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7B7A" w14:textId="0A0A655F" w:rsidR="00E079E4" w:rsidRPr="00106952" w:rsidRDefault="00E079E4" w:rsidP="00E079E4">
      <w:pPr>
        <w:autoSpaceDE w:val="0"/>
        <w:autoSpaceDN w:val="0"/>
        <w:adjustRightInd w:val="0"/>
        <w:spacing w:line="360" w:lineRule="auto"/>
        <w:ind w:left="-1276" w:right="-1283"/>
        <w:jc w:val="center"/>
        <w:rPr>
          <w:rFonts w:asciiTheme="majorBidi" w:eastAsia="Times New Roman" w:hAnsiTheme="majorBidi" w:cstheme="majorBidi"/>
          <w:b/>
          <w:bCs/>
          <w:color w:val="000000" w:themeColor="text1"/>
          <w:lang w:val="en-US" w:eastAsia="fr-CA"/>
        </w:rPr>
      </w:pPr>
      <w:r w:rsidRPr="00106952">
        <w:rPr>
          <w:rFonts w:asciiTheme="majorBidi" w:eastAsia="Times New Roman" w:hAnsiTheme="majorBidi" w:cstheme="majorBidi"/>
          <w:b/>
          <w:bCs/>
          <w:color w:val="000000" w:themeColor="text1"/>
          <w:lang w:val="en-US" w:eastAsia="fr-CA"/>
        </w:rPr>
        <w:t>Teaching Evaluations</w:t>
      </w:r>
    </w:p>
    <w:p w14:paraId="4BDFA8DB" w14:textId="77777777" w:rsidR="00E079E4" w:rsidRPr="00106952" w:rsidRDefault="00E079E4" w:rsidP="00E079E4">
      <w:pPr>
        <w:autoSpaceDE w:val="0"/>
        <w:autoSpaceDN w:val="0"/>
        <w:adjustRightInd w:val="0"/>
        <w:spacing w:line="360" w:lineRule="auto"/>
        <w:ind w:left="-1276" w:right="-1283"/>
        <w:rPr>
          <w:rFonts w:asciiTheme="majorBidi" w:eastAsia="Times New Roman" w:hAnsiTheme="majorBidi" w:cstheme="majorBidi"/>
          <w:color w:val="000000" w:themeColor="text1"/>
          <w:lang w:val="en-US" w:eastAsia="fr-CA"/>
        </w:rPr>
      </w:pPr>
    </w:p>
    <w:p w14:paraId="57320066" w14:textId="107C6373" w:rsidR="00FC0ADF" w:rsidRPr="00106952" w:rsidRDefault="00AD6100" w:rsidP="00DD140B">
      <w:pPr>
        <w:autoSpaceDE w:val="0"/>
        <w:autoSpaceDN w:val="0"/>
        <w:adjustRightInd w:val="0"/>
        <w:spacing w:line="360" w:lineRule="auto"/>
        <w:ind w:left="-1276" w:right="-1283"/>
        <w:rPr>
          <w:rFonts w:asciiTheme="majorBidi" w:eastAsia="Times New Roman" w:hAnsiTheme="majorBidi" w:cstheme="majorBidi"/>
          <w:color w:val="000000" w:themeColor="text1"/>
          <w:lang w:val="en-US" w:eastAsia="fr-CA"/>
        </w:rPr>
      </w:pPr>
      <w:del w:id="0" w:author="John Peate" w:date="2021-12-06T15:18:00Z">
        <w:r w:rsidRPr="00106952" w:rsidDel="00E079E4">
          <w:rPr>
            <w:rFonts w:asciiTheme="majorBidi" w:eastAsia="Times New Roman" w:hAnsiTheme="majorBidi" w:cstheme="majorBidi"/>
            <w:color w:val="000000" w:themeColor="text1"/>
            <w:lang w:val="en-US" w:eastAsia="fr-CA"/>
          </w:rPr>
          <w:delText xml:space="preserve">Note: </w:delText>
        </w:r>
        <w:r w:rsidR="00B77FC6" w:rsidRPr="00106952" w:rsidDel="00E079E4">
          <w:rPr>
            <w:rFonts w:asciiTheme="majorBidi" w:eastAsia="Times New Roman" w:hAnsiTheme="majorBidi" w:cstheme="majorBidi"/>
            <w:color w:val="000000" w:themeColor="text1"/>
            <w:lang w:val="en-US" w:eastAsia="fr-CA"/>
          </w:rPr>
          <w:delText xml:space="preserve">I </w:delText>
        </w:r>
        <w:r w:rsidRPr="00106952" w:rsidDel="00E079E4">
          <w:rPr>
            <w:rFonts w:asciiTheme="majorBidi" w:eastAsia="Times New Roman" w:hAnsiTheme="majorBidi" w:cstheme="majorBidi"/>
            <w:color w:val="000000" w:themeColor="text1"/>
            <w:lang w:val="en-US" w:eastAsia="fr-CA"/>
          </w:rPr>
          <w:delText>have included</w:delText>
        </w:r>
        <w:r w:rsidR="00B77FC6" w:rsidRPr="00106952" w:rsidDel="00E079E4">
          <w:rPr>
            <w:rFonts w:asciiTheme="majorBidi" w:eastAsia="Times New Roman" w:hAnsiTheme="majorBidi" w:cstheme="majorBidi"/>
            <w:color w:val="000000" w:themeColor="text1"/>
            <w:lang w:val="en-US" w:eastAsia="fr-CA"/>
          </w:rPr>
          <w:delText xml:space="preserve"> hereunder</w:delText>
        </w:r>
      </w:del>
      <w:ins w:id="1" w:author="John Peate" w:date="2021-12-06T15:18:00Z">
        <w:r w:rsidR="00E079E4" w:rsidRPr="00106952">
          <w:rPr>
            <w:rFonts w:asciiTheme="majorBidi" w:eastAsia="Times New Roman" w:hAnsiTheme="majorBidi" w:cstheme="majorBidi"/>
            <w:color w:val="000000" w:themeColor="text1"/>
            <w:lang w:val="en-US" w:eastAsia="fr-CA"/>
          </w:rPr>
          <w:t>Please find below</w:t>
        </w:r>
      </w:ins>
      <w:r w:rsidR="00B77FC6" w:rsidRPr="00106952">
        <w:rPr>
          <w:rFonts w:asciiTheme="majorBidi" w:eastAsia="Times New Roman" w:hAnsiTheme="majorBidi" w:cstheme="majorBidi"/>
          <w:color w:val="000000" w:themeColor="text1"/>
          <w:lang w:val="en-US" w:eastAsia="fr-CA"/>
        </w:rPr>
        <w:t xml:space="preserve"> </w:t>
      </w:r>
      <w:del w:id="2" w:author="John Peate" w:date="2021-12-06T15:18:00Z">
        <w:r w:rsidR="00B77FC6" w:rsidRPr="00106952" w:rsidDel="00E079E4">
          <w:rPr>
            <w:rFonts w:asciiTheme="majorBidi" w:eastAsia="Times New Roman" w:hAnsiTheme="majorBidi" w:cstheme="majorBidi"/>
            <w:color w:val="000000" w:themeColor="text1"/>
            <w:lang w:val="en-US" w:eastAsia="fr-CA"/>
          </w:rPr>
          <w:delText xml:space="preserve">summarized </w:delText>
        </w:r>
      </w:del>
      <w:ins w:id="3" w:author="John Peate" w:date="2021-12-06T15:18:00Z">
        <w:r w:rsidR="00E079E4" w:rsidRPr="00106952">
          <w:rPr>
            <w:rFonts w:asciiTheme="majorBidi" w:eastAsia="Times New Roman" w:hAnsiTheme="majorBidi" w:cstheme="majorBidi"/>
            <w:color w:val="000000" w:themeColor="text1"/>
            <w:lang w:val="en-US" w:eastAsia="fr-CA"/>
          </w:rPr>
          <w:t>summari</w:t>
        </w:r>
        <w:r w:rsidR="00E079E4" w:rsidRPr="00106952">
          <w:rPr>
            <w:rFonts w:asciiTheme="majorBidi" w:eastAsia="Times New Roman" w:hAnsiTheme="majorBidi" w:cstheme="majorBidi"/>
            <w:color w:val="000000" w:themeColor="text1"/>
            <w:lang w:val="en-US" w:eastAsia="fr-CA"/>
          </w:rPr>
          <w:t>es</w:t>
        </w:r>
        <w:r w:rsidR="00E079E4" w:rsidRPr="00106952">
          <w:rPr>
            <w:rFonts w:asciiTheme="majorBidi" w:eastAsia="Times New Roman" w:hAnsiTheme="majorBidi" w:cstheme="majorBidi"/>
            <w:color w:val="000000" w:themeColor="text1"/>
            <w:lang w:val="en-US" w:eastAsia="fr-CA"/>
          </w:rPr>
          <w:t xml:space="preserve"> </w:t>
        </w:r>
      </w:ins>
      <w:del w:id="4" w:author="John Peate" w:date="2021-12-06T15:18:00Z">
        <w:r w:rsidR="00B77FC6" w:rsidRPr="00106952" w:rsidDel="00E079E4">
          <w:rPr>
            <w:rFonts w:asciiTheme="majorBidi" w:eastAsia="Times New Roman" w:hAnsiTheme="majorBidi" w:cstheme="majorBidi"/>
            <w:color w:val="000000" w:themeColor="text1"/>
            <w:lang w:val="en-US" w:eastAsia="fr-CA"/>
          </w:rPr>
          <w:delText xml:space="preserve">versions </w:delText>
        </w:r>
      </w:del>
      <w:r w:rsidR="00B77FC6" w:rsidRPr="00106952">
        <w:rPr>
          <w:rFonts w:asciiTheme="majorBidi" w:eastAsia="Times New Roman" w:hAnsiTheme="majorBidi" w:cstheme="majorBidi"/>
          <w:color w:val="000000" w:themeColor="text1"/>
          <w:lang w:val="en-US" w:eastAsia="fr-CA"/>
        </w:rPr>
        <w:t xml:space="preserve">of the teaching evaluations I received </w:t>
      </w:r>
      <w:r w:rsidRPr="00106952">
        <w:rPr>
          <w:rFonts w:asciiTheme="majorBidi" w:eastAsia="Times New Roman" w:hAnsiTheme="majorBidi" w:cstheme="majorBidi"/>
          <w:color w:val="000000" w:themeColor="text1"/>
          <w:lang w:val="en-US" w:eastAsia="fr-CA"/>
        </w:rPr>
        <w:t xml:space="preserve">at the University of Michigan in 2021, 2020, and 2019, and at Saarland University </w:t>
      </w:r>
      <w:del w:id="5" w:author="John Peate" w:date="2021-12-06T15:18:00Z">
        <w:r w:rsidRPr="00106952" w:rsidDel="00E079E4">
          <w:rPr>
            <w:rFonts w:asciiTheme="majorBidi" w:eastAsia="Times New Roman" w:hAnsiTheme="majorBidi" w:cstheme="majorBidi"/>
            <w:color w:val="000000" w:themeColor="text1"/>
            <w:lang w:val="en-US" w:eastAsia="fr-CA"/>
          </w:rPr>
          <w:delText xml:space="preserve">(Germany) </w:delText>
        </w:r>
      </w:del>
      <w:r w:rsidRPr="00106952">
        <w:rPr>
          <w:rFonts w:asciiTheme="majorBidi" w:eastAsia="Times New Roman" w:hAnsiTheme="majorBidi" w:cstheme="majorBidi"/>
          <w:color w:val="000000" w:themeColor="text1"/>
          <w:lang w:val="en-US" w:eastAsia="fr-CA"/>
        </w:rPr>
        <w:t xml:space="preserve">in 2018 and 2013. </w:t>
      </w:r>
      <w:del w:id="6" w:author="John Peate" w:date="2021-12-06T15:19:00Z">
        <w:r w:rsidR="006C7032" w:rsidRPr="00106952" w:rsidDel="00E079E4">
          <w:rPr>
            <w:rFonts w:asciiTheme="majorBidi" w:eastAsia="Times New Roman" w:hAnsiTheme="majorBidi" w:cstheme="majorBidi"/>
            <w:color w:val="000000" w:themeColor="text1"/>
            <w:lang w:val="en-US" w:eastAsia="fr-CA"/>
          </w:rPr>
          <w:delText>I would be happy to provide all</w:delText>
        </w:r>
      </w:del>
      <w:ins w:id="7" w:author="John Peate" w:date="2021-12-06T15:19:00Z">
        <w:r w:rsidR="00E079E4" w:rsidRPr="00106952">
          <w:rPr>
            <w:rFonts w:asciiTheme="majorBidi" w:eastAsia="Times New Roman" w:hAnsiTheme="majorBidi" w:cstheme="majorBidi"/>
            <w:color w:val="000000" w:themeColor="text1"/>
            <w:lang w:val="en-US" w:eastAsia="fr-CA"/>
          </w:rPr>
          <w:t>The</w:t>
        </w:r>
      </w:ins>
      <w:r w:rsidR="006C7032" w:rsidRPr="00106952">
        <w:rPr>
          <w:rFonts w:asciiTheme="majorBidi" w:eastAsia="Times New Roman" w:hAnsiTheme="majorBidi" w:cstheme="majorBidi"/>
          <w:color w:val="000000" w:themeColor="text1"/>
          <w:lang w:val="en-US" w:eastAsia="fr-CA"/>
        </w:rPr>
        <w:t xml:space="preserve"> full </w:t>
      </w:r>
      <w:ins w:id="8" w:author="John Peate" w:date="2021-12-06T15:19:00Z">
        <w:r w:rsidR="00E079E4" w:rsidRPr="00106952">
          <w:rPr>
            <w:rFonts w:asciiTheme="majorBidi" w:eastAsia="Times New Roman" w:hAnsiTheme="majorBidi" w:cstheme="majorBidi"/>
            <w:color w:val="000000" w:themeColor="text1"/>
            <w:lang w:val="en-US" w:eastAsia="fr-CA"/>
          </w:rPr>
          <w:t xml:space="preserve">version of the </w:t>
        </w:r>
      </w:ins>
      <w:r w:rsidR="006C7032" w:rsidRPr="00106952">
        <w:rPr>
          <w:rFonts w:asciiTheme="majorBidi" w:eastAsia="Times New Roman" w:hAnsiTheme="majorBidi" w:cstheme="majorBidi"/>
          <w:color w:val="000000" w:themeColor="text1"/>
          <w:lang w:val="en-US" w:eastAsia="fr-CA"/>
        </w:rPr>
        <w:t xml:space="preserve">evaluations </w:t>
      </w:r>
      <w:del w:id="9" w:author="John Peate" w:date="2021-12-06T15:19:00Z">
        <w:r w:rsidR="006C7032" w:rsidRPr="00106952" w:rsidDel="00E079E4">
          <w:rPr>
            <w:rFonts w:asciiTheme="majorBidi" w:eastAsia="Times New Roman" w:hAnsiTheme="majorBidi" w:cstheme="majorBidi"/>
            <w:color w:val="000000" w:themeColor="text1"/>
            <w:lang w:val="en-US" w:eastAsia="fr-CA"/>
          </w:rPr>
          <w:delText>for my courses</w:delText>
        </w:r>
      </w:del>
      <w:ins w:id="10" w:author="John Peate" w:date="2021-12-06T15:19:00Z">
        <w:r w:rsidR="00E079E4" w:rsidRPr="00106952">
          <w:rPr>
            <w:rFonts w:asciiTheme="majorBidi" w:eastAsia="Times New Roman" w:hAnsiTheme="majorBidi" w:cstheme="majorBidi"/>
            <w:color w:val="000000" w:themeColor="text1"/>
            <w:lang w:val="en-US" w:eastAsia="fr-CA"/>
          </w:rPr>
          <w:t>can be made available on request</w:t>
        </w:r>
      </w:ins>
      <w:r w:rsidR="006C7032" w:rsidRPr="00106952">
        <w:rPr>
          <w:rFonts w:asciiTheme="majorBidi" w:eastAsia="Times New Roman" w:hAnsiTheme="majorBidi" w:cstheme="majorBidi"/>
          <w:color w:val="000000" w:themeColor="text1"/>
          <w:lang w:val="en-US" w:eastAsia="fr-CA"/>
        </w:rPr>
        <w:t xml:space="preserve">. </w:t>
      </w:r>
      <w:del w:id="11" w:author="John Peate" w:date="2021-12-06T15:20:00Z">
        <w:r w:rsidR="002D7A7F" w:rsidRPr="00106952" w:rsidDel="00E079E4">
          <w:rPr>
            <w:rFonts w:asciiTheme="majorBidi" w:eastAsia="Times New Roman" w:hAnsiTheme="majorBidi" w:cstheme="majorBidi"/>
            <w:color w:val="000000" w:themeColor="text1"/>
            <w:lang w:val="en-US" w:eastAsia="fr-CA"/>
          </w:rPr>
          <w:delText>For the e</w:delText>
        </w:r>
      </w:del>
      <w:ins w:id="12" w:author="John Peate" w:date="2021-12-06T15:20:00Z">
        <w:r w:rsidR="00E079E4" w:rsidRPr="00106952">
          <w:rPr>
            <w:rFonts w:asciiTheme="majorBidi" w:eastAsia="Times New Roman" w:hAnsiTheme="majorBidi" w:cstheme="majorBidi"/>
            <w:color w:val="000000" w:themeColor="text1"/>
            <w:lang w:val="en-US" w:eastAsia="fr-CA"/>
          </w:rPr>
          <w:t>E</w:t>
        </w:r>
      </w:ins>
      <w:r w:rsidR="002D7A7F" w:rsidRPr="00106952">
        <w:rPr>
          <w:rFonts w:asciiTheme="majorBidi" w:eastAsia="Times New Roman" w:hAnsiTheme="majorBidi" w:cstheme="majorBidi"/>
          <w:color w:val="000000" w:themeColor="text1"/>
          <w:lang w:val="en-US" w:eastAsia="fr-CA"/>
        </w:rPr>
        <w:t>valuations</w:t>
      </w:r>
      <w:r w:rsidRPr="00106952">
        <w:rPr>
          <w:rFonts w:asciiTheme="majorBidi" w:eastAsia="Times New Roman" w:hAnsiTheme="majorBidi" w:cstheme="majorBidi"/>
          <w:color w:val="000000" w:themeColor="text1"/>
          <w:lang w:val="en-US" w:eastAsia="fr-CA"/>
        </w:rPr>
        <w:t xml:space="preserve"> </w:t>
      </w:r>
      <w:ins w:id="13" w:author="John Peate" w:date="2021-12-06T15:20:00Z">
        <w:r w:rsidR="00E079E4" w:rsidRPr="00106952">
          <w:rPr>
            <w:rFonts w:asciiTheme="majorBidi" w:eastAsia="Times New Roman" w:hAnsiTheme="majorBidi" w:cstheme="majorBidi"/>
            <w:color w:val="000000" w:themeColor="text1"/>
            <w:lang w:val="en-US" w:eastAsia="fr-CA"/>
          </w:rPr>
          <w:t>original</w:t>
        </w:r>
      </w:ins>
      <w:ins w:id="14" w:author="John Peate" w:date="2021-12-06T15:31:00Z">
        <w:r w:rsidR="00427C40">
          <w:rPr>
            <w:rFonts w:asciiTheme="majorBidi" w:eastAsia="Times New Roman" w:hAnsiTheme="majorBidi" w:cstheme="majorBidi"/>
            <w:color w:val="000000" w:themeColor="text1"/>
            <w:lang w:val="en-US" w:eastAsia="fr-CA"/>
          </w:rPr>
          <w:t>ly</w:t>
        </w:r>
      </w:ins>
      <w:ins w:id="15" w:author="John Peate" w:date="2021-12-06T15:20:00Z">
        <w:r w:rsidR="00E079E4" w:rsidRPr="00106952">
          <w:rPr>
            <w:rFonts w:asciiTheme="majorBidi" w:eastAsia="Times New Roman" w:hAnsiTheme="majorBidi" w:cstheme="majorBidi"/>
            <w:color w:val="000000" w:themeColor="text1"/>
            <w:lang w:val="en-US" w:eastAsia="fr-CA"/>
          </w:rPr>
          <w:t xml:space="preserve"> </w:t>
        </w:r>
      </w:ins>
      <w:del w:id="16" w:author="John Peate" w:date="2021-12-06T15:20:00Z">
        <w:r w:rsidRPr="00106952" w:rsidDel="00E079E4">
          <w:rPr>
            <w:rFonts w:asciiTheme="majorBidi" w:eastAsia="Times New Roman" w:hAnsiTheme="majorBidi" w:cstheme="majorBidi"/>
            <w:color w:val="000000" w:themeColor="text1"/>
            <w:lang w:val="en-US" w:eastAsia="fr-CA"/>
          </w:rPr>
          <w:delText>in Germany</w:delText>
        </w:r>
        <w:r w:rsidR="002D7A7F" w:rsidRPr="00106952" w:rsidDel="00E079E4">
          <w:rPr>
            <w:rFonts w:asciiTheme="majorBidi" w:eastAsia="Times New Roman" w:hAnsiTheme="majorBidi" w:cstheme="majorBidi"/>
            <w:color w:val="000000" w:themeColor="text1"/>
            <w:lang w:val="en-US" w:eastAsia="fr-CA"/>
          </w:rPr>
          <w:delText>, I have both the original version</w:delText>
        </w:r>
        <w:r w:rsidRPr="00106952" w:rsidDel="00E079E4">
          <w:rPr>
            <w:rFonts w:asciiTheme="majorBidi" w:eastAsia="Times New Roman" w:hAnsiTheme="majorBidi" w:cstheme="majorBidi"/>
            <w:color w:val="000000" w:themeColor="text1"/>
            <w:lang w:val="en-US" w:eastAsia="fr-CA"/>
          </w:rPr>
          <w:delText>s</w:delText>
        </w:r>
        <w:r w:rsidR="002D7A7F" w:rsidRPr="00106952" w:rsidDel="00E079E4">
          <w:rPr>
            <w:rFonts w:asciiTheme="majorBidi" w:eastAsia="Times New Roman" w:hAnsiTheme="majorBidi" w:cstheme="majorBidi"/>
            <w:color w:val="000000" w:themeColor="text1"/>
            <w:lang w:val="en-US" w:eastAsia="fr-CA"/>
          </w:rPr>
          <w:delText xml:space="preserve"> </w:delText>
        </w:r>
      </w:del>
      <w:r w:rsidR="002D7A7F" w:rsidRPr="00106952">
        <w:rPr>
          <w:rFonts w:asciiTheme="majorBidi" w:eastAsia="Times New Roman" w:hAnsiTheme="majorBidi" w:cstheme="majorBidi"/>
          <w:color w:val="000000" w:themeColor="text1"/>
          <w:lang w:val="en-US" w:eastAsia="fr-CA"/>
        </w:rPr>
        <w:t xml:space="preserve">in German </w:t>
      </w:r>
      <w:del w:id="17" w:author="John Peate" w:date="2021-12-06T15:20:00Z">
        <w:r w:rsidR="002D7A7F" w:rsidRPr="00106952" w:rsidDel="00E079E4">
          <w:rPr>
            <w:rFonts w:asciiTheme="majorBidi" w:eastAsia="Times New Roman" w:hAnsiTheme="majorBidi" w:cstheme="majorBidi"/>
            <w:color w:val="000000" w:themeColor="text1"/>
            <w:lang w:val="en-US" w:eastAsia="fr-CA"/>
          </w:rPr>
          <w:delText>and their</w:delText>
        </w:r>
      </w:del>
      <w:ins w:id="18" w:author="John Peate" w:date="2021-12-06T15:20:00Z">
        <w:r w:rsidR="00E079E4" w:rsidRPr="00106952">
          <w:rPr>
            <w:rFonts w:asciiTheme="majorBidi" w:eastAsia="Times New Roman" w:hAnsiTheme="majorBidi" w:cstheme="majorBidi"/>
            <w:color w:val="000000" w:themeColor="text1"/>
            <w:lang w:val="en-US" w:eastAsia="fr-CA"/>
          </w:rPr>
          <w:t>are provided with</w:t>
        </w:r>
        <w:r w:rsidR="002B026F" w:rsidRPr="00106952">
          <w:rPr>
            <w:rFonts w:asciiTheme="majorBidi" w:eastAsia="Times New Roman" w:hAnsiTheme="majorBidi" w:cstheme="majorBidi"/>
            <w:color w:val="000000" w:themeColor="text1"/>
            <w:lang w:val="en-US" w:eastAsia="fr-CA"/>
          </w:rPr>
          <w:t xml:space="preserve"> a</w:t>
        </w:r>
      </w:ins>
      <w:ins w:id="19" w:author="John Peate" w:date="2021-12-06T15:31:00Z">
        <w:r w:rsidR="00427C40">
          <w:rPr>
            <w:rFonts w:asciiTheme="majorBidi" w:eastAsia="Times New Roman" w:hAnsiTheme="majorBidi" w:cstheme="majorBidi"/>
            <w:color w:val="000000" w:themeColor="text1"/>
            <w:lang w:val="en-US" w:eastAsia="fr-CA"/>
          </w:rPr>
          <w:t>long with a</w:t>
        </w:r>
      </w:ins>
      <w:r w:rsidR="002D7A7F" w:rsidRPr="00106952">
        <w:rPr>
          <w:rFonts w:asciiTheme="majorBidi" w:eastAsia="Times New Roman" w:hAnsiTheme="majorBidi" w:cstheme="majorBidi"/>
          <w:color w:val="000000" w:themeColor="text1"/>
          <w:lang w:val="en-US" w:eastAsia="fr-CA"/>
        </w:rPr>
        <w:t xml:space="preserve"> certified English translation from Toronto-based translator Linda </w:t>
      </w:r>
      <w:proofErr w:type="spellStart"/>
      <w:r w:rsidR="002D7A7F" w:rsidRPr="00106952">
        <w:rPr>
          <w:rFonts w:asciiTheme="majorBidi" w:eastAsia="Times New Roman" w:hAnsiTheme="majorBidi" w:cstheme="majorBidi"/>
          <w:color w:val="000000" w:themeColor="text1"/>
          <w:lang w:val="en-US" w:eastAsia="fr-CA"/>
        </w:rPr>
        <w:t>Hilpold</w:t>
      </w:r>
      <w:proofErr w:type="spellEnd"/>
      <w:r w:rsidR="002D7A7F" w:rsidRPr="00106952">
        <w:rPr>
          <w:rFonts w:asciiTheme="majorBidi" w:eastAsia="Times New Roman" w:hAnsiTheme="majorBidi" w:cstheme="majorBidi"/>
          <w:color w:val="000000" w:themeColor="text1"/>
          <w:lang w:val="en-US" w:eastAsia="fr-CA"/>
        </w:rPr>
        <w:t>.</w:t>
      </w:r>
      <w:r w:rsidR="00DD140B">
        <w:rPr>
          <w:rFonts w:asciiTheme="majorBidi" w:eastAsia="Times New Roman" w:hAnsiTheme="majorBidi" w:cstheme="majorBidi"/>
          <w:color w:val="000000" w:themeColor="text1"/>
          <w:lang w:val="en-US" w:eastAsia="fr-CA"/>
        </w:rPr>
        <w:t xml:space="preserve"> Comments originally in </w:t>
      </w:r>
      <w:r w:rsidR="00DD140B">
        <w:rPr>
          <w:rFonts w:asciiTheme="majorBidi" w:eastAsia="Times New Roman" w:hAnsiTheme="majorBidi" w:cstheme="majorBidi"/>
          <w:color w:val="000000" w:themeColor="text1"/>
          <w:lang w:val="en-US" w:eastAsia="fr-CA"/>
        </w:rPr>
        <w:t xml:space="preserve">French </w:t>
      </w:r>
      <w:r w:rsidR="00DD140B">
        <w:rPr>
          <w:rFonts w:asciiTheme="majorBidi" w:eastAsia="Times New Roman" w:hAnsiTheme="majorBidi" w:cstheme="majorBidi"/>
          <w:color w:val="000000" w:themeColor="text1"/>
          <w:lang w:val="en-US" w:eastAsia="fr-CA"/>
        </w:rPr>
        <w:t>were retained as such.</w:t>
      </w:r>
    </w:p>
    <w:p w14:paraId="151D5B26" w14:textId="0CD11DA0" w:rsidR="00AD6100" w:rsidRPr="00106952" w:rsidDel="002B026F" w:rsidRDefault="002B026F" w:rsidP="00E079E4">
      <w:pPr>
        <w:pStyle w:val="ListParagraph"/>
        <w:numPr>
          <w:ilvl w:val="0"/>
          <w:numId w:val="3"/>
        </w:numPr>
        <w:shd w:val="clear" w:color="auto" w:fill="FFFFFF"/>
        <w:spacing w:before="100" w:beforeAutospacing="1" w:after="100" w:afterAutospacing="1" w:line="360" w:lineRule="auto"/>
        <w:ind w:left="-993" w:hanging="283"/>
        <w:rPr>
          <w:del w:id="20" w:author="John Peate" w:date="2021-12-06T15:21:00Z"/>
          <w:rFonts w:asciiTheme="majorBidi" w:eastAsia="Times New Roman" w:hAnsiTheme="majorBidi" w:cstheme="majorBidi"/>
          <w:b/>
          <w:bCs/>
          <w:color w:val="000000" w:themeColor="text1"/>
          <w:lang w:val="en-US" w:eastAsia="fr-CA"/>
          <w:rPrChange w:id="21" w:author="John Peate" w:date="2021-12-06T15:22:00Z">
            <w:rPr>
              <w:del w:id="22" w:author="John Peate" w:date="2021-12-06T15:21:00Z"/>
              <w:rFonts w:asciiTheme="majorBidi" w:eastAsia="Times New Roman" w:hAnsiTheme="majorBidi" w:cstheme="majorBidi"/>
              <w:color w:val="222222"/>
              <w:lang w:val="en-US" w:eastAsia="fr-CA"/>
            </w:rPr>
          </w:rPrChange>
        </w:rPr>
      </w:pPr>
      <w:ins w:id="23" w:author="John Peate" w:date="2021-12-06T15:21:00Z">
        <w:r w:rsidRPr="00106952">
          <w:rPr>
            <w:rFonts w:asciiTheme="majorBidi" w:eastAsia="Times New Roman" w:hAnsiTheme="majorBidi" w:cstheme="majorBidi"/>
            <w:b/>
            <w:bCs/>
            <w:color w:val="000000" w:themeColor="text1"/>
            <w:lang w:val="en-US" w:eastAsia="fr-CA"/>
            <w:rPrChange w:id="24" w:author="John Peate" w:date="2021-12-06T15:22:00Z">
              <w:rPr>
                <w:rFonts w:asciiTheme="majorBidi" w:eastAsia="Times New Roman" w:hAnsiTheme="majorBidi" w:cstheme="majorBidi"/>
                <w:color w:val="222222"/>
                <w:lang w:val="en-US" w:eastAsia="fr-CA"/>
              </w:rPr>
            </w:rPrChange>
          </w:rPr>
          <w:t>University of Michigan</w:t>
        </w:r>
        <w:r w:rsidRPr="00106952">
          <w:rPr>
            <w:rFonts w:asciiTheme="majorBidi" w:eastAsia="Times New Roman" w:hAnsiTheme="majorBidi" w:cstheme="majorBidi"/>
            <w:b/>
            <w:bCs/>
            <w:color w:val="000000" w:themeColor="text1"/>
            <w:lang w:val="en-US" w:eastAsia="fr-CA"/>
            <w:rPrChange w:id="25" w:author="John Peate" w:date="2021-12-06T15:22:00Z">
              <w:rPr>
                <w:rFonts w:asciiTheme="majorBidi" w:eastAsia="Times New Roman" w:hAnsiTheme="majorBidi" w:cstheme="majorBidi"/>
                <w:color w:val="222222"/>
                <w:lang w:val="en-US" w:eastAsia="fr-CA"/>
              </w:rPr>
            </w:rPrChange>
          </w:rPr>
          <w:t xml:space="preserve">, </w:t>
        </w:r>
      </w:ins>
      <w:r w:rsidR="00B77FC6" w:rsidRPr="00106952">
        <w:rPr>
          <w:rFonts w:asciiTheme="majorBidi" w:eastAsia="Times New Roman" w:hAnsiTheme="majorBidi" w:cstheme="majorBidi"/>
          <w:b/>
          <w:bCs/>
          <w:color w:val="000000" w:themeColor="text1"/>
          <w:lang w:val="en-US" w:eastAsia="fr-CA"/>
          <w:rPrChange w:id="26" w:author="John Peate" w:date="2021-12-06T15:22:00Z">
            <w:rPr>
              <w:rFonts w:asciiTheme="majorBidi" w:eastAsia="Times New Roman" w:hAnsiTheme="majorBidi" w:cstheme="majorBidi"/>
              <w:color w:val="222222"/>
              <w:lang w:val="en-US" w:eastAsia="fr-CA"/>
            </w:rPr>
          </w:rPrChange>
        </w:rPr>
        <w:t>Winter 2021</w:t>
      </w:r>
      <w:del w:id="27" w:author="John Peate" w:date="2021-12-06T15:21:00Z">
        <w:r w:rsidR="00843EEC" w:rsidRPr="00106952" w:rsidDel="002B026F">
          <w:rPr>
            <w:rFonts w:asciiTheme="majorBidi" w:eastAsia="Times New Roman" w:hAnsiTheme="majorBidi" w:cstheme="majorBidi"/>
            <w:b/>
            <w:bCs/>
            <w:color w:val="000000" w:themeColor="text1"/>
            <w:lang w:val="en-US" w:eastAsia="fr-CA"/>
            <w:rPrChange w:id="28" w:author="John Peate" w:date="2021-12-06T15:22:00Z">
              <w:rPr>
                <w:rFonts w:asciiTheme="majorBidi" w:eastAsia="Times New Roman" w:hAnsiTheme="majorBidi" w:cstheme="majorBidi"/>
                <w:color w:val="222222"/>
                <w:lang w:val="en-US" w:eastAsia="fr-CA"/>
              </w:rPr>
            </w:rPrChange>
          </w:rPr>
          <w:delText xml:space="preserve">, </w:delText>
        </w:r>
        <w:r w:rsidR="00B77FC6" w:rsidRPr="00106952" w:rsidDel="002B026F">
          <w:rPr>
            <w:rFonts w:asciiTheme="majorBidi" w:eastAsia="Times New Roman" w:hAnsiTheme="majorBidi" w:cstheme="majorBidi"/>
            <w:b/>
            <w:bCs/>
            <w:color w:val="000000" w:themeColor="text1"/>
            <w:lang w:val="en-US" w:eastAsia="fr-CA"/>
            <w:rPrChange w:id="29" w:author="John Peate" w:date="2021-12-06T15:22:00Z">
              <w:rPr>
                <w:rFonts w:asciiTheme="majorBidi" w:eastAsia="Times New Roman" w:hAnsiTheme="majorBidi" w:cstheme="majorBidi"/>
                <w:color w:val="222222"/>
                <w:lang w:val="en-US" w:eastAsia="fr-CA"/>
              </w:rPr>
            </w:rPrChange>
          </w:rPr>
          <w:delText>University of Michigan</w:delText>
        </w:r>
      </w:del>
      <w:ins w:id="30" w:author="John Peate" w:date="2021-12-06T15:21:00Z">
        <w:r w:rsidRPr="00106952">
          <w:rPr>
            <w:rFonts w:asciiTheme="majorBidi" w:eastAsia="Times New Roman" w:hAnsiTheme="majorBidi" w:cstheme="majorBidi"/>
            <w:b/>
            <w:bCs/>
            <w:color w:val="000000" w:themeColor="text1"/>
            <w:lang w:val="en-US" w:eastAsia="fr-CA"/>
            <w:rPrChange w:id="31" w:author="John Peate" w:date="2021-12-06T15:22:00Z">
              <w:rPr>
                <w:rFonts w:asciiTheme="majorBidi" w:eastAsia="Times New Roman" w:hAnsiTheme="majorBidi" w:cstheme="majorBidi"/>
                <w:color w:val="222222"/>
                <w:lang w:val="en-US" w:eastAsia="fr-CA"/>
              </w:rPr>
            </w:rPrChange>
          </w:rPr>
          <w:t xml:space="preserve">, </w:t>
        </w:r>
      </w:ins>
    </w:p>
    <w:p w14:paraId="338C02D3" w14:textId="00C80371" w:rsidR="00AD6100" w:rsidRPr="00106952" w:rsidDel="002B026F" w:rsidRDefault="00AD6100" w:rsidP="002B026F">
      <w:pPr>
        <w:pStyle w:val="ListParagraph"/>
        <w:numPr>
          <w:ilvl w:val="0"/>
          <w:numId w:val="3"/>
        </w:numPr>
        <w:shd w:val="clear" w:color="auto" w:fill="FFFFFF"/>
        <w:spacing w:before="100" w:beforeAutospacing="1" w:after="100" w:afterAutospacing="1" w:line="360" w:lineRule="auto"/>
        <w:ind w:left="-993" w:hanging="283"/>
        <w:rPr>
          <w:del w:id="32" w:author="John Peate" w:date="2021-12-06T15:21:00Z"/>
          <w:rFonts w:asciiTheme="majorBidi" w:eastAsia="Times New Roman" w:hAnsiTheme="majorBidi" w:cstheme="majorBidi"/>
          <w:b/>
          <w:bCs/>
          <w:color w:val="000000" w:themeColor="text1"/>
          <w:lang w:val="en-US" w:eastAsia="fr-CA"/>
          <w:rPrChange w:id="33" w:author="John Peate" w:date="2021-12-06T15:22:00Z">
            <w:rPr>
              <w:del w:id="34" w:author="John Peate" w:date="2021-12-06T15:21:00Z"/>
              <w:lang w:val="en-US" w:eastAsia="fr-CA"/>
            </w:rPr>
          </w:rPrChange>
        </w:rPr>
        <w:pPrChange w:id="35" w:author="John Peate" w:date="2021-12-06T15:21:00Z">
          <w:pPr>
            <w:pStyle w:val="ListParagraph"/>
            <w:shd w:val="clear" w:color="auto" w:fill="FFFFFF"/>
            <w:spacing w:before="100" w:beforeAutospacing="1" w:after="100" w:afterAutospacing="1" w:line="360" w:lineRule="auto"/>
            <w:ind w:left="-993"/>
          </w:pPr>
        </w:pPrChange>
      </w:pPr>
    </w:p>
    <w:p w14:paraId="3A35E9EE" w14:textId="59FF345C" w:rsidR="00B77FC6" w:rsidRPr="00106952" w:rsidDel="002B026F" w:rsidRDefault="00AD6100" w:rsidP="002B026F">
      <w:pPr>
        <w:pStyle w:val="ListParagraph"/>
        <w:numPr>
          <w:ilvl w:val="0"/>
          <w:numId w:val="3"/>
        </w:numPr>
        <w:shd w:val="clear" w:color="auto" w:fill="FFFFFF"/>
        <w:spacing w:before="100" w:beforeAutospacing="1" w:after="100" w:afterAutospacing="1" w:line="360" w:lineRule="auto"/>
        <w:ind w:left="-993" w:hanging="283"/>
        <w:rPr>
          <w:del w:id="36" w:author="John Peate" w:date="2021-12-06T15:21:00Z"/>
          <w:rFonts w:asciiTheme="majorBidi" w:hAnsiTheme="majorBidi" w:cstheme="majorBidi"/>
          <w:b/>
          <w:bCs/>
          <w:color w:val="000000" w:themeColor="text1"/>
          <w:lang w:val="en-US" w:eastAsia="fr-CA"/>
          <w:rPrChange w:id="37" w:author="John Peate" w:date="2021-12-06T15:22:00Z">
            <w:rPr>
              <w:del w:id="38" w:author="John Peate" w:date="2021-12-06T15:21:00Z"/>
              <w:lang w:val="en-US" w:eastAsia="fr-CA"/>
            </w:rPr>
          </w:rPrChange>
        </w:rPr>
        <w:pPrChange w:id="39" w:author="John Peate" w:date="2021-12-06T15:21:00Z">
          <w:pPr>
            <w:pStyle w:val="ListParagraph"/>
            <w:shd w:val="clear" w:color="auto" w:fill="FFFFFF"/>
            <w:spacing w:before="100" w:beforeAutospacing="1" w:after="100" w:afterAutospacing="1" w:line="360" w:lineRule="auto"/>
            <w:ind w:left="-993" w:right="-1283"/>
          </w:pPr>
        </w:pPrChange>
      </w:pPr>
      <w:r w:rsidRPr="00106952">
        <w:rPr>
          <w:rFonts w:asciiTheme="majorBidi" w:hAnsiTheme="majorBidi" w:cstheme="majorBidi"/>
          <w:b/>
          <w:bCs/>
          <w:color w:val="000000" w:themeColor="text1"/>
          <w:lang w:val="en-US" w:eastAsia="fr-CA"/>
          <w:rPrChange w:id="40" w:author="John Peate" w:date="2021-12-06T15:22:00Z">
            <w:rPr>
              <w:lang w:val="en-US" w:eastAsia="fr-CA"/>
            </w:rPr>
          </w:rPrChange>
        </w:rPr>
        <w:t xml:space="preserve">Course: </w:t>
      </w:r>
      <w:r w:rsidR="00B77FC6" w:rsidRPr="00106952">
        <w:rPr>
          <w:rFonts w:asciiTheme="majorBidi" w:hAnsiTheme="majorBidi" w:cstheme="majorBidi"/>
          <w:b/>
          <w:bCs/>
          <w:color w:val="000000" w:themeColor="text1"/>
          <w:lang w:val="en-US" w:eastAsia="fr-CA"/>
          <w:rPrChange w:id="41" w:author="John Peate" w:date="2021-12-06T15:22:00Z">
            <w:rPr>
              <w:lang w:val="en-US" w:eastAsia="fr-CA"/>
            </w:rPr>
          </w:rPrChange>
        </w:rPr>
        <w:t>RCLANG 320 Readings in French – “Migrant Writing in Quebec</w:t>
      </w:r>
      <w:ins w:id="42" w:author="John Peate" w:date="2021-12-06T15:31:00Z">
        <w:r w:rsidR="00427C40" w:rsidRPr="00B97E78">
          <w:rPr>
            <w:rFonts w:asciiTheme="majorBidi" w:hAnsiTheme="majorBidi" w:cstheme="majorBidi"/>
            <w:b/>
            <w:bCs/>
            <w:color w:val="000000" w:themeColor="text1"/>
            <w:lang w:val="en-US" w:eastAsia="fr-CA"/>
          </w:rPr>
          <w:t>,</w:t>
        </w:r>
      </w:ins>
      <w:r w:rsidR="00B77FC6" w:rsidRPr="00106952">
        <w:rPr>
          <w:rFonts w:asciiTheme="majorBidi" w:hAnsiTheme="majorBidi" w:cstheme="majorBidi"/>
          <w:b/>
          <w:bCs/>
          <w:color w:val="000000" w:themeColor="text1"/>
          <w:lang w:val="en-US" w:eastAsia="fr-CA"/>
          <w:rPrChange w:id="43" w:author="John Peate" w:date="2021-12-06T15:22:00Z">
            <w:rPr>
              <w:lang w:val="en-US" w:eastAsia="fr-CA"/>
            </w:rPr>
          </w:rPrChange>
        </w:rPr>
        <w:t>”</w:t>
      </w:r>
      <w:ins w:id="44" w:author="John Peate" w:date="2021-12-06T15:21:00Z">
        <w:r w:rsidR="002B026F" w:rsidRPr="00106952">
          <w:rPr>
            <w:rFonts w:asciiTheme="majorBidi" w:hAnsiTheme="majorBidi" w:cstheme="majorBidi"/>
            <w:b/>
            <w:bCs/>
            <w:color w:val="000000" w:themeColor="text1"/>
            <w:lang w:val="en-US" w:eastAsia="fr-CA"/>
            <w:rPrChange w:id="45" w:author="John Peate" w:date="2021-12-06T15:22:00Z">
              <w:rPr>
                <w:lang w:val="en-US" w:eastAsia="fr-CA"/>
              </w:rPr>
            </w:rPrChange>
          </w:rPr>
          <w:t xml:space="preserve"> Evaluation </w:t>
        </w:r>
      </w:ins>
    </w:p>
    <w:p w14:paraId="0F4C0B86" w14:textId="5DFE9BF0" w:rsidR="00B77FC6" w:rsidDel="00427C40" w:rsidRDefault="002220BA" w:rsidP="002220BA">
      <w:pPr>
        <w:pStyle w:val="ListParagraph"/>
        <w:numPr>
          <w:ilvl w:val="0"/>
          <w:numId w:val="3"/>
        </w:numPr>
        <w:shd w:val="clear" w:color="auto" w:fill="FFFFFF"/>
        <w:spacing w:before="100" w:beforeAutospacing="1" w:after="100" w:afterAutospacing="1" w:line="360" w:lineRule="auto"/>
        <w:ind w:left="-993" w:hanging="283"/>
        <w:rPr>
          <w:del w:id="46" w:author="John Peate" w:date="2021-12-06T15:31:00Z"/>
          <w:rFonts w:asciiTheme="majorBidi" w:eastAsia="Times New Roman" w:hAnsiTheme="majorBidi" w:cstheme="majorBidi"/>
          <w:b/>
          <w:bCs/>
          <w:color w:val="000000" w:themeColor="text1"/>
          <w:lang w:val="en-US" w:eastAsia="fr-CA"/>
        </w:rPr>
        <w:pPrChange w:id="47" w:author="John Peate" w:date="2021-12-06T15:33:00Z">
          <w:pPr>
            <w:pStyle w:val="ListParagraph"/>
            <w:numPr>
              <w:numId w:val="3"/>
            </w:numPr>
            <w:shd w:val="clear" w:color="auto" w:fill="FFFFFF"/>
            <w:spacing w:before="100" w:beforeAutospacing="1" w:after="100" w:afterAutospacing="1" w:line="360" w:lineRule="auto"/>
            <w:ind w:left="-993" w:hanging="283"/>
          </w:pPr>
        </w:pPrChange>
      </w:pPr>
      <w:ins w:id="48" w:author="John Peate" w:date="2021-12-06T15:33:00Z">
        <w:r>
          <w:rPr>
            <w:rFonts w:asciiTheme="majorBidi" w:eastAsia="Times New Roman" w:hAnsiTheme="majorBidi" w:cstheme="majorBidi"/>
            <w:b/>
            <w:bCs/>
            <w:color w:val="000000" w:themeColor="text1"/>
            <w:lang w:val="en-US" w:eastAsia="fr-CA"/>
          </w:rPr>
          <w:t>R</w:t>
        </w:r>
      </w:ins>
      <w:del w:id="49" w:author="John Peate" w:date="2021-12-06T15:21:00Z">
        <w:r w:rsidR="001940C1" w:rsidRPr="00106952" w:rsidDel="002B026F">
          <w:rPr>
            <w:rFonts w:asciiTheme="majorBidi" w:eastAsia="Times New Roman" w:hAnsiTheme="majorBidi" w:cstheme="majorBidi"/>
            <w:b/>
            <w:bCs/>
            <w:color w:val="000000" w:themeColor="text1"/>
            <w:lang w:val="en-US" w:eastAsia="fr-CA"/>
            <w:rPrChange w:id="50" w:author="John Peate" w:date="2021-12-06T15:22:00Z">
              <w:rPr>
                <w:lang w:val="en-US" w:eastAsia="fr-CA"/>
              </w:rPr>
            </w:rPrChange>
          </w:rPr>
          <w:delText>R</w:delText>
        </w:r>
      </w:del>
      <w:r w:rsidR="001940C1" w:rsidRPr="00106952">
        <w:rPr>
          <w:rFonts w:asciiTheme="majorBidi" w:eastAsia="Times New Roman" w:hAnsiTheme="majorBidi" w:cstheme="majorBidi"/>
          <w:b/>
          <w:bCs/>
          <w:color w:val="000000" w:themeColor="text1"/>
          <w:lang w:val="en-US" w:eastAsia="fr-CA"/>
          <w:rPrChange w:id="51" w:author="John Peate" w:date="2021-12-06T15:22:00Z">
            <w:rPr>
              <w:lang w:val="en-US" w:eastAsia="fr-CA"/>
            </w:rPr>
          </w:rPrChange>
        </w:rPr>
        <w:t xml:space="preserve">esponse </w:t>
      </w:r>
      <w:ins w:id="52" w:author="John Peate" w:date="2021-12-06T15:33:00Z">
        <w:r>
          <w:rPr>
            <w:rFonts w:asciiTheme="majorBidi" w:eastAsia="Times New Roman" w:hAnsiTheme="majorBidi" w:cstheme="majorBidi"/>
            <w:b/>
            <w:bCs/>
            <w:color w:val="000000" w:themeColor="text1"/>
            <w:lang w:val="en-US" w:eastAsia="fr-CA"/>
          </w:rPr>
          <w:t>R</w:t>
        </w:r>
      </w:ins>
      <w:del w:id="53" w:author="John Peate" w:date="2021-12-06T15:33:00Z">
        <w:r w:rsidR="001940C1" w:rsidRPr="00106952" w:rsidDel="002220BA">
          <w:rPr>
            <w:rFonts w:asciiTheme="majorBidi" w:eastAsia="Times New Roman" w:hAnsiTheme="majorBidi" w:cstheme="majorBidi"/>
            <w:b/>
            <w:bCs/>
            <w:color w:val="000000" w:themeColor="text1"/>
            <w:lang w:val="en-US" w:eastAsia="fr-CA"/>
            <w:rPrChange w:id="54" w:author="John Peate" w:date="2021-12-06T15:22:00Z">
              <w:rPr>
                <w:lang w:val="en-US" w:eastAsia="fr-CA"/>
              </w:rPr>
            </w:rPrChange>
          </w:rPr>
          <w:delText>r</w:delText>
        </w:r>
      </w:del>
      <w:proofErr w:type="gramStart"/>
      <w:r w:rsidR="001940C1" w:rsidRPr="00106952">
        <w:rPr>
          <w:rFonts w:asciiTheme="majorBidi" w:eastAsia="Times New Roman" w:hAnsiTheme="majorBidi" w:cstheme="majorBidi"/>
          <w:b/>
          <w:bCs/>
          <w:color w:val="000000" w:themeColor="text1"/>
          <w:lang w:val="en-US" w:eastAsia="fr-CA"/>
          <w:rPrChange w:id="55" w:author="John Peate" w:date="2021-12-06T15:22:00Z">
            <w:rPr>
              <w:lang w:val="en-US" w:eastAsia="fr-CA"/>
            </w:rPr>
          </w:rPrChange>
        </w:rPr>
        <w:t>ate:</w:t>
      </w:r>
      <w:proofErr w:type="gramEnd"/>
      <w:r w:rsidR="001940C1" w:rsidRPr="00106952">
        <w:rPr>
          <w:rFonts w:asciiTheme="majorBidi" w:eastAsia="Times New Roman" w:hAnsiTheme="majorBidi" w:cstheme="majorBidi"/>
          <w:b/>
          <w:bCs/>
          <w:color w:val="000000" w:themeColor="text1"/>
          <w:lang w:val="en-US" w:eastAsia="fr-CA"/>
          <w:rPrChange w:id="56" w:author="John Peate" w:date="2021-12-06T15:22:00Z">
            <w:rPr>
              <w:lang w:val="en-US" w:eastAsia="fr-CA"/>
            </w:rPr>
          </w:rPrChange>
        </w:rPr>
        <w:t xml:space="preserve"> 100 %</w:t>
      </w:r>
    </w:p>
    <w:p w14:paraId="6158F68A" w14:textId="77777777" w:rsidR="00427C40" w:rsidRPr="00106952" w:rsidRDefault="00427C40" w:rsidP="002220BA">
      <w:pPr>
        <w:pStyle w:val="ListParagraph"/>
        <w:numPr>
          <w:ilvl w:val="0"/>
          <w:numId w:val="3"/>
        </w:numPr>
        <w:shd w:val="clear" w:color="auto" w:fill="FFFFFF"/>
        <w:spacing w:before="100" w:beforeAutospacing="1" w:after="100" w:afterAutospacing="1" w:line="360" w:lineRule="auto"/>
        <w:ind w:left="-993" w:hanging="283"/>
        <w:rPr>
          <w:ins w:id="57" w:author="John Peate" w:date="2021-12-06T15:31:00Z"/>
          <w:rFonts w:asciiTheme="majorBidi" w:eastAsia="Times New Roman" w:hAnsiTheme="majorBidi" w:cstheme="majorBidi"/>
          <w:b/>
          <w:bCs/>
          <w:color w:val="000000" w:themeColor="text1"/>
          <w:lang w:val="en-US" w:eastAsia="fr-CA"/>
          <w:rPrChange w:id="58" w:author="John Peate" w:date="2021-12-06T15:22:00Z">
            <w:rPr>
              <w:ins w:id="59" w:author="John Peate" w:date="2021-12-06T15:31:00Z"/>
              <w:lang w:val="en-US" w:eastAsia="fr-CA"/>
            </w:rPr>
          </w:rPrChange>
        </w:rPr>
        <w:pPrChange w:id="60" w:author="John Peate" w:date="2021-12-06T15:33:00Z">
          <w:pPr>
            <w:shd w:val="clear" w:color="auto" w:fill="FFFFFF"/>
            <w:spacing w:line="360" w:lineRule="auto"/>
            <w:ind w:left="-993" w:right="-1283"/>
          </w:pPr>
        </w:pPrChange>
      </w:pPr>
    </w:p>
    <w:p w14:paraId="185FF95B" w14:textId="7CE92CAC" w:rsidR="00AD6100" w:rsidRPr="00427C40" w:rsidDel="00427C40" w:rsidRDefault="00AD6100" w:rsidP="00427C40">
      <w:pPr>
        <w:pStyle w:val="ListParagraph"/>
        <w:shd w:val="clear" w:color="auto" w:fill="FFFFFF"/>
        <w:spacing w:before="100" w:beforeAutospacing="1" w:after="100" w:afterAutospacing="1" w:line="360" w:lineRule="auto"/>
        <w:ind w:left="-993"/>
        <w:rPr>
          <w:del w:id="61" w:author="John Peate" w:date="2021-12-06T15:31:00Z"/>
          <w:rFonts w:asciiTheme="majorBidi" w:eastAsia="Times New Roman" w:hAnsiTheme="majorBidi" w:cstheme="majorBidi"/>
          <w:color w:val="000000" w:themeColor="text1"/>
          <w:lang w:val="en-US" w:eastAsia="fr-CA"/>
          <w:rPrChange w:id="62" w:author="John Peate" w:date="2021-12-06T15:31:00Z">
            <w:rPr>
              <w:del w:id="63" w:author="John Peate" w:date="2021-12-06T15:31:00Z"/>
              <w:lang w:val="en-US" w:eastAsia="fr-CA"/>
            </w:rPr>
          </w:rPrChange>
        </w:rPr>
        <w:pPrChange w:id="64" w:author="John Peate" w:date="2021-12-06T15:32:00Z">
          <w:pPr>
            <w:shd w:val="clear" w:color="auto" w:fill="FFFFFF"/>
            <w:spacing w:line="360" w:lineRule="auto"/>
            <w:ind w:left="-993" w:right="-1283" w:firstLine="359"/>
          </w:pPr>
        </w:pPrChange>
      </w:pPr>
    </w:p>
    <w:p w14:paraId="305493D7" w14:textId="34491C56" w:rsidR="00FC0ADF" w:rsidRPr="00427C40" w:rsidDel="00427C40" w:rsidRDefault="00AD6100" w:rsidP="00427C40">
      <w:pPr>
        <w:pStyle w:val="ListParagraph"/>
        <w:shd w:val="clear" w:color="auto" w:fill="FFFFFF"/>
        <w:spacing w:before="100" w:beforeAutospacing="1" w:after="100" w:afterAutospacing="1" w:line="360" w:lineRule="auto"/>
        <w:ind w:left="-993"/>
        <w:rPr>
          <w:del w:id="65" w:author="John Peate" w:date="2021-12-06T15:32:00Z"/>
          <w:rFonts w:asciiTheme="majorBidi" w:hAnsiTheme="majorBidi" w:cstheme="majorBidi"/>
          <w:lang w:val="en-US" w:eastAsia="fr-CA"/>
        </w:rPr>
        <w:pPrChange w:id="66" w:author="John Peate" w:date="2021-12-06T15:32:00Z">
          <w:pPr>
            <w:shd w:val="clear" w:color="auto" w:fill="FFFFFF"/>
            <w:spacing w:line="360" w:lineRule="auto"/>
            <w:ind w:left="-993" w:right="-1283"/>
          </w:pPr>
        </w:pPrChange>
      </w:pPr>
      <w:del w:id="67" w:author="John Peate" w:date="2021-12-06T15:23:00Z">
        <w:r w:rsidRPr="00427C40" w:rsidDel="002B026F">
          <w:rPr>
            <w:rFonts w:asciiTheme="majorBidi" w:hAnsiTheme="majorBidi" w:cstheme="majorBidi"/>
            <w:lang w:val="en-US" w:eastAsia="fr-CA"/>
          </w:rPr>
          <w:delText xml:space="preserve">Note: For all evaluations at the </w:delText>
        </w:r>
      </w:del>
      <w:ins w:id="68" w:author="John Peate" w:date="2021-12-06T15:23:00Z">
        <w:r w:rsidR="002B026F" w:rsidRPr="00427C40">
          <w:rPr>
            <w:rFonts w:asciiTheme="majorBidi" w:hAnsiTheme="majorBidi" w:cstheme="majorBidi"/>
            <w:lang w:val="en-US" w:eastAsia="fr-CA"/>
          </w:rPr>
          <w:t>(</w:t>
        </w:r>
      </w:ins>
      <w:r w:rsidR="002220BA">
        <w:rPr>
          <w:rFonts w:asciiTheme="majorBidi" w:hAnsiTheme="majorBidi" w:cstheme="majorBidi"/>
          <w:lang w:val="en-US" w:eastAsia="fr-CA"/>
        </w:rPr>
        <w:t xml:space="preserve">All </w:t>
      </w:r>
      <w:r w:rsidRPr="00427C40">
        <w:rPr>
          <w:rFonts w:asciiTheme="majorBidi" w:hAnsiTheme="majorBidi" w:cstheme="majorBidi"/>
          <w:lang w:val="en-US" w:eastAsia="fr-CA"/>
        </w:rPr>
        <w:t>University of Michigan</w:t>
      </w:r>
      <w:ins w:id="69" w:author="John Peate" w:date="2021-12-06T15:22:00Z">
        <w:r w:rsidR="002B026F" w:rsidRPr="00427C40">
          <w:rPr>
            <w:rFonts w:asciiTheme="majorBidi" w:hAnsiTheme="majorBidi" w:cstheme="majorBidi"/>
            <w:lang w:val="en-US" w:eastAsia="fr-CA"/>
          </w:rPr>
          <w:t xml:space="preserve"> evaluations work on a </w:t>
        </w:r>
      </w:ins>
      <w:del w:id="70" w:author="John Peate" w:date="2021-12-06T15:23:00Z">
        <w:r w:rsidRPr="00427C40" w:rsidDel="002B026F">
          <w:rPr>
            <w:rFonts w:asciiTheme="majorBidi" w:hAnsiTheme="majorBidi" w:cstheme="majorBidi"/>
            <w:lang w:val="en-US" w:eastAsia="fr-CA"/>
          </w:rPr>
          <w:delText xml:space="preserve">, the </w:delText>
        </w:r>
      </w:del>
      <w:r w:rsidRPr="00427C40">
        <w:rPr>
          <w:rFonts w:asciiTheme="majorBidi" w:hAnsiTheme="majorBidi" w:cstheme="majorBidi"/>
          <w:lang w:val="en-US" w:eastAsia="fr-CA"/>
        </w:rPr>
        <w:t xml:space="preserve">scale </w:t>
      </w:r>
      <w:del w:id="71" w:author="John Peate" w:date="2021-12-06T15:23:00Z">
        <w:r w:rsidRPr="00427C40" w:rsidDel="002B026F">
          <w:rPr>
            <w:rFonts w:asciiTheme="majorBidi" w:hAnsiTheme="majorBidi" w:cstheme="majorBidi"/>
            <w:lang w:val="en-US" w:eastAsia="fr-CA"/>
          </w:rPr>
          <w:delText xml:space="preserve">is always </w:delText>
        </w:r>
      </w:del>
      <w:r w:rsidRPr="00427C40">
        <w:rPr>
          <w:rFonts w:asciiTheme="majorBidi" w:hAnsiTheme="majorBidi" w:cstheme="majorBidi"/>
          <w:lang w:val="en-US" w:eastAsia="fr-CA"/>
        </w:rPr>
        <w:t>of 1 to 5</w:t>
      </w:r>
      <w:r w:rsidR="002220BA">
        <w:rPr>
          <w:rFonts w:asciiTheme="majorBidi" w:hAnsiTheme="majorBidi" w:cstheme="majorBidi"/>
          <w:lang w:val="en-US" w:eastAsia="fr-CA"/>
        </w:rPr>
        <w:t>:</w:t>
      </w:r>
      <w:r w:rsidRPr="00427C40">
        <w:rPr>
          <w:rFonts w:asciiTheme="majorBidi" w:hAnsiTheme="majorBidi" w:cstheme="majorBidi"/>
          <w:lang w:val="en-US" w:eastAsia="fr-CA"/>
        </w:rPr>
        <w:t xml:space="preserve"> 1</w:t>
      </w:r>
      <w:r w:rsidR="002220BA">
        <w:rPr>
          <w:rFonts w:asciiTheme="majorBidi" w:hAnsiTheme="majorBidi" w:cstheme="majorBidi"/>
          <w:lang w:val="en-US" w:eastAsia="fr-CA"/>
        </w:rPr>
        <w:t xml:space="preserve"> </w:t>
      </w:r>
      <w:r w:rsidRPr="00427C40">
        <w:rPr>
          <w:rFonts w:asciiTheme="majorBidi" w:hAnsiTheme="majorBidi" w:cstheme="majorBidi"/>
          <w:lang w:val="en-US" w:eastAsia="fr-CA"/>
        </w:rPr>
        <w:t>= Strongly Disagree, 2 = Disagree, 3 = Neutral, 4 = Agree, and 5 = Strongly Agree</w:t>
      </w:r>
      <w:r w:rsidR="002220BA">
        <w:rPr>
          <w:rFonts w:asciiTheme="majorBidi" w:hAnsiTheme="majorBidi" w:cstheme="majorBidi"/>
          <w:lang w:val="en-US" w:eastAsia="fr-CA"/>
        </w:rPr>
        <w:t>.</w:t>
      </w:r>
      <w:r w:rsidR="00DD140B">
        <w:rPr>
          <w:rFonts w:asciiTheme="majorBidi" w:hAnsiTheme="majorBidi" w:cstheme="majorBidi"/>
          <w:lang w:val="en-US" w:eastAsia="fr-CA"/>
        </w:rPr>
        <w:t>)</w:t>
      </w:r>
    </w:p>
    <w:p w14:paraId="3A55557A" w14:textId="77777777" w:rsidR="00FC0ADF" w:rsidRPr="00106952" w:rsidRDefault="00FC0ADF" w:rsidP="00427C40">
      <w:pPr>
        <w:pStyle w:val="ListParagraph"/>
        <w:shd w:val="clear" w:color="auto" w:fill="FFFFFF"/>
        <w:spacing w:before="100" w:beforeAutospacing="1" w:after="100" w:afterAutospacing="1" w:line="360" w:lineRule="auto"/>
        <w:ind w:left="-993"/>
        <w:rPr>
          <w:lang w:val="en-US" w:eastAsia="fr-CA"/>
        </w:rPr>
        <w:pPrChange w:id="72" w:author="John Peate" w:date="2021-12-06T15:32:00Z">
          <w:pPr>
            <w:shd w:val="clear" w:color="auto" w:fill="FFFFFF"/>
            <w:spacing w:line="360" w:lineRule="auto"/>
            <w:ind w:left="-993" w:right="-1283"/>
          </w:pPr>
        </w:pPrChange>
      </w:pPr>
    </w:p>
    <w:p w14:paraId="43E9100B" w14:textId="37812461" w:rsidR="00B77FC6" w:rsidRPr="00106952" w:rsidRDefault="00B77FC6" w:rsidP="00E079E4">
      <w:pPr>
        <w:shd w:val="clear" w:color="auto" w:fill="FFFFFF"/>
        <w:spacing w:line="360" w:lineRule="auto"/>
        <w:ind w:left="-993" w:right="-1283"/>
        <w:rPr>
          <w:rFonts w:asciiTheme="majorBidi" w:eastAsia="Times New Roman" w:hAnsiTheme="majorBidi" w:cstheme="majorBidi"/>
          <w:color w:val="000000" w:themeColor="text1"/>
          <w:lang w:val="en-US" w:eastAsia="fr-CA"/>
        </w:rPr>
      </w:pPr>
      <w:del w:id="73" w:author="John Peate" w:date="2021-12-06T15:25:00Z">
        <w:r w:rsidRPr="00106952" w:rsidDel="002B026F">
          <w:rPr>
            <w:rFonts w:asciiTheme="majorBidi" w:eastAsia="Times New Roman" w:hAnsiTheme="majorBidi" w:cstheme="majorBidi"/>
            <w:color w:val="000000" w:themeColor="text1"/>
            <w:lang w:val="en-US" w:eastAsia="fr-CA"/>
          </w:rPr>
          <w:delText>I am including here</w:delText>
        </w:r>
        <w:r w:rsidR="00AD6100" w:rsidRPr="00106952" w:rsidDel="002B026F">
          <w:rPr>
            <w:rFonts w:asciiTheme="majorBidi" w:eastAsia="Times New Roman" w:hAnsiTheme="majorBidi" w:cstheme="majorBidi"/>
            <w:color w:val="000000" w:themeColor="text1"/>
            <w:lang w:val="en-US" w:eastAsia="fr-CA"/>
          </w:rPr>
          <w:delText>under</w:delText>
        </w:r>
        <w:r w:rsidRPr="00106952" w:rsidDel="002B026F">
          <w:rPr>
            <w:rFonts w:asciiTheme="majorBidi" w:eastAsia="Times New Roman" w:hAnsiTheme="majorBidi" w:cstheme="majorBidi"/>
            <w:color w:val="000000" w:themeColor="text1"/>
            <w:lang w:val="en-US" w:eastAsia="fr-CA"/>
          </w:rPr>
          <w:delText xml:space="preserve"> </w:delText>
        </w:r>
        <w:r w:rsidR="003637B3" w:rsidRPr="00106952" w:rsidDel="002B026F">
          <w:rPr>
            <w:rFonts w:asciiTheme="majorBidi" w:eastAsia="Times New Roman" w:hAnsiTheme="majorBidi" w:cstheme="majorBidi"/>
            <w:color w:val="000000" w:themeColor="text1"/>
            <w:lang w:val="en-US" w:eastAsia="fr-CA"/>
          </w:rPr>
          <w:delText>3</w:delText>
        </w:r>
      </w:del>
      <w:ins w:id="74" w:author="John Peate" w:date="2021-12-06T15:25:00Z">
        <w:r w:rsidR="002B026F" w:rsidRPr="00106952">
          <w:rPr>
            <w:rFonts w:asciiTheme="majorBidi" w:eastAsia="Times New Roman" w:hAnsiTheme="majorBidi" w:cstheme="majorBidi"/>
            <w:color w:val="000000" w:themeColor="text1"/>
            <w:lang w:val="en-US" w:eastAsia="fr-CA"/>
          </w:rPr>
          <w:t>Three</w:t>
        </w:r>
      </w:ins>
      <w:r w:rsidR="003637B3" w:rsidRPr="00106952">
        <w:rPr>
          <w:rFonts w:asciiTheme="majorBidi" w:eastAsia="Times New Roman" w:hAnsiTheme="majorBidi" w:cstheme="majorBidi"/>
          <w:color w:val="000000" w:themeColor="text1"/>
          <w:lang w:val="en-US" w:eastAsia="fr-CA"/>
        </w:rPr>
        <w:t xml:space="preserve"> </w:t>
      </w:r>
      <w:r w:rsidRPr="00106952">
        <w:rPr>
          <w:rFonts w:asciiTheme="majorBidi" w:eastAsia="Times New Roman" w:hAnsiTheme="majorBidi" w:cstheme="majorBidi"/>
          <w:color w:val="000000" w:themeColor="text1"/>
          <w:lang w:val="en-US" w:eastAsia="fr-CA"/>
        </w:rPr>
        <w:t>bullet point</w:t>
      </w:r>
      <w:r w:rsidR="002220BA">
        <w:rPr>
          <w:rFonts w:asciiTheme="majorBidi" w:eastAsia="Times New Roman" w:hAnsiTheme="majorBidi" w:cstheme="majorBidi"/>
          <w:color w:val="000000" w:themeColor="text1"/>
          <w:lang w:val="en-US" w:eastAsia="fr-CA"/>
        </w:rPr>
        <w:t xml:space="preserve"> comment</w:t>
      </w:r>
      <w:r w:rsidRPr="00106952">
        <w:rPr>
          <w:rFonts w:asciiTheme="majorBidi" w:eastAsia="Times New Roman" w:hAnsiTheme="majorBidi" w:cstheme="majorBidi"/>
          <w:color w:val="000000" w:themeColor="text1"/>
          <w:lang w:val="en-US" w:eastAsia="fr-CA"/>
        </w:rPr>
        <w:t>s f</w:t>
      </w:r>
      <w:r w:rsidR="003637B3" w:rsidRPr="00106952">
        <w:rPr>
          <w:rFonts w:asciiTheme="majorBidi" w:eastAsia="Times New Roman" w:hAnsiTheme="majorBidi" w:cstheme="majorBidi"/>
          <w:color w:val="000000" w:themeColor="text1"/>
          <w:lang w:val="en-US" w:eastAsia="fr-CA"/>
        </w:rPr>
        <w:t>rom</w:t>
      </w:r>
      <w:r w:rsidRPr="00106952">
        <w:rPr>
          <w:rFonts w:asciiTheme="majorBidi" w:eastAsia="Times New Roman" w:hAnsiTheme="majorBidi" w:cstheme="majorBidi"/>
          <w:color w:val="000000" w:themeColor="text1"/>
          <w:lang w:val="en-US" w:eastAsia="fr-CA"/>
        </w:rPr>
        <w:t xml:space="preserve"> the questionnaire</w:t>
      </w:r>
      <w:ins w:id="75" w:author="John Peate" w:date="2021-12-06T15:25:00Z">
        <w:r w:rsidR="002B026F" w:rsidRPr="00106952">
          <w:rPr>
            <w:rFonts w:asciiTheme="majorBidi" w:eastAsia="Times New Roman" w:hAnsiTheme="majorBidi" w:cstheme="majorBidi"/>
            <w:color w:val="000000" w:themeColor="text1"/>
            <w:lang w:val="en-US" w:eastAsia="fr-CA"/>
          </w:rPr>
          <w:t xml:space="preserve"> are shown below</w:t>
        </w:r>
      </w:ins>
      <w:r w:rsidR="00FC0ADF" w:rsidRPr="00106952">
        <w:rPr>
          <w:rFonts w:asciiTheme="majorBidi" w:eastAsia="Times New Roman" w:hAnsiTheme="majorBidi" w:cstheme="majorBidi"/>
          <w:color w:val="000000" w:themeColor="text1"/>
          <w:lang w:val="en-US" w:eastAsia="fr-CA"/>
        </w:rPr>
        <w:t>:</w:t>
      </w:r>
    </w:p>
    <w:p w14:paraId="03E820AF" w14:textId="77777777" w:rsidR="00AD6100" w:rsidRPr="00106952" w:rsidRDefault="00AD6100" w:rsidP="002220BA">
      <w:pPr>
        <w:shd w:val="clear" w:color="auto" w:fill="FFFFFF"/>
        <w:spacing w:line="360" w:lineRule="auto"/>
        <w:rPr>
          <w:rFonts w:asciiTheme="majorBidi" w:eastAsia="Times New Roman" w:hAnsiTheme="majorBidi" w:cstheme="majorBidi"/>
          <w:color w:val="000000" w:themeColor="text1"/>
          <w:lang w:val="en-US" w:eastAsia="fr-CA"/>
        </w:rPr>
        <w:pPrChange w:id="76" w:author="John Peate" w:date="2021-12-06T15:32:00Z">
          <w:pPr>
            <w:shd w:val="clear" w:color="auto" w:fill="FFFFFF"/>
            <w:spacing w:line="360" w:lineRule="auto"/>
            <w:ind w:left="-993" w:firstLine="359"/>
          </w:pPr>
        </w:pPrChange>
      </w:pPr>
    </w:p>
    <w:p w14:paraId="5C9CC3A2" w14:textId="4A99D2F3" w:rsidR="00B77FC6" w:rsidRPr="00106952" w:rsidDel="002B026F" w:rsidRDefault="00B77FC6" w:rsidP="002B026F">
      <w:pPr>
        <w:pStyle w:val="ListParagraph"/>
        <w:numPr>
          <w:ilvl w:val="0"/>
          <w:numId w:val="5"/>
        </w:numPr>
        <w:shd w:val="clear" w:color="auto" w:fill="FFFFFF"/>
        <w:spacing w:line="360" w:lineRule="auto"/>
        <w:rPr>
          <w:del w:id="77" w:author="John Peate" w:date="2021-12-06T15:26:00Z"/>
          <w:rFonts w:asciiTheme="majorBidi" w:eastAsia="Times New Roman" w:hAnsiTheme="majorBidi" w:cstheme="majorBidi"/>
          <w:color w:val="000000" w:themeColor="text1"/>
          <w:lang w:val="en-US" w:eastAsia="fr-CA"/>
          <w:rPrChange w:id="78" w:author="John Peate" w:date="2021-12-06T15:26:00Z">
            <w:rPr>
              <w:del w:id="79" w:author="John Peate" w:date="2021-12-06T15:26:00Z"/>
              <w:lang w:val="en-US" w:eastAsia="fr-CA"/>
            </w:rPr>
          </w:rPrChange>
        </w:rPr>
        <w:pPrChange w:id="80" w:author="John Peate" w:date="2021-12-06T15:26:00Z">
          <w:pPr>
            <w:shd w:val="clear" w:color="auto" w:fill="FFFFFF"/>
            <w:spacing w:line="360" w:lineRule="auto"/>
            <w:ind w:left="-993"/>
          </w:pPr>
        </w:pPrChange>
      </w:pPr>
      <w:del w:id="81" w:author="John Peate" w:date="2021-12-06T15:26:00Z">
        <w:r w:rsidRPr="00106952" w:rsidDel="002B026F">
          <w:rPr>
            <w:rFonts w:asciiTheme="majorBidi" w:eastAsia="Times New Roman" w:hAnsiTheme="majorBidi" w:cstheme="majorBidi"/>
            <w:color w:val="000000" w:themeColor="text1"/>
            <w:lang w:val="en-US" w:eastAsia="fr-CA"/>
            <w:rPrChange w:id="82" w:author="John Peate" w:date="2021-12-06T15:26:00Z">
              <w:rPr>
                <w:lang w:val="en-US" w:eastAsia="fr-CA"/>
              </w:rPr>
            </w:rPrChange>
          </w:rPr>
          <w:delText>-</w:delText>
        </w:r>
      </w:del>
      <w:r w:rsidRPr="00106952">
        <w:rPr>
          <w:rFonts w:asciiTheme="majorBidi" w:eastAsia="Times New Roman" w:hAnsiTheme="majorBidi" w:cstheme="majorBidi"/>
          <w:color w:val="000000" w:themeColor="text1"/>
          <w:lang w:val="en-US" w:eastAsia="fr-CA"/>
          <w:rPrChange w:id="83" w:author="John Peate" w:date="2021-12-06T15:26:00Z">
            <w:rPr>
              <w:lang w:val="en-US" w:eastAsia="fr-CA"/>
            </w:rPr>
          </w:rPrChange>
        </w:rPr>
        <w:t xml:space="preserve">“Overall, this was an excellent course.” </w:t>
      </w:r>
      <w:del w:id="84" w:author="John Peate" w:date="2021-12-06T15:24:00Z">
        <w:r w:rsidRPr="00106952" w:rsidDel="002B026F">
          <w:rPr>
            <w:rFonts w:asciiTheme="majorBidi" w:eastAsia="Times New Roman" w:hAnsiTheme="majorBidi" w:cstheme="majorBidi"/>
            <w:color w:val="000000" w:themeColor="text1"/>
            <w:lang w:val="en-US" w:eastAsia="fr-CA"/>
            <w:rPrChange w:id="85" w:author="John Peate" w:date="2021-12-06T15:26:00Z">
              <w:rPr>
                <w:lang w:val="en-US" w:eastAsia="fr-CA"/>
              </w:rPr>
            </w:rPrChange>
          </w:rPr>
          <w:delText xml:space="preserve">– </w:delText>
        </w:r>
      </w:del>
      <w:ins w:id="86" w:author="John Peate" w:date="2021-12-06T15:24:00Z">
        <w:r w:rsidR="002B026F" w:rsidRPr="00106952">
          <w:rPr>
            <w:rFonts w:asciiTheme="majorBidi" w:eastAsia="Times New Roman" w:hAnsiTheme="majorBidi" w:cstheme="majorBidi"/>
            <w:color w:val="000000" w:themeColor="text1"/>
            <w:lang w:val="en-US" w:eastAsia="fr-CA"/>
            <w:rPrChange w:id="87" w:author="John Peate" w:date="2021-12-06T15:26:00Z">
              <w:rPr>
                <w:lang w:val="en-US" w:eastAsia="fr-CA"/>
              </w:rPr>
            </w:rPrChange>
          </w:rPr>
          <w:t>(</w:t>
        </w:r>
      </w:ins>
      <w:r w:rsidRPr="00106952">
        <w:rPr>
          <w:rFonts w:asciiTheme="majorBidi" w:eastAsia="Times New Roman" w:hAnsiTheme="majorBidi" w:cstheme="majorBidi"/>
          <w:color w:val="000000" w:themeColor="text1"/>
          <w:lang w:val="en-US" w:eastAsia="fr-CA"/>
          <w:rPrChange w:id="88" w:author="John Peate" w:date="2021-12-06T15:26:00Z">
            <w:rPr>
              <w:lang w:val="en-US" w:eastAsia="fr-CA"/>
            </w:rPr>
          </w:rPrChange>
        </w:rPr>
        <w:t xml:space="preserve">I obtained </w:t>
      </w:r>
      <w:del w:id="89" w:author="John Peate" w:date="2021-12-06T15:24:00Z">
        <w:r w:rsidRPr="00106952" w:rsidDel="002B026F">
          <w:rPr>
            <w:rFonts w:asciiTheme="majorBidi" w:eastAsia="Times New Roman" w:hAnsiTheme="majorBidi" w:cstheme="majorBidi"/>
            <w:color w:val="000000" w:themeColor="text1"/>
            <w:lang w:val="en-US" w:eastAsia="fr-CA"/>
            <w:rPrChange w:id="90" w:author="John Peate" w:date="2021-12-06T15:26:00Z">
              <w:rPr>
                <w:lang w:val="en-US" w:eastAsia="fr-CA"/>
              </w:rPr>
            </w:rPrChange>
          </w:rPr>
          <w:delText>“</w:delText>
        </w:r>
      </w:del>
      <w:r w:rsidRPr="00106952">
        <w:rPr>
          <w:rFonts w:asciiTheme="majorBidi" w:eastAsia="Times New Roman" w:hAnsiTheme="majorBidi" w:cstheme="majorBidi"/>
          <w:color w:val="000000" w:themeColor="text1"/>
          <w:lang w:val="en-US" w:eastAsia="fr-CA"/>
          <w:rPrChange w:id="91" w:author="John Peate" w:date="2021-12-06T15:26:00Z">
            <w:rPr>
              <w:lang w:val="en-US" w:eastAsia="fr-CA"/>
            </w:rPr>
          </w:rPrChange>
        </w:rPr>
        <w:t>4</w:t>
      </w:r>
      <w:del w:id="92" w:author="John Peate" w:date="2021-12-06T15:24:00Z">
        <w:r w:rsidRPr="00106952" w:rsidDel="002B026F">
          <w:rPr>
            <w:rFonts w:asciiTheme="majorBidi" w:eastAsia="Times New Roman" w:hAnsiTheme="majorBidi" w:cstheme="majorBidi"/>
            <w:color w:val="000000" w:themeColor="text1"/>
            <w:lang w:val="en-US" w:eastAsia="fr-CA"/>
            <w:rPrChange w:id="93" w:author="John Peate" w:date="2021-12-06T15:26:00Z">
              <w:rPr>
                <w:lang w:val="en-US" w:eastAsia="fr-CA"/>
              </w:rPr>
            </w:rPrChange>
          </w:rPr>
          <w:delText>,</w:delText>
        </w:r>
      </w:del>
      <w:ins w:id="94" w:author="John Peate" w:date="2021-12-06T15:24:00Z">
        <w:r w:rsidR="002B026F" w:rsidRPr="00106952">
          <w:rPr>
            <w:rFonts w:asciiTheme="majorBidi" w:eastAsia="Times New Roman" w:hAnsiTheme="majorBidi" w:cstheme="majorBidi"/>
            <w:color w:val="000000" w:themeColor="text1"/>
            <w:lang w:val="en-US" w:eastAsia="fr-CA"/>
            <w:rPrChange w:id="95" w:author="John Peate" w:date="2021-12-06T15:26:00Z">
              <w:rPr>
                <w:lang w:val="en-US" w:eastAsia="fr-CA"/>
              </w:rPr>
            </w:rPrChange>
          </w:rPr>
          <w:t>.</w:t>
        </w:r>
      </w:ins>
      <w:r w:rsidRPr="00106952">
        <w:rPr>
          <w:rFonts w:asciiTheme="majorBidi" w:eastAsia="Times New Roman" w:hAnsiTheme="majorBidi" w:cstheme="majorBidi"/>
          <w:color w:val="000000" w:themeColor="text1"/>
          <w:lang w:val="en-US" w:eastAsia="fr-CA"/>
          <w:rPrChange w:id="96" w:author="John Peate" w:date="2021-12-06T15:26:00Z">
            <w:rPr>
              <w:lang w:val="en-US" w:eastAsia="fr-CA"/>
            </w:rPr>
          </w:rPrChange>
        </w:rPr>
        <w:t>5</w:t>
      </w:r>
      <w:del w:id="97" w:author="John Peate" w:date="2021-12-06T15:24:00Z">
        <w:r w:rsidRPr="00106952" w:rsidDel="002B026F">
          <w:rPr>
            <w:rFonts w:asciiTheme="majorBidi" w:eastAsia="Times New Roman" w:hAnsiTheme="majorBidi" w:cstheme="majorBidi"/>
            <w:color w:val="000000" w:themeColor="text1"/>
            <w:lang w:val="en-US" w:eastAsia="fr-CA"/>
            <w:rPrChange w:id="98" w:author="John Peate" w:date="2021-12-06T15:26:00Z">
              <w:rPr>
                <w:lang w:val="en-US" w:eastAsia="fr-CA"/>
              </w:rPr>
            </w:rPrChange>
          </w:rPr>
          <w:delText>”</w:delText>
        </w:r>
      </w:del>
      <w:r w:rsidRPr="00106952">
        <w:rPr>
          <w:rFonts w:asciiTheme="majorBidi" w:eastAsia="Times New Roman" w:hAnsiTheme="majorBidi" w:cstheme="majorBidi"/>
          <w:color w:val="000000" w:themeColor="text1"/>
          <w:lang w:val="en-US" w:eastAsia="fr-CA"/>
          <w:rPrChange w:id="99" w:author="John Peate" w:date="2021-12-06T15:26:00Z">
            <w:rPr>
              <w:lang w:val="en-US" w:eastAsia="fr-CA"/>
            </w:rPr>
          </w:rPrChange>
        </w:rPr>
        <w:t xml:space="preserve">, </w:t>
      </w:r>
      <w:ins w:id="100" w:author="John Peate" w:date="2021-12-06T15:24:00Z">
        <w:r w:rsidR="002B026F" w:rsidRPr="00106952">
          <w:rPr>
            <w:rFonts w:asciiTheme="majorBidi" w:eastAsia="Times New Roman" w:hAnsiTheme="majorBidi" w:cstheme="majorBidi"/>
            <w:color w:val="000000" w:themeColor="text1"/>
            <w:lang w:val="en-US" w:eastAsia="fr-CA"/>
            <w:rPrChange w:id="101" w:author="John Peate" w:date="2021-12-06T15:26:00Z">
              <w:rPr>
                <w:lang w:val="en-US" w:eastAsia="fr-CA"/>
              </w:rPr>
            </w:rPrChange>
          </w:rPr>
          <w:t xml:space="preserve">compared to </w:t>
        </w:r>
      </w:ins>
      <w:r w:rsidRPr="00106952">
        <w:rPr>
          <w:rFonts w:asciiTheme="majorBidi" w:eastAsia="Times New Roman" w:hAnsiTheme="majorBidi" w:cstheme="majorBidi"/>
          <w:color w:val="000000" w:themeColor="text1"/>
          <w:lang w:val="en-US" w:eastAsia="fr-CA"/>
          <w:rPrChange w:id="102" w:author="John Peate" w:date="2021-12-06T15:26:00Z">
            <w:rPr>
              <w:lang w:val="en-US" w:eastAsia="fr-CA"/>
            </w:rPr>
          </w:rPrChange>
        </w:rPr>
        <w:t xml:space="preserve">the university-wide median </w:t>
      </w:r>
      <w:del w:id="103" w:author="John Peate" w:date="2021-12-06T15:24:00Z">
        <w:r w:rsidRPr="00106952" w:rsidDel="002B026F">
          <w:rPr>
            <w:rFonts w:asciiTheme="majorBidi" w:eastAsia="Times New Roman" w:hAnsiTheme="majorBidi" w:cstheme="majorBidi"/>
            <w:color w:val="000000" w:themeColor="text1"/>
            <w:lang w:val="en-US" w:eastAsia="fr-CA"/>
            <w:rPrChange w:id="104" w:author="John Peate" w:date="2021-12-06T15:26:00Z">
              <w:rPr>
                <w:lang w:val="en-US" w:eastAsia="fr-CA"/>
              </w:rPr>
            </w:rPrChange>
          </w:rPr>
          <w:delText xml:space="preserve">being </w:delText>
        </w:r>
      </w:del>
      <w:ins w:id="105" w:author="John Peate" w:date="2021-12-06T15:24:00Z">
        <w:r w:rsidR="002B026F" w:rsidRPr="00106952">
          <w:rPr>
            <w:rFonts w:asciiTheme="majorBidi" w:eastAsia="Times New Roman" w:hAnsiTheme="majorBidi" w:cstheme="majorBidi"/>
            <w:color w:val="000000" w:themeColor="text1"/>
            <w:lang w:val="en-US" w:eastAsia="fr-CA"/>
            <w:rPrChange w:id="106" w:author="John Peate" w:date="2021-12-06T15:26:00Z">
              <w:rPr>
                <w:lang w:val="en-US" w:eastAsia="fr-CA"/>
              </w:rPr>
            </w:rPrChange>
          </w:rPr>
          <w:t xml:space="preserve">of </w:t>
        </w:r>
      </w:ins>
      <w:r w:rsidRPr="00106952">
        <w:rPr>
          <w:rFonts w:asciiTheme="majorBidi" w:eastAsia="Times New Roman" w:hAnsiTheme="majorBidi" w:cstheme="majorBidi"/>
          <w:color w:val="000000" w:themeColor="text1"/>
          <w:lang w:val="en-US" w:eastAsia="fr-CA"/>
          <w:rPrChange w:id="107" w:author="John Peate" w:date="2021-12-06T15:26:00Z">
            <w:rPr>
              <w:lang w:val="en-US" w:eastAsia="fr-CA"/>
            </w:rPr>
          </w:rPrChange>
        </w:rPr>
        <w:t>4</w:t>
      </w:r>
      <w:ins w:id="108" w:author="John Peate" w:date="2021-12-06T15:24:00Z">
        <w:r w:rsidR="002B026F" w:rsidRPr="00106952">
          <w:rPr>
            <w:rFonts w:asciiTheme="majorBidi" w:eastAsia="Times New Roman" w:hAnsiTheme="majorBidi" w:cstheme="majorBidi"/>
            <w:color w:val="000000" w:themeColor="text1"/>
            <w:lang w:val="en-US" w:eastAsia="fr-CA"/>
            <w:rPrChange w:id="109" w:author="John Peate" w:date="2021-12-06T15:26:00Z">
              <w:rPr>
                <w:lang w:val="en-US" w:eastAsia="fr-CA"/>
              </w:rPr>
            </w:rPrChange>
          </w:rPr>
          <w:t>.</w:t>
        </w:r>
      </w:ins>
      <w:del w:id="110" w:author="John Peate" w:date="2021-12-06T15:24:00Z">
        <w:r w:rsidRPr="00106952" w:rsidDel="002B026F">
          <w:rPr>
            <w:rFonts w:asciiTheme="majorBidi" w:eastAsia="Times New Roman" w:hAnsiTheme="majorBidi" w:cstheme="majorBidi"/>
            <w:color w:val="000000" w:themeColor="text1"/>
            <w:lang w:val="en-US" w:eastAsia="fr-CA"/>
            <w:rPrChange w:id="111" w:author="John Peate" w:date="2021-12-06T15:26:00Z">
              <w:rPr>
                <w:lang w:val="en-US" w:eastAsia="fr-CA"/>
              </w:rPr>
            </w:rPrChange>
          </w:rPr>
          <w:delText>,</w:delText>
        </w:r>
      </w:del>
      <w:r w:rsidRPr="00106952">
        <w:rPr>
          <w:rFonts w:asciiTheme="majorBidi" w:eastAsia="Times New Roman" w:hAnsiTheme="majorBidi" w:cstheme="majorBidi"/>
          <w:color w:val="000000" w:themeColor="text1"/>
          <w:lang w:val="en-US" w:eastAsia="fr-CA"/>
          <w:rPrChange w:id="112" w:author="John Peate" w:date="2021-12-06T15:26:00Z">
            <w:rPr>
              <w:lang w:val="en-US" w:eastAsia="fr-CA"/>
            </w:rPr>
          </w:rPrChange>
        </w:rPr>
        <w:t>4 for this question.</w:t>
      </w:r>
      <w:ins w:id="113" w:author="John Peate" w:date="2021-12-06T15:24:00Z">
        <w:r w:rsidR="002B026F" w:rsidRPr="00106952">
          <w:rPr>
            <w:rFonts w:asciiTheme="majorBidi" w:eastAsia="Times New Roman" w:hAnsiTheme="majorBidi" w:cstheme="majorBidi"/>
            <w:color w:val="000000" w:themeColor="text1"/>
            <w:lang w:val="en-US" w:eastAsia="fr-CA"/>
            <w:rPrChange w:id="114" w:author="John Peate" w:date="2021-12-06T15:26:00Z">
              <w:rPr>
                <w:lang w:val="en-US" w:eastAsia="fr-CA"/>
              </w:rPr>
            </w:rPrChange>
          </w:rPr>
          <w:t>)</w:t>
        </w:r>
      </w:ins>
    </w:p>
    <w:p w14:paraId="1C5C0033" w14:textId="77777777" w:rsidR="00B77FC6" w:rsidRPr="00106952" w:rsidRDefault="00B77FC6" w:rsidP="002B026F">
      <w:pPr>
        <w:pStyle w:val="ListParagraph"/>
        <w:numPr>
          <w:ilvl w:val="0"/>
          <w:numId w:val="5"/>
        </w:numPr>
        <w:shd w:val="clear" w:color="auto" w:fill="FFFFFF"/>
        <w:spacing w:line="360" w:lineRule="auto"/>
        <w:rPr>
          <w:rFonts w:asciiTheme="majorBidi" w:eastAsia="Times New Roman" w:hAnsiTheme="majorBidi" w:cstheme="majorBidi"/>
          <w:color w:val="000000" w:themeColor="text1"/>
          <w:lang w:val="en-US" w:eastAsia="fr-CA"/>
          <w:rPrChange w:id="115" w:author="John Peate" w:date="2021-12-06T15:26:00Z">
            <w:rPr>
              <w:lang w:val="en-US" w:eastAsia="fr-CA"/>
            </w:rPr>
          </w:rPrChange>
        </w:rPr>
        <w:pPrChange w:id="116" w:author="John Peate" w:date="2021-12-06T15:26:00Z">
          <w:pPr>
            <w:shd w:val="clear" w:color="auto" w:fill="FFFFFF"/>
            <w:spacing w:line="360" w:lineRule="auto"/>
            <w:ind w:left="-993"/>
          </w:pPr>
        </w:pPrChange>
      </w:pPr>
    </w:p>
    <w:p w14:paraId="62098B8F" w14:textId="2520C2F3" w:rsidR="008C228C" w:rsidRPr="00106952" w:rsidDel="002B026F" w:rsidRDefault="00B77FC6" w:rsidP="002B026F">
      <w:pPr>
        <w:pStyle w:val="ListParagraph"/>
        <w:numPr>
          <w:ilvl w:val="0"/>
          <w:numId w:val="5"/>
        </w:numPr>
        <w:shd w:val="clear" w:color="auto" w:fill="FFFFFF"/>
        <w:spacing w:line="360" w:lineRule="auto"/>
        <w:rPr>
          <w:del w:id="117" w:author="John Peate" w:date="2021-12-06T15:26:00Z"/>
          <w:rFonts w:asciiTheme="majorBidi" w:eastAsia="Times New Roman" w:hAnsiTheme="majorBidi" w:cstheme="majorBidi"/>
          <w:color w:val="000000" w:themeColor="text1"/>
          <w:lang w:val="en-US" w:eastAsia="fr-CA"/>
          <w:rPrChange w:id="118" w:author="John Peate" w:date="2021-12-06T15:26:00Z">
            <w:rPr>
              <w:del w:id="119" w:author="John Peate" w:date="2021-12-06T15:26:00Z"/>
              <w:lang w:val="en-US" w:eastAsia="fr-CA"/>
            </w:rPr>
          </w:rPrChange>
        </w:rPr>
        <w:pPrChange w:id="120" w:author="John Peate" w:date="2021-12-06T15:26:00Z">
          <w:pPr>
            <w:shd w:val="clear" w:color="auto" w:fill="FFFFFF"/>
            <w:spacing w:line="360" w:lineRule="auto"/>
            <w:ind w:left="-993"/>
          </w:pPr>
        </w:pPrChange>
      </w:pPr>
      <w:del w:id="121" w:author="John Peate" w:date="2021-12-06T15:26:00Z">
        <w:r w:rsidRPr="00106952" w:rsidDel="002B026F">
          <w:rPr>
            <w:rFonts w:asciiTheme="majorBidi" w:eastAsia="Times New Roman" w:hAnsiTheme="majorBidi" w:cstheme="majorBidi"/>
            <w:color w:val="000000" w:themeColor="text1"/>
            <w:lang w:val="en-US" w:eastAsia="fr-CA"/>
            <w:rPrChange w:id="122" w:author="John Peate" w:date="2021-12-06T15:26:00Z">
              <w:rPr>
                <w:lang w:val="en-US" w:eastAsia="fr-CA"/>
              </w:rPr>
            </w:rPrChange>
          </w:rPr>
          <w:delText>-</w:delText>
        </w:r>
      </w:del>
      <w:r w:rsidRPr="00106952">
        <w:rPr>
          <w:rFonts w:asciiTheme="majorBidi" w:eastAsia="Times New Roman" w:hAnsiTheme="majorBidi" w:cstheme="majorBidi"/>
          <w:color w:val="000000" w:themeColor="text1"/>
          <w:lang w:val="en-US" w:eastAsia="fr-CA"/>
          <w:rPrChange w:id="123" w:author="John Peate" w:date="2021-12-06T15:26:00Z">
            <w:rPr>
              <w:lang w:val="en-US" w:eastAsia="fr-CA"/>
            </w:rPr>
          </w:rPrChange>
        </w:rPr>
        <w:t xml:space="preserve">“Overall, Louise-Hélène </w:t>
      </w:r>
      <w:proofErr w:type="spellStart"/>
      <w:r w:rsidRPr="00106952">
        <w:rPr>
          <w:rFonts w:asciiTheme="majorBidi" w:eastAsia="Times New Roman" w:hAnsiTheme="majorBidi" w:cstheme="majorBidi"/>
          <w:color w:val="000000" w:themeColor="text1"/>
          <w:lang w:val="en-US" w:eastAsia="fr-CA"/>
          <w:rPrChange w:id="124" w:author="John Peate" w:date="2021-12-06T15:26:00Z">
            <w:rPr>
              <w:lang w:val="en-US" w:eastAsia="fr-CA"/>
            </w:rPr>
          </w:rPrChange>
        </w:rPr>
        <w:t>Filion</w:t>
      </w:r>
      <w:proofErr w:type="spellEnd"/>
      <w:r w:rsidRPr="00106952">
        <w:rPr>
          <w:rFonts w:asciiTheme="majorBidi" w:eastAsia="Times New Roman" w:hAnsiTheme="majorBidi" w:cstheme="majorBidi"/>
          <w:color w:val="000000" w:themeColor="text1"/>
          <w:lang w:val="en-US" w:eastAsia="fr-CA"/>
          <w:rPrChange w:id="125" w:author="John Peate" w:date="2021-12-06T15:26:00Z">
            <w:rPr>
              <w:lang w:val="en-US" w:eastAsia="fr-CA"/>
            </w:rPr>
          </w:rPrChange>
        </w:rPr>
        <w:t xml:space="preserve"> was an excellent teacher.” </w:t>
      </w:r>
      <w:del w:id="126" w:author="John Peate" w:date="2021-12-06T15:25:00Z">
        <w:r w:rsidRPr="00106952" w:rsidDel="002B026F">
          <w:rPr>
            <w:rFonts w:asciiTheme="majorBidi" w:eastAsia="Times New Roman" w:hAnsiTheme="majorBidi" w:cstheme="majorBidi"/>
            <w:color w:val="000000" w:themeColor="text1"/>
            <w:lang w:val="en-US" w:eastAsia="fr-CA"/>
            <w:rPrChange w:id="127" w:author="John Peate" w:date="2021-12-06T15:26:00Z">
              <w:rPr>
                <w:lang w:val="en-US" w:eastAsia="fr-CA"/>
              </w:rPr>
            </w:rPrChange>
          </w:rPr>
          <w:delText>–</w:delText>
        </w:r>
        <w:r w:rsidR="008C228C" w:rsidRPr="00106952" w:rsidDel="002B026F">
          <w:rPr>
            <w:rFonts w:asciiTheme="majorBidi" w:eastAsia="Times New Roman" w:hAnsiTheme="majorBidi" w:cstheme="majorBidi"/>
            <w:color w:val="000000" w:themeColor="text1"/>
            <w:lang w:val="en-US" w:eastAsia="fr-CA"/>
            <w:rPrChange w:id="128" w:author="John Peate" w:date="2021-12-06T15:26:00Z">
              <w:rPr>
                <w:lang w:val="en-US" w:eastAsia="fr-CA"/>
              </w:rPr>
            </w:rPrChange>
          </w:rPr>
          <w:delText xml:space="preserve"> </w:delText>
        </w:r>
        <w:r w:rsidRPr="00106952" w:rsidDel="002B026F">
          <w:rPr>
            <w:rFonts w:asciiTheme="majorBidi" w:eastAsia="Times New Roman" w:hAnsiTheme="majorBidi" w:cstheme="majorBidi"/>
            <w:color w:val="000000" w:themeColor="text1"/>
            <w:lang w:val="en-US" w:eastAsia="fr-CA"/>
            <w:rPrChange w:id="129" w:author="John Peate" w:date="2021-12-06T15:26:00Z">
              <w:rPr>
                <w:lang w:val="en-US" w:eastAsia="fr-CA"/>
              </w:rPr>
            </w:rPrChange>
          </w:rPr>
          <w:delText xml:space="preserve">I obtained </w:delText>
        </w:r>
      </w:del>
      <w:ins w:id="130" w:author="John Peate" w:date="2021-12-06T15:25:00Z">
        <w:r w:rsidR="002B026F" w:rsidRPr="00106952">
          <w:rPr>
            <w:rFonts w:asciiTheme="majorBidi" w:eastAsia="Times New Roman" w:hAnsiTheme="majorBidi" w:cstheme="majorBidi"/>
            <w:color w:val="000000" w:themeColor="text1"/>
            <w:lang w:val="en-US" w:eastAsia="fr-CA"/>
            <w:rPrChange w:id="131" w:author="John Peate" w:date="2021-12-06T15:26:00Z">
              <w:rPr>
                <w:lang w:val="en-US" w:eastAsia="fr-CA"/>
              </w:rPr>
            </w:rPrChange>
          </w:rPr>
          <w:t>(</w:t>
        </w:r>
      </w:ins>
      <w:r w:rsidRPr="00106952">
        <w:rPr>
          <w:rFonts w:asciiTheme="majorBidi" w:eastAsia="Times New Roman" w:hAnsiTheme="majorBidi" w:cstheme="majorBidi"/>
          <w:color w:val="000000" w:themeColor="text1"/>
          <w:lang w:val="en-US" w:eastAsia="fr-CA"/>
          <w:rPrChange w:id="132" w:author="John Peate" w:date="2021-12-06T15:26:00Z">
            <w:rPr>
              <w:lang w:val="en-US" w:eastAsia="fr-CA"/>
            </w:rPr>
          </w:rPrChange>
        </w:rPr>
        <w:t>4</w:t>
      </w:r>
      <w:del w:id="133" w:author="John Peate" w:date="2021-12-06T15:25:00Z">
        <w:r w:rsidRPr="00106952" w:rsidDel="002B026F">
          <w:rPr>
            <w:rFonts w:asciiTheme="majorBidi" w:eastAsia="Times New Roman" w:hAnsiTheme="majorBidi" w:cstheme="majorBidi"/>
            <w:color w:val="000000" w:themeColor="text1"/>
            <w:lang w:val="en-US" w:eastAsia="fr-CA"/>
            <w:rPrChange w:id="134" w:author="John Peate" w:date="2021-12-06T15:26:00Z">
              <w:rPr>
                <w:lang w:val="en-US" w:eastAsia="fr-CA"/>
              </w:rPr>
            </w:rPrChange>
          </w:rPr>
          <w:delText>,</w:delText>
        </w:r>
      </w:del>
      <w:ins w:id="135" w:author="John Peate" w:date="2021-12-06T15:25:00Z">
        <w:r w:rsidR="002B026F" w:rsidRPr="00106952">
          <w:rPr>
            <w:rFonts w:asciiTheme="majorBidi" w:eastAsia="Times New Roman" w:hAnsiTheme="majorBidi" w:cstheme="majorBidi"/>
            <w:color w:val="000000" w:themeColor="text1"/>
            <w:lang w:val="en-US" w:eastAsia="fr-CA"/>
            <w:rPrChange w:id="136" w:author="John Peate" w:date="2021-12-06T15:26:00Z">
              <w:rPr>
                <w:lang w:val="en-US" w:eastAsia="fr-CA"/>
              </w:rPr>
            </w:rPrChange>
          </w:rPr>
          <w:t>.</w:t>
        </w:r>
      </w:ins>
      <w:r w:rsidRPr="00106952">
        <w:rPr>
          <w:rFonts w:asciiTheme="majorBidi" w:eastAsia="Times New Roman" w:hAnsiTheme="majorBidi" w:cstheme="majorBidi"/>
          <w:color w:val="000000" w:themeColor="text1"/>
          <w:lang w:val="en-US" w:eastAsia="fr-CA"/>
          <w:rPrChange w:id="137" w:author="John Peate" w:date="2021-12-06T15:26:00Z">
            <w:rPr>
              <w:lang w:val="en-US" w:eastAsia="fr-CA"/>
            </w:rPr>
          </w:rPrChange>
        </w:rPr>
        <w:t>8</w:t>
      </w:r>
      <w:ins w:id="138" w:author="John Peate" w:date="2021-12-06T15:25:00Z">
        <w:r w:rsidR="002B026F" w:rsidRPr="00106952">
          <w:rPr>
            <w:rFonts w:asciiTheme="majorBidi" w:eastAsia="Times New Roman" w:hAnsiTheme="majorBidi" w:cstheme="majorBidi"/>
            <w:color w:val="000000" w:themeColor="text1"/>
            <w:lang w:val="en-US" w:eastAsia="fr-CA"/>
            <w:rPrChange w:id="139" w:author="John Peate" w:date="2021-12-06T15:26:00Z">
              <w:rPr>
                <w:lang w:val="en-US" w:eastAsia="fr-CA"/>
              </w:rPr>
            </w:rPrChange>
          </w:rPr>
          <w:t xml:space="preserve"> against</w:t>
        </w:r>
      </w:ins>
      <w:del w:id="140" w:author="John Peate" w:date="2021-12-06T15:25:00Z">
        <w:r w:rsidRPr="00106952" w:rsidDel="002B026F">
          <w:rPr>
            <w:rFonts w:asciiTheme="majorBidi" w:eastAsia="Times New Roman" w:hAnsiTheme="majorBidi" w:cstheme="majorBidi"/>
            <w:color w:val="000000" w:themeColor="text1"/>
            <w:lang w:val="en-US" w:eastAsia="fr-CA"/>
            <w:rPrChange w:id="141" w:author="John Peate" w:date="2021-12-06T15:26:00Z">
              <w:rPr>
                <w:lang w:val="en-US" w:eastAsia="fr-CA"/>
              </w:rPr>
            </w:rPrChange>
          </w:rPr>
          <w:delText>,</w:delText>
        </w:r>
      </w:del>
      <w:r w:rsidRPr="00106952">
        <w:rPr>
          <w:rFonts w:asciiTheme="majorBidi" w:eastAsia="Times New Roman" w:hAnsiTheme="majorBidi" w:cstheme="majorBidi"/>
          <w:color w:val="000000" w:themeColor="text1"/>
          <w:lang w:val="en-US" w:eastAsia="fr-CA"/>
          <w:rPrChange w:id="142" w:author="John Peate" w:date="2021-12-06T15:26:00Z">
            <w:rPr>
              <w:lang w:val="en-US" w:eastAsia="fr-CA"/>
            </w:rPr>
          </w:rPrChange>
        </w:rPr>
        <w:t xml:space="preserve"> the university-wide median </w:t>
      </w:r>
      <w:ins w:id="143" w:author="John Peate" w:date="2021-12-06T15:25:00Z">
        <w:r w:rsidR="002B026F" w:rsidRPr="00106952">
          <w:rPr>
            <w:rFonts w:asciiTheme="majorBidi" w:eastAsia="Times New Roman" w:hAnsiTheme="majorBidi" w:cstheme="majorBidi"/>
            <w:color w:val="000000" w:themeColor="text1"/>
            <w:lang w:val="en-US" w:eastAsia="fr-CA"/>
            <w:rPrChange w:id="144" w:author="John Peate" w:date="2021-12-06T15:26:00Z">
              <w:rPr>
                <w:lang w:val="en-US" w:eastAsia="fr-CA"/>
              </w:rPr>
            </w:rPrChange>
          </w:rPr>
          <w:t>of</w:t>
        </w:r>
      </w:ins>
      <w:del w:id="145" w:author="John Peate" w:date="2021-12-06T15:25:00Z">
        <w:r w:rsidRPr="00106952" w:rsidDel="002B026F">
          <w:rPr>
            <w:rFonts w:asciiTheme="majorBidi" w:eastAsia="Times New Roman" w:hAnsiTheme="majorBidi" w:cstheme="majorBidi"/>
            <w:color w:val="000000" w:themeColor="text1"/>
            <w:lang w:val="en-US" w:eastAsia="fr-CA"/>
            <w:rPrChange w:id="146" w:author="John Peate" w:date="2021-12-06T15:26:00Z">
              <w:rPr>
                <w:lang w:val="en-US" w:eastAsia="fr-CA"/>
              </w:rPr>
            </w:rPrChange>
          </w:rPr>
          <w:delText>being</w:delText>
        </w:r>
      </w:del>
      <w:r w:rsidRPr="00106952">
        <w:rPr>
          <w:rFonts w:asciiTheme="majorBidi" w:eastAsia="Times New Roman" w:hAnsiTheme="majorBidi" w:cstheme="majorBidi"/>
          <w:color w:val="000000" w:themeColor="text1"/>
          <w:lang w:val="en-US" w:eastAsia="fr-CA"/>
          <w:rPrChange w:id="147" w:author="John Peate" w:date="2021-12-06T15:26:00Z">
            <w:rPr>
              <w:lang w:val="en-US" w:eastAsia="fr-CA"/>
            </w:rPr>
          </w:rPrChange>
        </w:rPr>
        <w:t xml:space="preserve"> </w:t>
      </w:r>
      <w:r w:rsidR="008C228C" w:rsidRPr="00106952">
        <w:rPr>
          <w:rFonts w:asciiTheme="majorBidi" w:eastAsia="Times New Roman" w:hAnsiTheme="majorBidi" w:cstheme="majorBidi"/>
          <w:color w:val="000000" w:themeColor="text1"/>
          <w:lang w:val="en-US" w:eastAsia="fr-CA"/>
          <w:rPrChange w:id="148" w:author="John Peate" w:date="2021-12-06T15:26:00Z">
            <w:rPr>
              <w:lang w:val="en-US" w:eastAsia="fr-CA"/>
            </w:rPr>
          </w:rPrChange>
        </w:rPr>
        <w:t>4</w:t>
      </w:r>
      <w:ins w:id="149" w:author="John Peate" w:date="2021-12-06T15:25:00Z">
        <w:r w:rsidR="002B026F" w:rsidRPr="00106952">
          <w:rPr>
            <w:rFonts w:asciiTheme="majorBidi" w:eastAsia="Times New Roman" w:hAnsiTheme="majorBidi" w:cstheme="majorBidi"/>
            <w:color w:val="000000" w:themeColor="text1"/>
            <w:lang w:val="en-US" w:eastAsia="fr-CA"/>
            <w:rPrChange w:id="150" w:author="John Peate" w:date="2021-12-06T15:26:00Z">
              <w:rPr>
                <w:lang w:val="en-US" w:eastAsia="fr-CA"/>
              </w:rPr>
            </w:rPrChange>
          </w:rPr>
          <w:t>.</w:t>
        </w:r>
      </w:ins>
      <w:del w:id="151" w:author="John Peate" w:date="2021-12-06T15:25:00Z">
        <w:r w:rsidR="008C228C" w:rsidRPr="00106952" w:rsidDel="002B026F">
          <w:rPr>
            <w:rFonts w:asciiTheme="majorBidi" w:eastAsia="Times New Roman" w:hAnsiTheme="majorBidi" w:cstheme="majorBidi"/>
            <w:color w:val="000000" w:themeColor="text1"/>
            <w:lang w:val="en-US" w:eastAsia="fr-CA"/>
            <w:rPrChange w:id="152" w:author="John Peate" w:date="2021-12-06T15:26:00Z">
              <w:rPr>
                <w:lang w:val="en-US" w:eastAsia="fr-CA"/>
              </w:rPr>
            </w:rPrChange>
          </w:rPr>
          <w:delText>,</w:delText>
        </w:r>
      </w:del>
      <w:r w:rsidR="008C228C" w:rsidRPr="00106952">
        <w:rPr>
          <w:rFonts w:asciiTheme="majorBidi" w:eastAsia="Times New Roman" w:hAnsiTheme="majorBidi" w:cstheme="majorBidi"/>
          <w:color w:val="000000" w:themeColor="text1"/>
          <w:lang w:val="en-US" w:eastAsia="fr-CA"/>
          <w:rPrChange w:id="153" w:author="John Peate" w:date="2021-12-06T15:26:00Z">
            <w:rPr>
              <w:lang w:val="en-US" w:eastAsia="fr-CA"/>
            </w:rPr>
          </w:rPrChange>
        </w:rPr>
        <w:t>7.</w:t>
      </w:r>
      <w:ins w:id="154" w:author="John Peate" w:date="2021-12-06T15:25:00Z">
        <w:r w:rsidR="002B026F" w:rsidRPr="00106952">
          <w:rPr>
            <w:rFonts w:asciiTheme="majorBidi" w:eastAsia="Times New Roman" w:hAnsiTheme="majorBidi" w:cstheme="majorBidi"/>
            <w:color w:val="000000" w:themeColor="text1"/>
            <w:lang w:val="en-US" w:eastAsia="fr-CA"/>
            <w:rPrChange w:id="155" w:author="John Peate" w:date="2021-12-06T15:26:00Z">
              <w:rPr>
                <w:lang w:val="en-US" w:eastAsia="fr-CA"/>
              </w:rPr>
            </w:rPrChange>
          </w:rPr>
          <w:t>)</w:t>
        </w:r>
      </w:ins>
    </w:p>
    <w:p w14:paraId="2526A714" w14:textId="56E469F4" w:rsidR="008C228C" w:rsidRPr="00106952" w:rsidRDefault="008C228C" w:rsidP="002B026F">
      <w:pPr>
        <w:pStyle w:val="ListParagraph"/>
        <w:numPr>
          <w:ilvl w:val="0"/>
          <w:numId w:val="5"/>
        </w:numPr>
        <w:shd w:val="clear" w:color="auto" w:fill="FFFFFF"/>
        <w:spacing w:line="360" w:lineRule="auto"/>
        <w:rPr>
          <w:rFonts w:asciiTheme="majorBidi" w:eastAsia="Times New Roman" w:hAnsiTheme="majorBidi" w:cstheme="majorBidi"/>
          <w:color w:val="000000" w:themeColor="text1"/>
          <w:lang w:val="en-US" w:eastAsia="fr-CA"/>
          <w:rPrChange w:id="156" w:author="John Peate" w:date="2021-12-06T15:26:00Z">
            <w:rPr>
              <w:lang w:val="en-US" w:eastAsia="fr-CA"/>
            </w:rPr>
          </w:rPrChange>
        </w:rPr>
        <w:pPrChange w:id="157" w:author="John Peate" w:date="2021-12-06T15:26:00Z">
          <w:pPr>
            <w:shd w:val="clear" w:color="auto" w:fill="FFFFFF"/>
            <w:spacing w:line="360" w:lineRule="auto"/>
            <w:ind w:left="-993"/>
          </w:pPr>
        </w:pPrChange>
      </w:pPr>
    </w:p>
    <w:p w14:paraId="13C19E9E" w14:textId="493BE6BA" w:rsidR="008C228C" w:rsidRPr="00106952" w:rsidRDefault="008C228C" w:rsidP="002B026F">
      <w:pPr>
        <w:pStyle w:val="ListParagraph"/>
        <w:numPr>
          <w:ilvl w:val="0"/>
          <w:numId w:val="5"/>
        </w:numPr>
        <w:shd w:val="clear" w:color="auto" w:fill="FFFFFF"/>
        <w:spacing w:line="360" w:lineRule="auto"/>
        <w:rPr>
          <w:rFonts w:asciiTheme="majorBidi" w:eastAsia="Times New Roman" w:hAnsiTheme="majorBidi" w:cstheme="majorBidi"/>
          <w:color w:val="000000" w:themeColor="text1"/>
          <w:lang w:val="en-US" w:eastAsia="fr-CA"/>
          <w:rPrChange w:id="158" w:author="John Peate" w:date="2021-12-06T15:26:00Z">
            <w:rPr>
              <w:lang w:val="en-US" w:eastAsia="fr-CA"/>
            </w:rPr>
          </w:rPrChange>
        </w:rPr>
        <w:pPrChange w:id="159" w:author="John Peate" w:date="2021-12-06T15:26:00Z">
          <w:pPr>
            <w:shd w:val="clear" w:color="auto" w:fill="FFFFFF"/>
            <w:spacing w:line="360" w:lineRule="auto"/>
            <w:ind w:left="-993"/>
          </w:pPr>
        </w:pPrChange>
      </w:pPr>
      <w:del w:id="160" w:author="John Peate" w:date="2021-12-06T15:26:00Z">
        <w:r w:rsidRPr="00106952" w:rsidDel="002B026F">
          <w:rPr>
            <w:rFonts w:asciiTheme="majorBidi" w:eastAsia="Times New Roman" w:hAnsiTheme="majorBidi" w:cstheme="majorBidi"/>
            <w:color w:val="000000" w:themeColor="text1"/>
            <w:lang w:val="en-US" w:eastAsia="fr-CA"/>
            <w:rPrChange w:id="161" w:author="John Peate" w:date="2021-12-06T15:26:00Z">
              <w:rPr>
                <w:lang w:val="en-US" w:eastAsia="fr-CA"/>
              </w:rPr>
            </w:rPrChange>
          </w:rPr>
          <w:delText>-</w:delText>
        </w:r>
      </w:del>
      <w:r w:rsidRPr="00106952">
        <w:rPr>
          <w:rFonts w:asciiTheme="majorBidi" w:eastAsia="Times New Roman" w:hAnsiTheme="majorBidi" w:cstheme="majorBidi"/>
          <w:color w:val="000000" w:themeColor="text1"/>
          <w:lang w:val="en-US" w:eastAsia="fr-CA"/>
          <w:rPrChange w:id="162" w:author="John Peate" w:date="2021-12-06T15:26:00Z">
            <w:rPr>
              <w:lang w:val="en-US" w:eastAsia="fr-CA"/>
            </w:rPr>
          </w:rPrChange>
        </w:rPr>
        <w:t xml:space="preserve">“Louise-Hélène </w:t>
      </w:r>
      <w:proofErr w:type="spellStart"/>
      <w:r w:rsidRPr="00106952">
        <w:rPr>
          <w:rFonts w:asciiTheme="majorBidi" w:eastAsia="Times New Roman" w:hAnsiTheme="majorBidi" w:cstheme="majorBidi"/>
          <w:color w:val="000000" w:themeColor="text1"/>
          <w:lang w:val="en-US" w:eastAsia="fr-CA"/>
          <w:rPrChange w:id="163" w:author="John Peate" w:date="2021-12-06T15:26:00Z">
            <w:rPr>
              <w:lang w:val="en-US" w:eastAsia="fr-CA"/>
            </w:rPr>
          </w:rPrChange>
        </w:rPr>
        <w:t>Filion</w:t>
      </w:r>
      <w:proofErr w:type="spellEnd"/>
      <w:r w:rsidRPr="00106952">
        <w:rPr>
          <w:rFonts w:asciiTheme="majorBidi" w:eastAsia="Times New Roman" w:hAnsiTheme="majorBidi" w:cstheme="majorBidi"/>
          <w:color w:val="000000" w:themeColor="text1"/>
          <w:lang w:val="en-US" w:eastAsia="fr-CA"/>
          <w:rPrChange w:id="164" w:author="John Peate" w:date="2021-12-06T15:26:00Z">
            <w:rPr>
              <w:lang w:val="en-US" w:eastAsia="fr-CA"/>
            </w:rPr>
          </w:rPrChange>
        </w:rPr>
        <w:t xml:space="preserve"> seemed well prepared for class meetings.” </w:t>
      </w:r>
      <w:del w:id="165" w:author="John Peate" w:date="2021-12-06T15:27:00Z">
        <w:r w:rsidRPr="00106952" w:rsidDel="002B026F">
          <w:rPr>
            <w:rFonts w:asciiTheme="majorBidi" w:eastAsia="Times New Roman" w:hAnsiTheme="majorBidi" w:cstheme="majorBidi"/>
            <w:color w:val="000000" w:themeColor="text1"/>
            <w:lang w:val="en-US" w:eastAsia="fr-CA"/>
            <w:rPrChange w:id="166" w:author="John Peate" w:date="2021-12-06T15:26:00Z">
              <w:rPr>
                <w:lang w:val="en-US" w:eastAsia="fr-CA"/>
              </w:rPr>
            </w:rPrChange>
          </w:rPr>
          <w:delText>– I obtained</w:delText>
        </w:r>
      </w:del>
      <w:ins w:id="167" w:author="John Peate" w:date="2021-12-06T15:27:00Z">
        <w:r w:rsidR="002B026F" w:rsidRPr="00106952">
          <w:rPr>
            <w:rFonts w:asciiTheme="majorBidi" w:eastAsia="Times New Roman" w:hAnsiTheme="majorBidi" w:cstheme="majorBidi"/>
            <w:color w:val="000000" w:themeColor="text1"/>
            <w:lang w:val="en-US" w:eastAsia="fr-CA"/>
          </w:rPr>
          <w:t>(</w:t>
        </w:r>
      </w:ins>
      <w:del w:id="168" w:author="John Peate" w:date="2021-12-06T15:27:00Z">
        <w:r w:rsidRPr="00106952" w:rsidDel="002B026F">
          <w:rPr>
            <w:rFonts w:asciiTheme="majorBidi" w:eastAsia="Times New Roman" w:hAnsiTheme="majorBidi" w:cstheme="majorBidi"/>
            <w:color w:val="000000" w:themeColor="text1"/>
            <w:lang w:val="en-US" w:eastAsia="fr-CA"/>
            <w:rPrChange w:id="169" w:author="John Peate" w:date="2021-12-06T15:26:00Z">
              <w:rPr>
                <w:lang w:val="en-US" w:eastAsia="fr-CA"/>
              </w:rPr>
            </w:rPrChange>
          </w:rPr>
          <w:delText xml:space="preserve"> </w:delText>
        </w:r>
      </w:del>
      <w:r w:rsidRPr="00106952">
        <w:rPr>
          <w:rFonts w:asciiTheme="majorBidi" w:eastAsia="Times New Roman" w:hAnsiTheme="majorBidi" w:cstheme="majorBidi"/>
          <w:color w:val="000000" w:themeColor="text1"/>
          <w:lang w:val="en-US" w:eastAsia="fr-CA"/>
          <w:rPrChange w:id="170" w:author="John Peate" w:date="2021-12-06T15:26:00Z">
            <w:rPr>
              <w:lang w:val="en-US" w:eastAsia="fr-CA"/>
            </w:rPr>
          </w:rPrChange>
        </w:rPr>
        <w:t>5</w:t>
      </w:r>
      <w:del w:id="171" w:author="John Peate" w:date="2021-12-06T15:27:00Z">
        <w:r w:rsidRPr="00106952" w:rsidDel="002B026F">
          <w:rPr>
            <w:rFonts w:asciiTheme="majorBidi" w:eastAsia="Times New Roman" w:hAnsiTheme="majorBidi" w:cstheme="majorBidi"/>
            <w:color w:val="000000" w:themeColor="text1"/>
            <w:lang w:val="en-US" w:eastAsia="fr-CA"/>
            <w:rPrChange w:id="172" w:author="John Peate" w:date="2021-12-06T15:26:00Z">
              <w:rPr>
                <w:lang w:val="en-US" w:eastAsia="fr-CA"/>
              </w:rPr>
            </w:rPrChange>
          </w:rPr>
          <w:delText>,</w:delText>
        </w:r>
      </w:del>
      <w:ins w:id="173" w:author="John Peate" w:date="2021-12-06T15:27:00Z">
        <w:r w:rsidR="002B026F" w:rsidRPr="00106952">
          <w:rPr>
            <w:rFonts w:asciiTheme="majorBidi" w:eastAsia="Times New Roman" w:hAnsiTheme="majorBidi" w:cstheme="majorBidi"/>
            <w:color w:val="000000" w:themeColor="text1"/>
            <w:lang w:val="en-US" w:eastAsia="fr-CA"/>
          </w:rPr>
          <w:t>.</w:t>
        </w:r>
      </w:ins>
      <w:r w:rsidRPr="00106952">
        <w:rPr>
          <w:rFonts w:asciiTheme="majorBidi" w:eastAsia="Times New Roman" w:hAnsiTheme="majorBidi" w:cstheme="majorBidi"/>
          <w:color w:val="000000" w:themeColor="text1"/>
          <w:lang w:val="en-US" w:eastAsia="fr-CA"/>
          <w:rPrChange w:id="174" w:author="John Peate" w:date="2021-12-06T15:26:00Z">
            <w:rPr>
              <w:lang w:val="en-US" w:eastAsia="fr-CA"/>
            </w:rPr>
          </w:rPrChange>
        </w:rPr>
        <w:t>0</w:t>
      </w:r>
      <w:ins w:id="175" w:author="John Peate" w:date="2021-12-06T15:27:00Z">
        <w:r w:rsidR="002B026F" w:rsidRPr="00106952">
          <w:rPr>
            <w:rFonts w:asciiTheme="majorBidi" w:eastAsia="Times New Roman" w:hAnsiTheme="majorBidi" w:cstheme="majorBidi"/>
            <w:color w:val="000000" w:themeColor="text1"/>
            <w:lang w:val="en-US" w:eastAsia="fr-CA"/>
          </w:rPr>
          <w:t xml:space="preserve"> against</w:t>
        </w:r>
      </w:ins>
      <w:del w:id="176" w:author="John Peate" w:date="2021-12-06T15:27:00Z">
        <w:r w:rsidRPr="00106952" w:rsidDel="002B026F">
          <w:rPr>
            <w:rFonts w:asciiTheme="majorBidi" w:eastAsia="Times New Roman" w:hAnsiTheme="majorBidi" w:cstheme="majorBidi"/>
            <w:color w:val="000000" w:themeColor="text1"/>
            <w:lang w:val="en-US" w:eastAsia="fr-CA"/>
            <w:rPrChange w:id="177" w:author="John Peate" w:date="2021-12-06T15:26:00Z">
              <w:rPr>
                <w:lang w:val="en-US" w:eastAsia="fr-CA"/>
              </w:rPr>
            </w:rPrChange>
          </w:rPr>
          <w:delText>,</w:delText>
        </w:r>
      </w:del>
      <w:r w:rsidRPr="00106952">
        <w:rPr>
          <w:rFonts w:asciiTheme="majorBidi" w:eastAsia="Times New Roman" w:hAnsiTheme="majorBidi" w:cstheme="majorBidi"/>
          <w:color w:val="000000" w:themeColor="text1"/>
          <w:lang w:val="en-US" w:eastAsia="fr-CA"/>
          <w:rPrChange w:id="178" w:author="John Peate" w:date="2021-12-06T15:26:00Z">
            <w:rPr>
              <w:lang w:val="en-US" w:eastAsia="fr-CA"/>
            </w:rPr>
          </w:rPrChange>
        </w:rPr>
        <w:t xml:space="preserve"> the university-wide median </w:t>
      </w:r>
      <w:del w:id="179" w:author="John Peate" w:date="2021-12-06T15:27:00Z">
        <w:r w:rsidRPr="00106952" w:rsidDel="002B026F">
          <w:rPr>
            <w:rFonts w:asciiTheme="majorBidi" w:eastAsia="Times New Roman" w:hAnsiTheme="majorBidi" w:cstheme="majorBidi"/>
            <w:color w:val="000000" w:themeColor="text1"/>
            <w:lang w:val="en-US" w:eastAsia="fr-CA"/>
            <w:rPrChange w:id="180" w:author="John Peate" w:date="2021-12-06T15:26:00Z">
              <w:rPr>
                <w:lang w:val="en-US" w:eastAsia="fr-CA"/>
              </w:rPr>
            </w:rPrChange>
          </w:rPr>
          <w:delText xml:space="preserve">being </w:delText>
        </w:r>
      </w:del>
      <w:ins w:id="181" w:author="John Peate" w:date="2021-12-06T15:27:00Z">
        <w:r w:rsidR="002B026F" w:rsidRPr="00106952">
          <w:rPr>
            <w:rFonts w:asciiTheme="majorBidi" w:eastAsia="Times New Roman" w:hAnsiTheme="majorBidi" w:cstheme="majorBidi"/>
            <w:color w:val="000000" w:themeColor="text1"/>
            <w:lang w:val="en-US" w:eastAsia="fr-CA"/>
          </w:rPr>
          <w:t>of</w:t>
        </w:r>
        <w:r w:rsidR="002B026F" w:rsidRPr="00106952">
          <w:rPr>
            <w:rFonts w:asciiTheme="majorBidi" w:eastAsia="Times New Roman" w:hAnsiTheme="majorBidi" w:cstheme="majorBidi"/>
            <w:color w:val="000000" w:themeColor="text1"/>
            <w:lang w:val="en-US" w:eastAsia="fr-CA"/>
            <w:rPrChange w:id="182" w:author="John Peate" w:date="2021-12-06T15:26:00Z">
              <w:rPr>
                <w:lang w:val="en-US" w:eastAsia="fr-CA"/>
              </w:rPr>
            </w:rPrChange>
          </w:rPr>
          <w:t xml:space="preserve"> </w:t>
        </w:r>
      </w:ins>
      <w:r w:rsidRPr="00106952">
        <w:rPr>
          <w:rFonts w:asciiTheme="majorBidi" w:eastAsia="Times New Roman" w:hAnsiTheme="majorBidi" w:cstheme="majorBidi"/>
          <w:color w:val="000000" w:themeColor="text1"/>
          <w:lang w:val="en-US" w:eastAsia="fr-CA"/>
          <w:rPrChange w:id="183" w:author="John Peate" w:date="2021-12-06T15:26:00Z">
            <w:rPr>
              <w:lang w:val="en-US" w:eastAsia="fr-CA"/>
            </w:rPr>
          </w:rPrChange>
        </w:rPr>
        <w:t>4</w:t>
      </w:r>
      <w:ins w:id="184" w:author="John Peate" w:date="2021-12-06T15:28:00Z">
        <w:r w:rsidR="00106952">
          <w:rPr>
            <w:rFonts w:asciiTheme="majorBidi" w:eastAsia="Times New Roman" w:hAnsiTheme="majorBidi" w:cstheme="majorBidi"/>
            <w:color w:val="000000" w:themeColor="text1"/>
            <w:lang w:val="en-US" w:eastAsia="fr-CA"/>
          </w:rPr>
          <w:t>.</w:t>
        </w:r>
      </w:ins>
      <w:del w:id="185" w:author="John Peate" w:date="2021-12-06T15:28:00Z">
        <w:r w:rsidRPr="00106952" w:rsidDel="00106952">
          <w:rPr>
            <w:rFonts w:asciiTheme="majorBidi" w:eastAsia="Times New Roman" w:hAnsiTheme="majorBidi" w:cstheme="majorBidi"/>
            <w:color w:val="000000" w:themeColor="text1"/>
            <w:lang w:val="en-US" w:eastAsia="fr-CA"/>
            <w:rPrChange w:id="186" w:author="John Peate" w:date="2021-12-06T15:26:00Z">
              <w:rPr>
                <w:lang w:val="en-US" w:eastAsia="fr-CA"/>
              </w:rPr>
            </w:rPrChange>
          </w:rPr>
          <w:delText>,</w:delText>
        </w:r>
      </w:del>
      <w:r w:rsidRPr="00106952">
        <w:rPr>
          <w:rFonts w:asciiTheme="majorBidi" w:eastAsia="Times New Roman" w:hAnsiTheme="majorBidi" w:cstheme="majorBidi"/>
          <w:color w:val="000000" w:themeColor="text1"/>
          <w:lang w:val="en-US" w:eastAsia="fr-CA"/>
          <w:rPrChange w:id="187" w:author="John Peate" w:date="2021-12-06T15:26:00Z">
            <w:rPr>
              <w:lang w:val="en-US" w:eastAsia="fr-CA"/>
            </w:rPr>
          </w:rPrChange>
        </w:rPr>
        <w:t>8.</w:t>
      </w:r>
      <w:ins w:id="188" w:author="John Peate" w:date="2021-12-06T15:27:00Z">
        <w:r w:rsidR="002B026F" w:rsidRPr="00106952">
          <w:rPr>
            <w:rFonts w:asciiTheme="majorBidi" w:eastAsia="Times New Roman" w:hAnsiTheme="majorBidi" w:cstheme="majorBidi"/>
            <w:color w:val="000000" w:themeColor="text1"/>
            <w:lang w:val="en-US" w:eastAsia="fr-CA"/>
          </w:rPr>
          <w:t>)</w:t>
        </w:r>
      </w:ins>
      <w:del w:id="189" w:author="John Peate" w:date="2021-12-06T15:26:00Z">
        <w:r w:rsidRPr="00106952" w:rsidDel="002B026F">
          <w:rPr>
            <w:rFonts w:asciiTheme="majorBidi" w:eastAsia="Times New Roman" w:hAnsiTheme="majorBidi" w:cstheme="majorBidi"/>
            <w:color w:val="000000" w:themeColor="text1"/>
            <w:lang w:val="en-US" w:eastAsia="fr-CA"/>
            <w:rPrChange w:id="190" w:author="John Peate" w:date="2021-12-06T15:26:00Z">
              <w:rPr>
                <w:lang w:val="en-US" w:eastAsia="fr-CA"/>
              </w:rPr>
            </w:rPrChange>
          </w:rPr>
          <w:delText xml:space="preserve">  </w:delText>
        </w:r>
      </w:del>
    </w:p>
    <w:p w14:paraId="09B535B5" w14:textId="4B4CC92F" w:rsidR="001940C1" w:rsidRPr="00106952" w:rsidRDefault="008C228C" w:rsidP="00E079E4">
      <w:pPr>
        <w:shd w:val="clear" w:color="auto" w:fill="FFFFFF"/>
        <w:spacing w:before="100" w:beforeAutospacing="1" w:after="100" w:afterAutospacing="1" w:line="360" w:lineRule="auto"/>
        <w:ind w:left="-993" w:right="-858"/>
        <w:rPr>
          <w:rFonts w:asciiTheme="majorBidi" w:eastAsia="Times New Roman" w:hAnsiTheme="majorBidi" w:cstheme="majorBidi"/>
          <w:color w:val="000000" w:themeColor="text1"/>
          <w:lang w:val="en-US" w:eastAsia="fr-CA"/>
        </w:rPr>
      </w:pPr>
      <w:del w:id="191" w:author="John Peate" w:date="2021-12-06T15:28:00Z">
        <w:r w:rsidRPr="00106952" w:rsidDel="00106952">
          <w:rPr>
            <w:rFonts w:asciiTheme="majorBidi" w:eastAsia="Times New Roman" w:hAnsiTheme="majorBidi" w:cstheme="majorBidi"/>
            <w:color w:val="000000" w:themeColor="text1"/>
            <w:lang w:val="en-US" w:eastAsia="fr-CA"/>
          </w:rPr>
          <w:delText>A sample of</w:delText>
        </w:r>
      </w:del>
      <w:ins w:id="192" w:author="John Peate" w:date="2021-12-06T15:28:00Z">
        <w:r w:rsidR="00106952">
          <w:rPr>
            <w:rFonts w:asciiTheme="majorBidi" w:eastAsia="Times New Roman" w:hAnsiTheme="majorBidi" w:cstheme="majorBidi"/>
            <w:color w:val="000000" w:themeColor="text1"/>
            <w:lang w:val="en-US" w:eastAsia="fr-CA"/>
          </w:rPr>
          <w:t>Three examples of</w:t>
        </w:r>
      </w:ins>
      <w:r w:rsidRPr="00106952">
        <w:rPr>
          <w:rFonts w:asciiTheme="majorBidi" w:eastAsia="Times New Roman" w:hAnsiTheme="majorBidi" w:cstheme="majorBidi"/>
          <w:color w:val="000000" w:themeColor="text1"/>
          <w:lang w:val="en-US" w:eastAsia="fr-CA"/>
        </w:rPr>
        <w:t xml:space="preserve"> comments</w:t>
      </w:r>
      <w:r w:rsidR="001940C1" w:rsidRPr="00106952">
        <w:rPr>
          <w:rFonts w:asciiTheme="majorBidi" w:eastAsia="Times New Roman" w:hAnsiTheme="majorBidi" w:cstheme="majorBidi"/>
          <w:color w:val="000000" w:themeColor="text1"/>
          <w:lang w:val="en-US" w:eastAsia="fr-CA"/>
        </w:rPr>
        <w:t xml:space="preserve"> from students </w:t>
      </w:r>
      <w:del w:id="193" w:author="John Peate" w:date="2021-12-06T15:28:00Z">
        <w:r w:rsidR="001940C1" w:rsidRPr="00106952" w:rsidDel="00106952">
          <w:rPr>
            <w:rFonts w:asciiTheme="majorBidi" w:eastAsia="Times New Roman" w:hAnsiTheme="majorBidi" w:cstheme="majorBidi"/>
            <w:color w:val="000000" w:themeColor="text1"/>
            <w:lang w:val="en-US" w:eastAsia="fr-CA"/>
          </w:rPr>
          <w:delText xml:space="preserve">on </w:delText>
        </w:r>
      </w:del>
      <w:r w:rsidR="001940C1" w:rsidRPr="00106952">
        <w:rPr>
          <w:rFonts w:asciiTheme="majorBidi" w:eastAsia="Times New Roman" w:hAnsiTheme="majorBidi" w:cstheme="majorBidi"/>
          <w:color w:val="000000" w:themeColor="text1"/>
          <w:lang w:val="en-US" w:eastAsia="fr-CA"/>
        </w:rPr>
        <w:t>class evaluations</w:t>
      </w:r>
      <w:ins w:id="194" w:author="John Peate" w:date="2021-12-06T15:28:00Z">
        <w:r w:rsidR="00106952">
          <w:rPr>
            <w:rFonts w:asciiTheme="majorBidi" w:eastAsia="Times New Roman" w:hAnsiTheme="majorBidi" w:cstheme="majorBidi"/>
            <w:color w:val="000000" w:themeColor="text1"/>
            <w:lang w:val="en-US" w:eastAsia="fr-CA"/>
          </w:rPr>
          <w:t xml:space="preserve"> are shown below</w:t>
        </w:r>
      </w:ins>
      <w:r w:rsidR="001940C1" w:rsidRPr="00106952">
        <w:rPr>
          <w:rFonts w:asciiTheme="majorBidi" w:eastAsia="Times New Roman" w:hAnsiTheme="majorBidi" w:cstheme="majorBidi"/>
          <w:color w:val="000000" w:themeColor="text1"/>
          <w:lang w:val="en-US" w:eastAsia="fr-CA"/>
        </w:rPr>
        <w:t>:</w:t>
      </w:r>
    </w:p>
    <w:p w14:paraId="07DA21A5" w14:textId="1DF58EB1" w:rsidR="001940C1" w:rsidRPr="00106952" w:rsidRDefault="001940C1" w:rsidP="00106952">
      <w:pPr>
        <w:pStyle w:val="ListParagraph"/>
        <w:numPr>
          <w:ilvl w:val="0"/>
          <w:numId w:val="6"/>
        </w:numPr>
        <w:shd w:val="clear" w:color="auto" w:fill="FFFFFF"/>
        <w:spacing w:before="100" w:beforeAutospacing="1" w:after="100" w:afterAutospacing="1" w:line="360" w:lineRule="auto"/>
        <w:ind w:right="-858"/>
        <w:rPr>
          <w:rFonts w:asciiTheme="majorBidi" w:eastAsia="Times New Roman" w:hAnsiTheme="majorBidi" w:cstheme="majorBidi"/>
          <w:color w:val="000000" w:themeColor="text1"/>
          <w:lang w:val="en-US" w:eastAsia="fr-CA"/>
          <w:rPrChange w:id="195" w:author="John Peate" w:date="2021-12-06T15:28:00Z">
            <w:rPr>
              <w:lang w:val="en-US" w:eastAsia="fr-CA"/>
            </w:rPr>
          </w:rPrChange>
        </w:rPr>
        <w:pPrChange w:id="196" w:author="John Peate" w:date="2021-12-06T15:28:00Z">
          <w:pPr>
            <w:shd w:val="clear" w:color="auto" w:fill="FFFFFF"/>
            <w:spacing w:before="100" w:beforeAutospacing="1" w:after="100" w:afterAutospacing="1" w:line="360" w:lineRule="auto"/>
            <w:ind w:left="-993" w:right="-858"/>
          </w:pPr>
        </w:pPrChange>
      </w:pPr>
      <w:r w:rsidRPr="00106952">
        <w:rPr>
          <w:rFonts w:asciiTheme="majorBidi" w:eastAsia="Times New Roman" w:hAnsiTheme="majorBidi" w:cstheme="majorBidi"/>
          <w:color w:val="000000" w:themeColor="text1"/>
          <w:lang w:val="en-US" w:eastAsia="fr-CA"/>
          <w:rPrChange w:id="197" w:author="John Peate" w:date="2021-12-06T15:28:00Z">
            <w:rPr>
              <w:lang w:val="en-US" w:eastAsia="fr-CA"/>
            </w:rPr>
          </w:rPrChange>
        </w:rPr>
        <w:t>“</w:t>
      </w:r>
      <w:r w:rsidR="008C228C" w:rsidRPr="00106952">
        <w:rPr>
          <w:rFonts w:asciiTheme="majorBidi" w:eastAsia="Times New Roman" w:hAnsiTheme="majorBidi" w:cstheme="majorBidi"/>
          <w:color w:val="000000" w:themeColor="text1"/>
          <w:lang w:val="en-US" w:eastAsia="fr-CA"/>
          <w:rPrChange w:id="198" w:author="John Peate" w:date="2021-12-06T15:28:00Z">
            <w:rPr>
              <w:lang w:val="en-US" w:eastAsia="fr-CA"/>
            </w:rPr>
          </w:rPrChange>
        </w:rPr>
        <w:t xml:space="preserve">Prof. Loise Helene </w:t>
      </w:r>
      <w:ins w:id="199" w:author="John Peate" w:date="2021-12-06T15:28:00Z">
        <w:r w:rsidR="00106952">
          <w:rPr>
            <w:rFonts w:asciiTheme="majorBidi" w:eastAsia="Times New Roman" w:hAnsiTheme="majorBidi" w:cstheme="majorBidi"/>
            <w:color w:val="000000" w:themeColor="text1"/>
            <w:lang w:val="en-US" w:eastAsia="fr-CA"/>
          </w:rPr>
          <w:t>[</w:t>
        </w:r>
      </w:ins>
      <w:ins w:id="200" w:author="John Peate" w:date="2021-12-06T15:29:00Z">
        <w:r w:rsidR="00106952">
          <w:rPr>
            <w:rFonts w:asciiTheme="majorBidi" w:eastAsia="Times New Roman" w:hAnsiTheme="majorBidi" w:cstheme="majorBidi"/>
            <w:color w:val="000000" w:themeColor="text1"/>
            <w:lang w:val="en-US" w:eastAsia="fr-CA"/>
          </w:rPr>
          <w:t xml:space="preserve">sic] </w:t>
        </w:r>
      </w:ins>
      <w:r w:rsidR="008C228C" w:rsidRPr="00106952">
        <w:rPr>
          <w:rFonts w:asciiTheme="majorBidi" w:eastAsia="Times New Roman" w:hAnsiTheme="majorBidi" w:cstheme="majorBidi"/>
          <w:color w:val="000000" w:themeColor="text1"/>
          <w:lang w:val="en-US" w:eastAsia="fr-CA"/>
          <w:rPrChange w:id="201" w:author="John Peate" w:date="2021-12-06T15:28:00Z">
            <w:rPr>
              <w:lang w:val="en-US" w:eastAsia="fr-CA"/>
            </w:rPr>
          </w:rPrChange>
        </w:rPr>
        <w:t>is always prepared for class and is really supportive and understanding. She expects a good performance from her students but not unreasonably since she also works hard to improve her teaching style and approach using our feedback. She’s clearly passionate about the topic and takes it and our opinions and comments seriously. She provides great feedback on our work, my speaking and writing as well as my analysis of French text greatly improved with her help.”</w:t>
      </w:r>
    </w:p>
    <w:p w14:paraId="5A01A37D" w14:textId="1427BE27" w:rsidR="008C228C" w:rsidRPr="00106952" w:rsidRDefault="008C228C" w:rsidP="00106952">
      <w:pPr>
        <w:pStyle w:val="ListParagraph"/>
        <w:numPr>
          <w:ilvl w:val="0"/>
          <w:numId w:val="6"/>
        </w:numPr>
        <w:shd w:val="clear" w:color="auto" w:fill="FFFFFF"/>
        <w:spacing w:before="100" w:beforeAutospacing="1" w:after="100" w:afterAutospacing="1" w:line="360" w:lineRule="auto"/>
        <w:ind w:right="-858"/>
        <w:rPr>
          <w:rFonts w:asciiTheme="majorBidi" w:eastAsia="Times New Roman" w:hAnsiTheme="majorBidi" w:cstheme="majorBidi"/>
          <w:color w:val="000000" w:themeColor="text1"/>
          <w:lang w:val="en-US" w:eastAsia="fr-CA"/>
          <w:rPrChange w:id="202" w:author="John Peate" w:date="2021-12-06T15:29:00Z">
            <w:rPr>
              <w:lang w:val="en-US" w:eastAsia="fr-CA"/>
            </w:rPr>
          </w:rPrChange>
        </w:rPr>
        <w:pPrChange w:id="203" w:author="John Peate" w:date="2021-12-06T15:29:00Z">
          <w:pPr>
            <w:shd w:val="clear" w:color="auto" w:fill="FFFFFF"/>
            <w:spacing w:before="100" w:beforeAutospacing="1" w:after="100" w:afterAutospacing="1" w:line="360" w:lineRule="auto"/>
            <w:ind w:left="-993" w:right="-858"/>
          </w:pPr>
        </w:pPrChange>
      </w:pPr>
      <w:r w:rsidRPr="00106952">
        <w:rPr>
          <w:rFonts w:asciiTheme="majorBidi" w:eastAsia="Times New Roman" w:hAnsiTheme="majorBidi" w:cstheme="majorBidi"/>
          <w:color w:val="000000" w:themeColor="text1"/>
          <w:lang w:val="en-US" w:eastAsia="fr-CA"/>
          <w:rPrChange w:id="204" w:author="John Peate" w:date="2021-12-06T15:29:00Z">
            <w:rPr>
              <w:lang w:val="en-US" w:eastAsia="fr-CA"/>
            </w:rPr>
          </w:rPrChange>
        </w:rPr>
        <w:t xml:space="preserve">“Louise-Hélène is a great teacher. She is very </w:t>
      </w:r>
      <w:proofErr w:type="gramStart"/>
      <w:r w:rsidRPr="00106952">
        <w:rPr>
          <w:rFonts w:asciiTheme="majorBidi" w:eastAsia="Times New Roman" w:hAnsiTheme="majorBidi" w:cstheme="majorBidi"/>
          <w:color w:val="000000" w:themeColor="text1"/>
          <w:lang w:val="en-US" w:eastAsia="fr-CA"/>
          <w:rPrChange w:id="205" w:author="John Peate" w:date="2021-12-06T15:29:00Z">
            <w:rPr>
              <w:lang w:val="en-US" w:eastAsia="fr-CA"/>
            </w:rPr>
          </w:rPrChange>
        </w:rPr>
        <w:t>prepared</w:t>
      </w:r>
      <w:proofErr w:type="gramEnd"/>
      <w:r w:rsidRPr="00106952">
        <w:rPr>
          <w:rFonts w:asciiTheme="majorBidi" w:eastAsia="Times New Roman" w:hAnsiTheme="majorBidi" w:cstheme="majorBidi"/>
          <w:color w:val="000000" w:themeColor="text1"/>
          <w:lang w:val="en-US" w:eastAsia="fr-CA"/>
          <w:rPrChange w:id="206" w:author="John Peate" w:date="2021-12-06T15:29:00Z">
            <w:rPr>
              <w:lang w:val="en-US" w:eastAsia="fr-CA"/>
            </w:rPr>
          </w:rPrChange>
        </w:rPr>
        <w:t xml:space="preserve"> and the classes are always interesting and engaging. Her homework assignments were also interesting and suited our level of French. She also listened to student feedback which was great. She was also very supportive and understanding of time conflicts, </w:t>
      </w:r>
      <w:proofErr w:type="gramStart"/>
      <w:r w:rsidRPr="00106952">
        <w:rPr>
          <w:rFonts w:asciiTheme="majorBidi" w:eastAsia="Times New Roman" w:hAnsiTheme="majorBidi" w:cstheme="majorBidi"/>
          <w:color w:val="000000" w:themeColor="text1"/>
          <w:lang w:val="en-US" w:eastAsia="fr-CA"/>
          <w:rPrChange w:id="207" w:author="John Peate" w:date="2021-12-06T15:29:00Z">
            <w:rPr>
              <w:lang w:val="en-US" w:eastAsia="fr-CA"/>
            </w:rPr>
          </w:rPrChange>
        </w:rPr>
        <w:t>and also</w:t>
      </w:r>
      <w:proofErr w:type="gramEnd"/>
      <w:r w:rsidRPr="00106952">
        <w:rPr>
          <w:rFonts w:asciiTheme="majorBidi" w:eastAsia="Times New Roman" w:hAnsiTheme="majorBidi" w:cstheme="majorBidi"/>
          <w:color w:val="000000" w:themeColor="text1"/>
          <w:lang w:val="en-US" w:eastAsia="fr-CA"/>
          <w:rPrChange w:id="208" w:author="John Peate" w:date="2021-12-06T15:29:00Z">
            <w:rPr>
              <w:lang w:val="en-US" w:eastAsia="fr-CA"/>
            </w:rPr>
          </w:rPrChange>
        </w:rPr>
        <w:t xml:space="preserve"> accessible over email and office hours.”</w:t>
      </w:r>
    </w:p>
    <w:p w14:paraId="0254AD1B" w14:textId="034215D4" w:rsidR="00FC0ADF" w:rsidRDefault="008C228C" w:rsidP="00106952">
      <w:pPr>
        <w:pStyle w:val="ListParagraph"/>
        <w:numPr>
          <w:ilvl w:val="0"/>
          <w:numId w:val="6"/>
        </w:numPr>
        <w:shd w:val="clear" w:color="auto" w:fill="FFFFFF"/>
        <w:spacing w:before="100" w:beforeAutospacing="1" w:after="100" w:afterAutospacing="1" w:line="360" w:lineRule="auto"/>
        <w:ind w:right="-858"/>
        <w:rPr>
          <w:ins w:id="209" w:author="John Peate" w:date="2021-12-06T15:30:00Z"/>
          <w:rFonts w:asciiTheme="majorBidi" w:eastAsia="Times New Roman" w:hAnsiTheme="majorBidi" w:cstheme="majorBidi"/>
          <w:color w:val="000000" w:themeColor="text1"/>
          <w:lang w:val="en-US" w:eastAsia="fr-CA"/>
        </w:rPr>
      </w:pPr>
      <w:r w:rsidRPr="00106952">
        <w:rPr>
          <w:rFonts w:asciiTheme="majorBidi" w:eastAsia="Times New Roman" w:hAnsiTheme="majorBidi" w:cstheme="majorBidi"/>
          <w:color w:val="000000" w:themeColor="text1"/>
          <w:lang w:val="en-US" w:eastAsia="fr-CA"/>
          <w:rPrChange w:id="210" w:author="John Peate" w:date="2021-12-06T15:29:00Z">
            <w:rPr>
              <w:lang w:val="en-US" w:eastAsia="fr-CA"/>
            </w:rPr>
          </w:rPrChange>
        </w:rPr>
        <w:lastRenderedPageBreak/>
        <w:t>“</w:t>
      </w:r>
      <w:r w:rsidR="00917693" w:rsidRPr="00106952">
        <w:rPr>
          <w:rFonts w:asciiTheme="majorBidi" w:eastAsia="Times New Roman" w:hAnsiTheme="majorBidi" w:cstheme="majorBidi"/>
          <w:color w:val="000000" w:themeColor="text1"/>
          <w:lang w:val="en-US" w:eastAsia="fr-CA"/>
          <w:rPrChange w:id="211" w:author="John Peate" w:date="2021-12-06T15:29:00Z">
            <w:rPr>
              <w:lang w:val="en-US" w:eastAsia="fr-CA"/>
            </w:rPr>
          </w:rPrChange>
        </w:rPr>
        <w:t>I think the topic of this course was not only super unique, but definitely something that is complicated to teach to people that don’t fully understand the language. I think Louise-Helene did a really good job at finding the balance where she was pushing us and expanding our French while still having reasonable expectations and not pushing us too hard.”</w:t>
      </w:r>
    </w:p>
    <w:p w14:paraId="194C1A2B" w14:textId="77777777" w:rsidR="00106952" w:rsidRPr="00106952" w:rsidRDefault="00106952" w:rsidP="00106952">
      <w:pPr>
        <w:pStyle w:val="ListParagraph"/>
        <w:shd w:val="clear" w:color="auto" w:fill="FFFFFF"/>
        <w:spacing w:before="100" w:beforeAutospacing="1" w:after="100" w:afterAutospacing="1" w:line="360" w:lineRule="auto"/>
        <w:ind w:left="-273" w:right="-858"/>
        <w:rPr>
          <w:rFonts w:asciiTheme="majorBidi" w:eastAsia="Times New Roman" w:hAnsiTheme="majorBidi" w:cstheme="majorBidi"/>
          <w:color w:val="000000" w:themeColor="text1"/>
          <w:lang w:val="en-US" w:eastAsia="fr-CA"/>
          <w:rPrChange w:id="212" w:author="John Peate" w:date="2021-12-06T15:29:00Z">
            <w:rPr>
              <w:lang w:val="en-US" w:eastAsia="fr-CA"/>
            </w:rPr>
          </w:rPrChange>
        </w:rPr>
        <w:pPrChange w:id="213" w:author="John Peate" w:date="2021-12-06T15:30:00Z">
          <w:pPr>
            <w:shd w:val="clear" w:color="auto" w:fill="FFFFFF"/>
            <w:spacing w:before="100" w:beforeAutospacing="1" w:after="100" w:afterAutospacing="1" w:line="360" w:lineRule="auto"/>
            <w:ind w:left="-993" w:right="-858"/>
          </w:pPr>
        </w:pPrChange>
      </w:pPr>
    </w:p>
    <w:p w14:paraId="1F683F30" w14:textId="3E4CFBE8" w:rsidR="00FC0ADF" w:rsidRPr="002220BA" w:rsidDel="002220BA" w:rsidRDefault="00427C40" w:rsidP="00E079E4">
      <w:pPr>
        <w:pStyle w:val="ListParagraph"/>
        <w:numPr>
          <w:ilvl w:val="0"/>
          <w:numId w:val="3"/>
        </w:numPr>
        <w:shd w:val="clear" w:color="auto" w:fill="FFFFFF"/>
        <w:spacing w:before="100" w:beforeAutospacing="1" w:after="100" w:afterAutospacing="1" w:line="360" w:lineRule="auto"/>
        <w:ind w:left="-993" w:right="-858" w:hanging="283"/>
        <w:rPr>
          <w:del w:id="214" w:author="John Peate" w:date="2021-12-06T15:32:00Z"/>
          <w:rFonts w:asciiTheme="majorBidi" w:eastAsia="Times New Roman" w:hAnsiTheme="majorBidi" w:cstheme="majorBidi"/>
          <w:b/>
          <w:bCs/>
          <w:color w:val="000000" w:themeColor="text1"/>
          <w:lang w:val="en-US" w:eastAsia="fr-CA"/>
        </w:rPr>
      </w:pPr>
      <w:ins w:id="215" w:author="John Peate" w:date="2021-12-06T15:30:00Z">
        <w:r w:rsidRPr="002220BA">
          <w:rPr>
            <w:rFonts w:asciiTheme="majorBidi" w:eastAsia="Times New Roman" w:hAnsiTheme="majorBidi" w:cstheme="majorBidi"/>
            <w:b/>
            <w:bCs/>
            <w:color w:val="000000" w:themeColor="text1"/>
            <w:lang w:val="en-US" w:eastAsia="fr-CA"/>
          </w:rPr>
          <w:t>University of Michigan</w:t>
        </w:r>
        <w:r w:rsidRPr="002220BA">
          <w:rPr>
            <w:rFonts w:asciiTheme="majorBidi" w:eastAsia="Times New Roman" w:hAnsiTheme="majorBidi" w:cstheme="majorBidi"/>
            <w:b/>
            <w:bCs/>
            <w:color w:val="000000" w:themeColor="text1"/>
            <w:lang w:val="en-US" w:eastAsia="fr-CA"/>
          </w:rPr>
          <w:t xml:space="preserve">, </w:t>
        </w:r>
      </w:ins>
      <w:r w:rsidR="00917693" w:rsidRPr="002220BA">
        <w:rPr>
          <w:rFonts w:asciiTheme="majorBidi" w:eastAsia="Times New Roman" w:hAnsiTheme="majorBidi" w:cstheme="majorBidi"/>
          <w:b/>
          <w:bCs/>
          <w:color w:val="000000" w:themeColor="text1"/>
          <w:lang w:val="en-US" w:eastAsia="fr-CA"/>
        </w:rPr>
        <w:t>Fall 2020</w:t>
      </w:r>
      <w:del w:id="216" w:author="John Peate" w:date="2021-12-06T15:30:00Z">
        <w:r w:rsidR="00917693" w:rsidRPr="002220BA" w:rsidDel="00427C40">
          <w:rPr>
            <w:rFonts w:asciiTheme="majorBidi" w:eastAsia="Times New Roman" w:hAnsiTheme="majorBidi" w:cstheme="majorBidi"/>
            <w:b/>
            <w:bCs/>
            <w:color w:val="000000" w:themeColor="text1"/>
            <w:lang w:val="en-US" w:eastAsia="fr-CA"/>
          </w:rPr>
          <w:delText>, University of Michigan</w:delText>
        </w:r>
      </w:del>
      <w:ins w:id="217" w:author="John Peate" w:date="2021-12-06T15:32:00Z">
        <w:r w:rsidR="002220BA" w:rsidRPr="002220BA">
          <w:rPr>
            <w:rFonts w:asciiTheme="majorBidi" w:eastAsia="Times New Roman" w:hAnsiTheme="majorBidi" w:cstheme="majorBidi"/>
            <w:b/>
            <w:bCs/>
            <w:color w:val="000000" w:themeColor="text1"/>
            <w:lang w:val="en-US" w:eastAsia="fr-CA"/>
          </w:rPr>
          <w:t xml:space="preserve"> </w:t>
        </w:r>
      </w:ins>
    </w:p>
    <w:p w14:paraId="07309B94" w14:textId="77777777" w:rsidR="00FC0ADF" w:rsidRPr="002220BA" w:rsidDel="002220BA" w:rsidRDefault="00FC0ADF" w:rsidP="002220BA">
      <w:pPr>
        <w:pStyle w:val="ListParagraph"/>
        <w:numPr>
          <w:ilvl w:val="0"/>
          <w:numId w:val="3"/>
        </w:numPr>
        <w:shd w:val="clear" w:color="auto" w:fill="FFFFFF"/>
        <w:spacing w:before="100" w:beforeAutospacing="1" w:after="100" w:afterAutospacing="1" w:line="360" w:lineRule="auto"/>
        <w:ind w:left="-993" w:right="-858" w:hanging="283"/>
        <w:rPr>
          <w:del w:id="218" w:author="John Peate" w:date="2021-12-06T15:32:00Z"/>
          <w:rFonts w:asciiTheme="majorBidi" w:eastAsia="Times New Roman" w:hAnsiTheme="majorBidi" w:cstheme="majorBidi"/>
          <w:b/>
          <w:bCs/>
          <w:color w:val="000000" w:themeColor="text1"/>
          <w:lang w:val="en-US" w:eastAsia="fr-CA"/>
          <w:rPrChange w:id="219" w:author="John Peate" w:date="2021-12-06T15:32:00Z">
            <w:rPr>
              <w:del w:id="220" w:author="John Peate" w:date="2021-12-06T15:32:00Z"/>
              <w:lang w:val="en-US" w:eastAsia="fr-CA"/>
            </w:rPr>
          </w:rPrChange>
        </w:rPr>
        <w:pPrChange w:id="221" w:author="John Peate" w:date="2021-12-06T15:32:00Z">
          <w:pPr>
            <w:pStyle w:val="ListParagraph"/>
            <w:shd w:val="clear" w:color="auto" w:fill="FFFFFF"/>
            <w:spacing w:before="100" w:beforeAutospacing="1" w:after="100" w:afterAutospacing="1" w:line="360" w:lineRule="auto"/>
            <w:ind w:left="-993" w:right="-858"/>
          </w:pPr>
        </w:pPrChange>
      </w:pPr>
    </w:p>
    <w:p w14:paraId="7A4B2220" w14:textId="61A02414" w:rsidR="00FC0ADF" w:rsidRPr="002220BA" w:rsidDel="002220BA" w:rsidRDefault="00FC0ADF" w:rsidP="002220BA">
      <w:pPr>
        <w:pStyle w:val="ListParagraph"/>
        <w:numPr>
          <w:ilvl w:val="0"/>
          <w:numId w:val="3"/>
        </w:numPr>
        <w:shd w:val="clear" w:color="auto" w:fill="FFFFFF"/>
        <w:spacing w:before="100" w:beforeAutospacing="1" w:after="100" w:afterAutospacing="1" w:line="360" w:lineRule="auto"/>
        <w:ind w:left="-993" w:right="-858" w:hanging="283"/>
        <w:rPr>
          <w:del w:id="222" w:author="John Peate" w:date="2021-12-06T15:33:00Z"/>
          <w:rFonts w:asciiTheme="majorBidi" w:hAnsiTheme="majorBidi" w:cstheme="majorBidi"/>
          <w:b/>
          <w:bCs/>
          <w:lang w:val="en-US" w:eastAsia="fr-CA"/>
        </w:rPr>
        <w:pPrChange w:id="223" w:author="John Peate" w:date="2021-12-06T15:32:00Z">
          <w:pPr>
            <w:pStyle w:val="ListParagraph"/>
            <w:shd w:val="clear" w:color="auto" w:fill="FFFFFF"/>
            <w:spacing w:before="100" w:beforeAutospacing="1" w:after="100" w:afterAutospacing="1" w:line="360" w:lineRule="auto"/>
            <w:ind w:left="-993" w:right="-858"/>
          </w:pPr>
        </w:pPrChange>
      </w:pPr>
      <w:r w:rsidRPr="002220BA">
        <w:rPr>
          <w:rFonts w:asciiTheme="majorBidi" w:hAnsiTheme="majorBidi" w:cstheme="majorBidi"/>
          <w:b/>
          <w:bCs/>
          <w:lang w:val="en-US" w:eastAsia="fr-CA"/>
        </w:rPr>
        <w:t>Course: RCLANG 290</w:t>
      </w:r>
      <w:ins w:id="224" w:author="John Peate" w:date="2021-12-06T15:33:00Z">
        <w:r w:rsidR="002220BA" w:rsidRPr="002220BA">
          <w:rPr>
            <w:rFonts w:asciiTheme="majorBidi" w:hAnsiTheme="majorBidi" w:cstheme="majorBidi"/>
            <w:b/>
            <w:bCs/>
            <w:lang w:val="en-US" w:eastAsia="fr-CA"/>
          </w:rPr>
          <w:t xml:space="preserve"> </w:t>
        </w:r>
      </w:ins>
      <w:ins w:id="225" w:author="John Peate" w:date="2021-12-06T15:34:00Z">
        <w:r w:rsidR="002220BA" w:rsidRPr="002220BA">
          <w:rPr>
            <w:rFonts w:asciiTheme="majorBidi" w:hAnsiTheme="majorBidi" w:cstheme="majorBidi"/>
            <w:b/>
            <w:bCs/>
            <w:lang w:val="en-US" w:eastAsia="fr-CA"/>
          </w:rPr>
          <w:t>“</w:t>
        </w:r>
      </w:ins>
      <w:del w:id="226" w:author="John Peate" w:date="2021-12-06T15:33:00Z">
        <w:r w:rsidRPr="002220BA" w:rsidDel="002220BA">
          <w:rPr>
            <w:rFonts w:asciiTheme="majorBidi" w:hAnsiTheme="majorBidi" w:cstheme="majorBidi"/>
            <w:b/>
            <w:bCs/>
            <w:lang w:val="en-US" w:eastAsia="fr-CA"/>
          </w:rPr>
          <w:delText>/</w:delText>
        </w:r>
      </w:del>
      <w:r w:rsidRPr="002220BA">
        <w:rPr>
          <w:rFonts w:asciiTheme="majorBidi" w:hAnsiTheme="majorBidi" w:cstheme="majorBidi"/>
          <w:b/>
          <w:bCs/>
          <w:lang w:val="en-US" w:eastAsia="fr-CA"/>
        </w:rPr>
        <w:t>Intensive French 2</w:t>
      </w:r>
      <w:ins w:id="227" w:author="John Peate" w:date="2021-12-06T15:34:00Z">
        <w:r w:rsidR="002220BA" w:rsidRPr="002220BA">
          <w:rPr>
            <w:rFonts w:asciiTheme="majorBidi" w:hAnsiTheme="majorBidi" w:cstheme="majorBidi"/>
            <w:b/>
            <w:bCs/>
            <w:lang w:val="en-US" w:eastAsia="fr-CA"/>
          </w:rPr>
          <w:t>,”</w:t>
        </w:r>
      </w:ins>
      <w:ins w:id="228" w:author="John Peate" w:date="2021-12-06T15:33:00Z">
        <w:r w:rsidR="002220BA" w:rsidRPr="002220BA">
          <w:rPr>
            <w:rFonts w:asciiTheme="majorBidi" w:hAnsiTheme="majorBidi" w:cstheme="majorBidi"/>
            <w:b/>
            <w:bCs/>
            <w:lang w:val="en-US" w:eastAsia="fr-CA"/>
          </w:rPr>
          <w:t xml:space="preserve"> Evaluation </w:t>
        </w:r>
      </w:ins>
    </w:p>
    <w:p w14:paraId="711E2FC4" w14:textId="2EA3A971" w:rsidR="002220BA" w:rsidRDefault="00917693" w:rsidP="002220BA">
      <w:pPr>
        <w:pStyle w:val="ListParagraph"/>
        <w:numPr>
          <w:ilvl w:val="0"/>
          <w:numId w:val="3"/>
        </w:numPr>
        <w:shd w:val="clear" w:color="auto" w:fill="FFFFFF"/>
        <w:spacing w:before="100" w:beforeAutospacing="1" w:after="100" w:afterAutospacing="1" w:line="360" w:lineRule="auto"/>
        <w:ind w:left="-993" w:right="-858" w:hanging="283"/>
        <w:rPr>
          <w:rFonts w:asciiTheme="majorBidi" w:eastAsia="Times New Roman" w:hAnsiTheme="majorBidi" w:cstheme="majorBidi"/>
          <w:b/>
          <w:bCs/>
          <w:color w:val="000000" w:themeColor="text1"/>
          <w:lang w:val="en-US" w:eastAsia="fr-CA"/>
        </w:rPr>
      </w:pPr>
      <w:r w:rsidRPr="002220BA">
        <w:rPr>
          <w:rFonts w:asciiTheme="majorBidi" w:eastAsia="Times New Roman" w:hAnsiTheme="majorBidi" w:cstheme="majorBidi"/>
          <w:b/>
          <w:bCs/>
          <w:color w:val="000000" w:themeColor="text1"/>
          <w:lang w:val="en-US" w:eastAsia="fr-CA"/>
          <w:rPrChange w:id="229" w:author="John Peate" w:date="2021-12-06T15:33:00Z">
            <w:rPr>
              <w:lang w:val="en-US" w:eastAsia="fr-CA"/>
            </w:rPr>
          </w:rPrChange>
        </w:rPr>
        <w:t xml:space="preserve">Response </w:t>
      </w:r>
      <w:del w:id="230" w:author="John Peate" w:date="2021-12-06T15:33:00Z">
        <w:r w:rsidRPr="002220BA" w:rsidDel="002220BA">
          <w:rPr>
            <w:rFonts w:asciiTheme="majorBidi" w:eastAsia="Times New Roman" w:hAnsiTheme="majorBidi" w:cstheme="majorBidi"/>
            <w:b/>
            <w:bCs/>
            <w:color w:val="000000" w:themeColor="text1"/>
            <w:lang w:val="en-US" w:eastAsia="fr-CA"/>
            <w:rPrChange w:id="231" w:author="John Peate" w:date="2021-12-06T15:33:00Z">
              <w:rPr>
                <w:lang w:val="en-US" w:eastAsia="fr-CA"/>
              </w:rPr>
            </w:rPrChange>
          </w:rPr>
          <w:delText>rate</w:delText>
        </w:r>
      </w:del>
      <w:ins w:id="232" w:author="John Peate" w:date="2021-12-06T15:33:00Z">
        <w:r w:rsidR="002220BA" w:rsidRPr="002220BA">
          <w:rPr>
            <w:rFonts w:asciiTheme="majorBidi" w:eastAsia="Times New Roman" w:hAnsiTheme="majorBidi" w:cstheme="majorBidi"/>
            <w:b/>
            <w:bCs/>
            <w:color w:val="000000" w:themeColor="text1"/>
            <w:lang w:val="en-US" w:eastAsia="fr-CA"/>
          </w:rPr>
          <w:t>R</w:t>
        </w:r>
        <w:r w:rsidR="002220BA" w:rsidRPr="002220BA">
          <w:rPr>
            <w:rFonts w:asciiTheme="majorBidi" w:eastAsia="Times New Roman" w:hAnsiTheme="majorBidi" w:cstheme="majorBidi"/>
            <w:b/>
            <w:bCs/>
            <w:color w:val="000000" w:themeColor="text1"/>
            <w:lang w:val="en-US" w:eastAsia="fr-CA"/>
            <w:rPrChange w:id="233" w:author="John Peate" w:date="2021-12-06T15:33:00Z">
              <w:rPr>
                <w:lang w:val="en-US" w:eastAsia="fr-CA"/>
              </w:rPr>
            </w:rPrChange>
          </w:rPr>
          <w:t>ate</w:t>
        </w:r>
      </w:ins>
      <w:r w:rsidRPr="002220BA">
        <w:rPr>
          <w:rFonts w:asciiTheme="majorBidi" w:eastAsia="Times New Roman" w:hAnsiTheme="majorBidi" w:cstheme="majorBidi"/>
          <w:b/>
          <w:bCs/>
          <w:color w:val="000000" w:themeColor="text1"/>
          <w:lang w:val="en-US" w:eastAsia="fr-CA"/>
          <w:rPrChange w:id="234" w:author="John Peate" w:date="2021-12-06T15:33:00Z">
            <w:rPr>
              <w:lang w:val="en-US" w:eastAsia="fr-CA"/>
            </w:rPr>
          </w:rPrChange>
        </w:rPr>
        <w:t>: 77</w:t>
      </w:r>
      <w:del w:id="235" w:author="John Peate" w:date="2021-12-06T16:23:00Z">
        <w:r w:rsidRPr="002220BA" w:rsidDel="00264399">
          <w:rPr>
            <w:rFonts w:asciiTheme="majorBidi" w:eastAsia="Times New Roman" w:hAnsiTheme="majorBidi" w:cstheme="majorBidi"/>
            <w:b/>
            <w:bCs/>
            <w:color w:val="000000" w:themeColor="text1"/>
            <w:lang w:val="en-US" w:eastAsia="fr-CA"/>
            <w:rPrChange w:id="236" w:author="John Peate" w:date="2021-12-06T15:33:00Z">
              <w:rPr>
                <w:lang w:val="en-US" w:eastAsia="fr-CA"/>
              </w:rPr>
            </w:rPrChange>
          </w:rPr>
          <w:delText>,</w:delText>
        </w:r>
      </w:del>
      <w:ins w:id="237" w:author="John Peate" w:date="2021-12-06T16:23:00Z">
        <w:r w:rsidR="00264399">
          <w:rPr>
            <w:rFonts w:asciiTheme="majorBidi" w:eastAsia="Times New Roman" w:hAnsiTheme="majorBidi" w:cstheme="majorBidi"/>
            <w:b/>
            <w:bCs/>
            <w:color w:val="000000" w:themeColor="text1"/>
            <w:lang w:val="en-US" w:eastAsia="fr-CA"/>
          </w:rPr>
          <w:t>.</w:t>
        </w:r>
      </w:ins>
      <w:r w:rsidRPr="002220BA">
        <w:rPr>
          <w:rFonts w:asciiTheme="majorBidi" w:eastAsia="Times New Roman" w:hAnsiTheme="majorBidi" w:cstheme="majorBidi"/>
          <w:b/>
          <w:bCs/>
          <w:color w:val="000000" w:themeColor="text1"/>
          <w:lang w:val="en-US" w:eastAsia="fr-CA"/>
          <w:rPrChange w:id="238" w:author="John Peate" w:date="2021-12-06T15:33:00Z">
            <w:rPr>
              <w:lang w:val="en-US" w:eastAsia="fr-CA"/>
            </w:rPr>
          </w:rPrChange>
        </w:rPr>
        <w:t>77%</w:t>
      </w:r>
    </w:p>
    <w:p w14:paraId="49E63847" w14:textId="77777777" w:rsidR="002220BA" w:rsidRDefault="002220BA" w:rsidP="00DD140B">
      <w:pPr>
        <w:shd w:val="clear" w:color="auto" w:fill="FFFFFF"/>
        <w:spacing w:before="100" w:beforeAutospacing="1" w:after="100" w:afterAutospacing="1" w:line="360" w:lineRule="auto"/>
        <w:ind w:left="-1276" w:right="-858" w:firstLine="283"/>
        <w:rPr>
          <w:rFonts w:asciiTheme="majorBidi" w:eastAsia="Times New Roman" w:hAnsiTheme="majorBidi" w:cstheme="majorBidi"/>
          <w:b/>
          <w:bCs/>
          <w:color w:val="000000" w:themeColor="text1"/>
          <w:lang w:val="en-US" w:eastAsia="fr-CA"/>
        </w:rPr>
      </w:pPr>
      <w:del w:id="239" w:author="John Peate" w:date="2021-12-06T15:25:00Z">
        <w:r w:rsidRPr="002220BA" w:rsidDel="002B026F">
          <w:rPr>
            <w:rFonts w:asciiTheme="majorBidi" w:eastAsia="Times New Roman" w:hAnsiTheme="majorBidi" w:cstheme="majorBidi"/>
            <w:color w:val="000000" w:themeColor="text1"/>
            <w:lang w:val="en-US" w:eastAsia="fr-CA"/>
          </w:rPr>
          <w:delText>I am including hereunder 3</w:delText>
        </w:r>
      </w:del>
      <w:ins w:id="240" w:author="John Peate" w:date="2021-12-06T15:25:00Z">
        <w:r w:rsidRPr="002220BA">
          <w:rPr>
            <w:rFonts w:asciiTheme="majorBidi" w:eastAsia="Times New Roman" w:hAnsiTheme="majorBidi" w:cstheme="majorBidi"/>
            <w:color w:val="000000" w:themeColor="text1"/>
            <w:lang w:val="en-US" w:eastAsia="fr-CA"/>
          </w:rPr>
          <w:t>Three</w:t>
        </w:r>
      </w:ins>
      <w:r w:rsidRPr="002220BA">
        <w:rPr>
          <w:rFonts w:asciiTheme="majorBidi" w:eastAsia="Times New Roman" w:hAnsiTheme="majorBidi" w:cstheme="majorBidi"/>
          <w:color w:val="000000" w:themeColor="text1"/>
          <w:lang w:val="en-US" w:eastAsia="fr-CA"/>
        </w:rPr>
        <w:t xml:space="preserve"> bullet point comments from the questionnaire</w:t>
      </w:r>
      <w:ins w:id="241" w:author="John Peate" w:date="2021-12-06T15:25:00Z">
        <w:r w:rsidRPr="002220BA">
          <w:rPr>
            <w:rFonts w:asciiTheme="majorBidi" w:eastAsia="Times New Roman" w:hAnsiTheme="majorBidi" w:cstheme="majorBidi"/>
            <w:color w:val="000000" w:themeColor="text1"/>
            <w:lang w:val="en-US" w:eastAsia="fr-CA"/>
          </w:rPr>
          <w:t xml:space="preserve"> are shown below</w:t>
        </w:r>
      </w:ins>
      <w:r w:rsidRPr="002220BA">
        <w:rPr>
          <w:rFonts w:asciiTheme="majorBidi" w:eastAsia="Times New Roman" w:hAnsiTheme="majorBidi" w:cstheme="majorBidi"/>
          <w:color w:val="000000" w:themeColor="text1"/>
          <w:lang w:val="en-US" w:eastAsia="fr-CA"/>
        </w:rPr>
        <w:t>:</w:t>
      </w:r>
    </w:p>
    <w:p w14:paraId="075C38A9" w14:textId="08CA4AF5" w:rsidR="002220BA" w:rsidRPr="002220BA" w:rsidRDefault="003637B3" w:rsidP="002220BA">
      <w:pPr>
        <w:pStyle w:val="ListParagraph"/>
        <w:numPr>
          <w:ilvl w:val="0"/>
          <w:numId w:val="7"/>
        </w:numPr>
        <w:shd w:val="clear" w:color="auto" w:fill="FFFFFF"/>
        <w:spacing w:before="100" w:beforeAutospacing="1" w:after="100" w:afterAutospacing="1" w:line="360" w:lineRule="auto"/>
        <w:ind w:right="-858"/>
        <w:rPr>
          <w:rFonts w:asciiTheme="majorBidi" w:eastAsia="Times New Roman" w:hAnsiTheme="majorBidi" w:cstheme="majorBidi"/>
          <w:b/>
          <w:bCs/>
          <w:color w:val="000000" w:themeColor="text1"/>
          <w:lang w:val="en-US" w:eastAsia="fr-CA"/>
        </w:rPr>
      </w:pPr>
      <w:r w:rsidRPr="002220BA">
        <w:rPr>
          <w:rFonts w:asciiTheme="majorBidi" w:eastAsia="Times New Roman" w:hAnsiTheme="majorBidi" w:cstheme="majorBidi"/>
          <w:color w:val="000000" w:themeColor="text1"/>
          <w:lang w:val="en-US" w:eastAsia="fr-CA"/>
        </w:rPr>
        <w:t xml:space="preserve">“This course advanced my understanding of the subject matter.” </w:t>
      </w:r>
      <w:r w:rsidR="002220BA">
        <w:rPr>
          <w:rFonts w:asciiTheme="majorBidi" w:eastAsia="Times New Roman" w:hAnsiTheme="majorBidi" w:cstheme="majorBidi"/>
          <w:color w:val="000000" w:themeColor="text1"/>
          <w:lang w:val="en-US" w:eastAsia="fr-CA"/>
        </w:rPr>
        <w:t>(</w:t>
      </w:r>
      <w:r w:rsidRPr="002220BA">
        <w:rPr>
          <w:rFonts w:asciiTheme="majorBidi" w:eastAsia="Times New Roman" w:hAnsiTheme="majorBidi" w:cstheme="majorBidi"/>
          <w:color w:val="000000" w:themeColor="text1"/>
          <w:lang w:val="en-US" w:eastAsia="fr-CA"/>
        </w:rPr>
        <w:t>4</w:t>
      </w:r>
      <w:r w:rsidR="002220BA">
        <w:rPr>
          <w:rFonts w:asciiTheme="majorBidi" w:eastAsia="Times New Roman" w:hAnsiTheme="majorBidi" w:cstheme="majorBidi"/>
          <w:color w:val="000000" w:themeColor="text1"/>
          <w:lang w:val="en-US" w:eastAsia="fr-CA"/>
        </w:rPr>
        <w:t>.</w:t>
      </w:r>
      <w:r w:rsidRPr="002220BA">
        <w:rPr>
          <w:rFonts w:asciiTheme="majorBidi" w:eastAsia="Times New Roman" w:hAnsiTheme="majorBidi" w:cstheme="majorBidi"/>
          <w:color w:val="000000" w:themeColor="text1"/>
          <w:lang w:val="en-US" w:eastAsia="fr-CA"/>
        </w:rPr>
        <w:t>8</w:t>
      </w:r>
      <w:r w:rsidR="002220BA">
        <w:rPr>
          <w:rFonts w:asciiTheme="majorBidi" w:eastAsia="Times New Roman" w:hAnsiTheme="majorBidi" w:cstheme="majorBidi"/>
          <w:color w:val="000000" w:themeColor="text1"/>
          <w:lang w:val="en-US" w:eastAsia="fr-CA"/>
        </w:rPr>
        <w:t xml:space="preserve"> against</w:t>
      </w:r>
      <w:r w:rsidRPr="002220BA">
        <w:rPr>
          <w:rFonts w:asciiTheme="majorBidi" w:eastAsia="Times New Roman" w:hAnsiTheme="majorBidi" w:cstheme="majorBidi"/>
          <w:color w:val="000000" w:themeColor="text1"/>
          <w:lang w:val="en-US" w:eastAsia="fr-CA"/>
        </w:rPr>
        <w:t xml:space="preserve"> the university-wide median </w:t>
      </w:r>
      <w:r w:rsidR="002220BA">
        <w:rPr>
          <w:rFonts w:asciiTheme="majorBidi" w:eastAsia="Times New Roman" w:hAnsiTheme="majorBidi" w:cstheme="majorBidi"/>
          <w:color w:val="000000" w:themeColor="text1"/>
          <w:lang w:val="en-US" w:eastAsia="fr-CA"/>
        </w:rPr>
        <w:t>of</w:t>
      </w:r>
      <w:r w:rsidRPr="002220BA">
        <w:rPr>
          <w:rFonts w:asciiTheme="majorBidi" w:eastAsia="Times New Roman" w:hAnsiTheme="majorBidi" w:cstheme="majorBidi"/>
          <w:color w:val="000000" w:themeColor="text1"/>
          <w:lang w:val="en-US" w:eastAsia="fr-CA"/>
        </w:rPr>
        <w:t xml:space="preserve"> 4</w:t>
      </w:r>
      <w:r w:rsidR="002220BA">
        <w:rPr>
          <w:rFonts w:asciiTheme="majorBidi" w:eastAsia="Times New Roman" w:hAnsiTheme="majorBidi" w:cstheme="majorBidi"/>
          <w:color w:val="000000" w:themeColor="text1"/>
          <w:lang w:val="en-US" w:eastAsia="fr-CA"/>
        </w:rPr>
        <w:t>.</w:t>
      </w:r>
      <w:r w:rsidRPr="002220BA">
        <w:rPr>
          <w:rFonts w:asciiTheme="majorBidi" w:eastAsia="Times New Roman" w:hAnsiTheme="majorBidi" w:cstheme="majorBidi"/>
          <w:color w:val="000000" w:themeColor="text1"/>
          <w:lang w:val="en-US" w:eastAsia="fr-CA"/>
        </w:rPr>
        <w:t>6.</w:t>
      </w:r>
      <w:r w:rsidR="002220BA">
        <w:rPr>
          <w:rFonts w:asciiTheme="majorBidi" w:eastAsia="Times New Roman" w:hAnsiTheme="majorBidi" w:cstheme="majorBidi"/>
          <w:color w:val="000000" w:themeColor="text1"/>
          <w:lang w:val="en-US" w:eastAsia="fr-CA"/>
        </w:rPr>
        <w:t>)</w:t>
      </w:r>
    </w:p>
    <w:p w14:paraId="325239A2" w14:textId="5D10D643" w:rsidR="002220BA" w:rsidRPr="002220BA" w:rsidRDefault="003637B3" w:rsidP="002220BA">
      <w:pPr>
        <w:pStyle w:val="ListParagraph"/>
        <w:numPr>
          <w:ilvl w:val="0"/>
          <w:numId w:val="7"/>
        </w:numPr>
        <w:shd w:val="clear" w:color="auto" w:fill="FFFFFF"/>
        <w:spacing w:before="100" w:beforeAutospacing="1" w:after="100" w:afterAutospacing="1" w:line="360" w:lineRule="auto"/>
        <w:ind w:right="-858"/>
        <w:rPr>
          <w:rFonts w:asciiTheme="majorBidi" w:eastAsia="Times New Roman" w:hAnsiTheme="majorBidi" w:cstheme="majorBidi"/>
          <w:b/>
          <w:bCs/>
          <w:color w:val="000000" w:themeColor="text1"/>
          <w:lang w:val="en-US" w:eastAsia="fr-CA"/>
        </w:rPr>
      </w:pPr>
      <w:r w:rsidRPr="002220BA">
        <w:rPr>
          <w:rFonts w:asciiTheme="majorBidi" w:eastAsia="Times New Roman" w:hAnsiTheme="majorBidi" w:cstheme="majorBidi"/>
          <w:color w:val="000000" w:themeColor="text1"/>
          <w:lang w:val="en-US" w:eastAsia="fr-CA"/>
        </w:rPr>
        <w:t xml:space="preserve">“Louise-Hélène </w:t>
      </w:r>
      <w:proofErr w:type="spellStart"/>
      <w:r w:rsidRPr="002220BA">
        <w:rPr>
          <w:rFonts w:asciiTheme="majorBidi" w:eastAsia="Times New Roman" w:hAnsiTheme="majorBidi" w:cstheme="majorBidi"/>
          <w:color w:val="000000" w:themeColor="text1"/>
          <w:lang w:val="en-US" w:eastAsia="fr-CA"/>
        </w:rPr>
        <w:t>Filion</w:t>
      </w:r>
      <w:proofErr w:type="spellEnd"/>
      <w:r w:rsidRPr="002220BA">
        <w:rPr>
          <w:rFonts w:asciiTheme="majorBidi" w:eastAsia="Times New Roman" w:hAnsiTheme="majorBidi" w:cstheme="majorBidi"/>
          <w:color w:val="000000" w:themeColor="text1"/>
          <w:lang w:val="en-US" w:eastAsia="fr-CA"/>
        </w:rPr>
        <w:t xml:space="preserve"> treated students with respect.” </w:t>
      </w:r>
      <w:r w:rsidR="002220BA">
        <w:rPr>
          <w:rFonts w:asciiTheme="majorBidi" w:eastAsia="Times New Roman" w:hAnsiTheme="majorBidi" w:cstheme="majorBidi"/>
          <w:color w:val="000000" w:themeColor="text1"/>
          <w:lang w:val="en-US" w:eastAsia="fr-CA"/>
        </w:rPr>
        <w:t>(</w:t>
      </w:r>
      <w:r w:rsidRPr="002220BA">
        <w:rPr>
          <w:rFonts w:asciiTheme="majorBidi" w:eastAsia="Times New Roman" w:hAnsiTheme="majorBidi" w:cstheme="majorBidi"/>
          <w:color w:val="000000" w:themeColor="text1"/>
          <w:lang w:val="en-US" w:eastAsia="fr-CA"/>
        </w:rPr>
        <w:t>5</w:t>
      </w:r>
      <w:r w:rsidR="002220BA">
        <w:rPr>
          <w:rFonts w:asciiTheme="majorBidi" w:eastAsia="Times New Roman" w:hAnsiTheme="majorBidi" w:cstheme="majorBidi"/>
          <w:color w:val="000000" w:themeColor="text1"/>
          <w:lang w:val="en-US" w:eastAsia="fr-CA"/>
        </w:rPr>
        <w:t>.0 against</w:t>
      </w:r>
      <w:r w:rsidRPr="002220BA">
        <w:rPr>
          <w:rFonts w:asciiTheme="majorBidi" w:eastAsia="Times New Roman" w:hAnsiTheme="majorBidi" w:cstheme="majorBidi"/>
          <w:color w:val="000000" w:themeColor="text1"/>
          <w:lang w:val="en-US" w:eastAsia="fr-CA"/>
        </w:rPr>
        <w:t xml:space="preserve"> the university-</w:t>
      </w:r>
      <w:r w:rsidR="00034758">
        <w:rPr>
          <w:rFonts w:asciiTheme="majorBidi" w:eastAsia="Times New Roman" w:hAnsiTheme="majorBidi" w:cstheme="majorBidi"/>
          <w:color w:val="000000" w:themeColor="text1"/>
          <w:lang w:val="en-US" w:eastAsia="fr-CA"/>
        </w:rPr>
        <w:t xml:space="preserve">wide </w:t>
      </w:r>
      <w:r w:rsidRPr="002220BA">
        <w:rPr>
          <w:rFonts w:asciiTheme="majorBidi" w:eastAsia="Times New Roman" w:hAnsiTheme="majorBidi" w:cstheme="majorBidi"/>
          <w:color w:val="000000" w:themeColor="text1"/>
          <w:lang w:val="en-US" w:eastAsia="fr-CA"/>
        </w:rPr>
        <w:t xml:space="preserve">median </w:t>
      </w:r>
      <w:r w:rsidR="002220BA">
        <w:rPr>
          <w:rFonts w:asciiTheme="majorBidi" w:eastAsia="Times New Roman" w:hAnsiTheme="majorBidi" w:cstheme="majorBidi"/>
          <w:color w:val="000000" w:themeColor="text1"/>
          <w:lang w:val="en-US" w:eastAsia="fr-CA"/>
        </w:rPr>
        <w:t>of</w:t>
      </w:r>
      <w:r w:rsidRPr="002220BA">
        <w:rPr>
          <w:rFonts w:asciiTheme="majorBidi" w:eastAsia="Times New Roman" w:hAnsiTheme="majorBidi" w:cstheme="majorBidi"/>
          <w:color w:val="000000" w:themeColor="text1"/>
          <w:lang w:val="en-US" w:eastAsia="fr-CA"/>
        </w:rPr>
        <w:t xml:space="preserve"> 4</w:t>
      </w:r>
      <w:r w:rsidR="002220BA">
        <w:rPr>
          <w:rFonts w:asciiTheme="majorBidi" w:eastAsia="Times New Roman" w:hAnsiTheme="majorBidi" w:cstheme="majorBidi"/>
          <w:color w:val="000000" w:themeColor="text1"/>
          <w:lang w:val="en-US" w:eastAsia="fr-CA"/>
        </w:rPr>
        <w:t>.</w:t>
      </w:r>
      <w:r w:rsidRPr="002220BA">
        <w:rPr>
          <w:rFonts w:asciiTheme="majorBidi" w:eastAsia="Times New Roman" w:hAnsiTheme="majorBidi" w:cstheme="majorBidi"/>
          <w:color w:val="000000" w:themeColor="text1"/>
          <w:lang w:val="en-US" w:eastAsia="fr-CA"/>
        </w:rPr>
        <w:t>9.</w:t>
      </w:r>
      <w:r w:rsidR="002220BA">
        <w:rPr>
          <w:rFonts w:asciiTheme="majorBidi" w:eastAsia="Times New Roman" w:hAnsiTheme="majorBidi" w:cstheme="majorBidi"/>
          <w:color w:val="000000" w:themeColor="text1"/>
          <w:lang w:val="en-US" w:eastAsia="fr-CA"/>
        </w:rPr>
        <w:t>)</w:t>
      </w:r>
    </w:p>
    <w:p w14:paraId="5DC7C3DE" w14:textId="77777777" w:rsidR="002220BA" w:rsidRPr="002220BA" w:rsidRDefault="003637B3" w:rsidP="002220BA">
      <w:pPr>
        <w:pStyle w:val="ListParagraph"/>
        <w:numPr>
          <w:ilvl w:val="0"/>
          <w:numId w:val="7"/>
        </w:numPr>
        <w:shd w:val="clear" w:color="auto" w:fill="FFFFFF"/>
        <w:spacing w:before="100" w:beforeAutospacing="1" w:after="100" w:afterAutospacing="1" w:line="360" w:lineRule="auto"/>
        <w:ind w:right="-858"/>
        <w:rPr>
          <w:rFonts w:asciiTheme="majorBidi" w:eastAsia="Times New Roman" w:hAnsiTheme="majorBidi" w:cstheme="majorBidi"/>
          <w:b/>
          <w:bCs/>
          <w:color w:val="000000" w:themeColor="text1"/>
          <w:lang w:val="en-US" w:eastAsia="fr-CA"/>
        </w:rPr>
      </w:pPr>
      <w:r w:rsidRPr="002220BA">
        <w:rPr>
          <w:rFonts w:asciiTheme="majorBidi" w:eastAsia="Times New Roman" w:hAnsiTheme="majorBidi" w:cstheme="majorBidi"/>
          <w:color w:val="000000" w:themeColor="text1"/>
          <w:lang w:val="en-US" w:eastAsia="fr-CA"/>
        </w:rPr>
        <w:t xml:space="preserve">“Louise-Hélène </w:t>
      </w:r>
      <w:proofErr w:type="spellStart"/>
      <w:r w:rsidRPr="002220BA">
        <w:rPr>
          <w:rFonts w:asciiTheme="majorBidi" w:eastAsia="Times New Roman" w:hAnsiTheme="majorBidi" w:cstheme="majorBidi"/>
          <w:color w:val="000000" w:themeColor="text1"/>
          <w:lang w:val="en-US" w:eastAsia="fr-CA"/>
        </w:rPr>
        <w:t>Filion</w:t>
      </w:r>
      <w:proofErr w:type="spellEnd"/>
      <w:r w:rsidRPr="002220BA">
        <w:rPr>
          <w:rFonts w:asciiTheme="majorBidi" w:eastAsia="Times New Roman" w:hAnsiTheme="majorBidi" w:cstheme="majorBidi"/>
          <w:color w:val="000000" w:themeColor="text1"/>
          <w:lang w:val="en-US" w:eastAsia="fr-CA"/>
        </w:rPr>
        <w:t xml:space="preserve"> set high standards for students.” </w:t>
      </w:r>
      <w:r w:rsidR="002220BA">
        <w:rPr>
          <w:rFonts w:asciiTheme="majorBidi" w:eastAsia="Times New Roman" w:hAnsiTheme="majorBidi" w:cstheme="majorBidi"/>
          <w:color w:val="000000" w:themeColor="text1"/>
          <w:lang w:val="en-US" w:eastAsia="fr-CA"/>
        </w:rPr>
        <w:t>(</w:t>
      </w:r>
      <w:r w:rsidRPr="002220BA">
        <w:rPr>
          <w:rFonts w:asciiTheme="majorBidi" w:eastAsia="Times New Roman" w:hAnsiTheme="majorBidi" w:cstheme="majorBidi"/>
          <w:color w:val="000000" w:themeColor="text1"/>
          <w:lang w:val="en-US" w:eastAsia="fr-CA"/>
        </w:rPr>
        <w:t>4</w:t>
      </w:r>
      <w:r w:rsidR="002220BA">
        <w:rPr>
          <w:rFonts w:asciiTheme="majorBidi" w:eastAsia="Times New Roman" w:hAnsiTheme="majorBidi" w:cstheme="majorBidi"/>
          <w:color w:val="000000" w:themeColor="text1"/>
          <w:lang w:val="en-US" w:eastAsia="fr-CA"/>
        </w:rPr>
        <w:t>.</w:t>
      </w:r>
      <w:r w:rsidRPr="002220BA">
        <w:rPr>
          <w:rFonts w:asciiTheme="majorBidi" w:eastAsia="Times New Roman" w:hAnsiTheme="majorBidi" w:cstheme="majorBidi"/>
          <w:color w:val="000000" w:themeColor="text1"/>
          <w:lang w:val="en-US" w:eastAsia="fr-CA"/>
        </w:rPr>
        <w:t>8</w:t>
      </w:r>
      <w:r w:rsidR="002220BA">
        <w:rPr>
          <w:rFonts w:asciiTheme="majorBidi" w:eastAsia="Times New Roman" w:hAnsiTheme="majorBidi" w:cstheme="majorBidi"/>
          <w:color w:val="000000" w:themeColor="text1"/>
          <w:lang w:val="en-US" w:eastAsia="fr-CA"/>
        </w:rPr>
        <w:t xml:space="preserve"> against</w:t>
      </w:r>
      <w:r w:rsidRPr="002220BA">
        <w:rPr>
          <w:rFonts w:asciiTheme="majorBidi" w:eastAsia="Times New Roman" w:hAnsiTheme="majorBidi" w:cstheme="majorBidi"/>
          <w:color w:val="000000" w:themeColor="text1"/>
          <w:lang w:val="en-US" w:eastAsia="fr-CA"/>
        </w:rPr>
        <w:t xml:space="preserve"> the university-wide median </w:t>
      </w:r>
      <w:r w:rsidR="002220BA">
        <w:rPr>
          <w:rFonts w:asciiTheme="majorBidi" w:eastAsia="Times New Roman" w:hAnsiTheme="majorBidi" w:cstheme="majorBidi"/>
          <w:color w:val="000000" w:themeColor="text1"/>
          <w:lang w:val="en-US" w:eastAsia="fr-CA"/>
        </w:rPr>
        <w:t xml:space="preserve">of </w:t>
      </w:r>
      <w:r w:rsidRPr="002220BA">
        <w:rPr>
          <w:rFonts w:asciiTheme="majorBidi" w:eastAsia="Times New Roman" w:hAnsiTheme="majorBidi" w:cstheme="majorBidi"/>
          <w:color w:val="000000" w:themeColor="text1"/>
          <w:lang w:val="en-US" w:eastAsia="fr-CA"/>
        </w:rPr>
        <w:t>4</w:t>
      </w:r>
      <w:r w:rsidR="002220BA">
        <w:rPr>
          <w:rFonts w:asciiTheme="majorBidi" w:eastAsia="Times New Roman" w:hAnsiTheme="majorBidi" w:cstheme="majorBidi"/>
          <w:color w:val="000000" w:themeColor="text1"/>
          <w:lang w:val="en-US" w:eastAsia="fr-CA"/>
        </w:rPr>
        <w:t>.</w:t>
      </w:r>
      <w:r w:rsidRPr="002220BA">
        <w:rPr>
          <w:rFonts w:asciiTheme="majorBidi" w:eastAsia="Times New Roman" w:hAnsiTheme="majorBidi" w:cstheme="majorBidi"/>
          <w:color w:val="000000" w:themeColor="text1"/>
          <w:lang w:val="en-US" w:eastAsia="fr-CA"/>
        </w:rPr>
        <w:t>5.</w:t>
      </w:r>
      <w:r w:rsidR="002220BA">
        <w:rPr>
          <w:rFonts w:asciiTheme="majorBidi" w:eastAsia="Times New Roman" w:hAnsiTheme="majorBidi" w:cstheme="majorBidi"/>
          <w:color w:val="000000" w:themeColor="text1"/>
          <w:lang w:val="en-US" w:eastAsia="fr-CA"/>
        </w:rPr>
        <w:t>)</w:t>
      </w:r>
    </w:p>
    <w:p w14:paraId="18CD8680" w14:textId="2572B997" w:rsidR="002220BA" w:rsidRPr="002220BA" w:rsidRDefault="002220BA" w:rsidP="002220BA">
      <w:pPr>
        <w:shd w:val="clear" w:color="auto" w:fill="FFFFFF"/>
        <w:spacing w:before="100" w:beforeAutospacing="1" w:after="100" w:afterAutospacing="1" w:line="360" w:lineRule="auto"/>
        <w:ind w:left="-916" w:right="-858"/>
        <w:rPr>
          <w:rFonts w:asciiTheme="majorBidi" w:eastAsia="Times New Roman" w:hAnsiTheme="majorBidi" w:cstheme="majorBidi"/>
          <w:b/>
          <w:bCs/>
          <w:color w:val="000000" w:themeColor="text1"/>
          <w:lang w:val="en-US" w:eastAsia="fr-CA"/>
        </w:rPr>
      </w:pPr>
      <w:del w:id="242" w:author="John Peate" w:date="2021-12-06T15:28:00Z">
        <w:r w:rsidRPr="002220BA" w:rsidDel="00106952">
          <w:rPr>
            <w:rFonts w:asciiTheme="majorBidi" w:eastAsia="Times New Roman" w:hAnsiTheme="majorBidi" w:cstheme="majorBidi"/>
            <w:color w:val="000000" w:themeColor="text1"/>
            <w:lang w:val="en-US" w:eastAsia="fr-CA"/>
          </w:rPr>
          <w:delText>A sample of</w:delText>
        </w:r>
      </w:del>
      <w:r>
        <w:rPr>
          <w:rFonts w:asciiTheme="majorBidi" w:eastAsia="Times New Roman" w:hAnsiTheme="majorBidi" w:cstheme="majorBidi"/>
          <w:color w:val="000000" w:themeColor="text1"/>
          <w:lang w:val="en-US" w:eastAsia="fr-CA"/>
        </w:rPr>
        <w:t>Fiv</w:t>
      </w:r>
      <w:ins w:id="243" w:author="John Peate" w:date="2021-12-06T15:28:00Z">
        <w:r w:rsidRPr="002220BA">
          <w:rPr>
            <w:rFonts w:asciiTheme="majorBidi" w:eastAsia="Times New Roman" w:hAnsiTheme="majorBidi" w:cstheme="majorBidi"/>
            <w:color w:val="000000" w:themeColor="text1"/>
            <w:lang w:val="en-US" w:eastAsia="fr-CA"/>
          </w:rPr>
          <w:t>e examples of</w:t>
        </w:r>
      </w:ins>
      <w:r w:rsidRPr="002220BA">
        <w:rPr>
          <w:rFonts w:asciiTheme="majorBidi" w:eastAsia="Times New Roman" w:hAnsiTheme="majorBidi" w:cstheme="majorBidi"/>
          <w:color w:val="000000" w:themeColor="text1"/>
          <w:lang w:val="en-US" w:eastAsia="fr-CA"/>
        </w:rPr>
        <w:t xml:space="preserve"> comments from students </w:t>
      </w:r>
      <w:del w:id="244" w:author="John Peate" w:date="2021-12-06T15:28:00Z">
        <w:r w:rsidRPr="002220BA" w:rsidDel="00106952">
          <w:rPr>
            <w:rFonts w:asciiTheme="majorBidi" w:eastAsia="Times New Roman" w:hAnsiTheme="majorBidi" w:cstheme="majorBidi"/>
            <w:color w:val="000000" w:themeColor="text1"/>
            <w:lang w:val="en-US" w:eastAsia="fr-CA"/>
          </w:rPr>
          <w:delText xml:space="preserve">on </w:delText>
        </w:r>
      </w:del>
      <w:r w:rsidRPr="002220BA">
        <w:rPr>
          <w:rFonts w:asciiTheme="majorBidi" w:eastAsia="Times New Roman" w:hAnsiTheme="majorBidi" w:cstheme="majorBidi"/>
          <w:color w:val="000000" w:themeColor="text1"/>
          <w:lang w:val="en-US" w:eastAsia="fr-CA"/>
        </w:rPr>
        <w:t>class evaluations</w:t>
      </w:r>
      <w:ins w:id="245" w:author="John Peate" w:date="2021-12-06T15:28:00Z">
        <w:r w:rsidRPr="002220BA">
          <w:rPr>
            <w:rFonts w:asciiTheme="majorBidi" w:eastAsia="Times New Roman" w:hAnsiTheme="majorBidi" w:cstheme="majorBidi"/>
            <w:color w:val="000000" w:themeColor="text1"/>
            <w:lang w:val="en-US" w:eastAsia="fr-CA"/>
          </w:rPr>
          <w:t xml:space="preserve"> are shown below</w:t>
        </w:r>
      </w:ins>
      <w:r w:rsidRPr="002220BA">
        <w:rPr>
          <w:rFonts w:asciiTheme="majorBidi" w:eastAsia="Times New Roman" w:hAnsiTheme="majorBidi" w:cstheme="majorBidi"/>
          <w:color w:val="000000" w:themeColor="text1"/>
          <w:lang w:val="en-US" w:eastAsia="fr-CA"/>
        </w:rPr>
        <w:t>:</w:t>
      </w:r>
    </w:p>
    <w:p w14:paraId="52EEAE73" w14:textId="77777777" w:rsidR="002220BA" w:rsidRDefault="00917693" w:rsidP="002220BA">
      <w:pPr>
        <w:pStyle w:val="ListParagraph"/>
        <w:numPr>
          <w:ilvl w:val="0"/>
          <w:numId w:val="8"/>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2220BA">
        <w:rPr>
          <w:rFonts w:asciiTheme="majorBidi" w:eastAsia="Times New Roman" w:hAnsiTheme="majorBidi" w:cstheme="majorBidi"/>
          <w:color w:val="000000" w:themeColor="text1"/>
          <w:lang w:val="en-US" w:eastAsia="fr-CA"/>
        </w:rPr>
        <w:t xml:space="preserve">“Louise-Helene is the best instructor anyone could have for this course. She is patient and understanding and always comes to class with a smile. She is always prepared for class and her instructions are clear. I really appreciated how she had a detailed lesson plan for each day. The content of the class does not only focus on France like most French classes, but she tries to bring in other French-speaking regions as well. She clearly cares about her students and the quality of instruction, for she made sure to work on her habit of speaking quickly for the sake of our understanding and welcomed our feedback whenever we had any challenges in the class.” </w:t>
      </w:r>
    </w:p>
    <w:p w14:paraId="16AA451A" w14:textId="77777777" w:rsidR="002220BA" w:rsidRDefault="00917693" w:rsidP="002220BA">
      <w:pPr>
        <w:pStyle w:val="ListParagraph"/>
        <w:numPr>
          <w:ilvl w:val="0"/>
          <w:numId w:val="8"/>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2220BA">
        <w:rPr>
          <w:rFonts w:asciiTheme="majorBidi" w:eastAsia="Times New Roman" w:hAnsiTheme="majorBidi" w:cstheme="majorBidi"/>
          <w:color w:val="000000" w:themeColor="text1"/>
          <w:lang w:val="en-US" w:eastAsia="fr-CA"/>
        </w:rPr>
        <w:t>“For being an online discussion course in a foreign language, I don’t think it could have been much better than this. Good instruction!”</w:t>
      </w:r>
    </w:p>
    <w:p w14:paraId="1EEAFC1B" w14:textId="77777777" w:rsidR="002220BA" w:rsidRDefault="003637B3" w:rsidP="002220BA">
      <w:pPr>
        <w:pStyle w:val="ListParagraph"/>
        <w:numPr>
          <w:ilvl w:val="0"/>
          <w:numId w:val="8"/>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2220BA">
        <w:rPr>
          <w:rFonts w:asciiTheme="majorBidi" w:eastAsia="Times New Roman" w:hAnsiTheme="majorBidi" w:cstheme="majorBidi"/>
          <w:color w:val="000000" w:themeColor="text1"/>
          <w:lang w:val="en-US" w:eastAsia="fr-CA"/>
        </w:rPr>
        <w:t xml:space="preserve">“Louise-Hélène was an amazing professor, and I have definitely noticed that my French </w:t>
      </w:r>
      <w:proofErr w:type="gramStart"/>
      <w:r w:rsidRPr="002220BA">
        <w:rPr>
          <w:rFonts w:asciiTheme="majorBidi" w:eastAsia="Times New Roman" w:hAnsiTheme="majorBidi" w:cstheme="majorBidi"/>
          <w:color w:val="000000" w:themeColor="text1"/>
          <w:lang w:val="en-US" w:eastAsia="fr-CA"/>
        </w:rPr>
        <w:t>speaking</w:t>
      </w:r>
      <w:proofErr w:type="gramEnd"/>
      <w:r w:rsidRPr="002220BA">
        <w:rPr>
          <w:rFonts w:asciiTheme="majorBidi" w:eastAsia="Times New Roman" w:hAnsiTheme="majorBidi" w:cstheme="majorBidi"/>
          <w:color w:val="000000" w:themeColor="text1"/>
          <w:lang w:val="en-US" w:eastAsia="fr-CA"/>
        </w:rPr>
        <w:t xml:space="preserve"> and writing has improved with her help.”</w:t>
      </w:r>
    </w:p>
    <w:p w14:paraId="6533F266" w14:textId="77777777" w:rsidR="002220BA" w:rsidRDefault="00917693" w:rsidP="002220BA">
      <w:pPr>
        <w:pStyle w:val="ListParagraph"/>
        <w:numPr>
          <w:ilvl w:val="0"/>
          <w:numId w:val="8"/>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2220BA">
        <w:rPr>
          <w:rFonts w:asciiTheme="majorBidi" w:eastAsia="Times New Roman" w:hAnsiTheme="majorBidi" w:cstheme="majorBidi"/>
          <w:color w:val="000000" w:themeColor="text1"/>
          <w:lang w:val="en-US" w:eastAsia="fr-CA"/>
        </w:rPr>
        <w:t xml:space="preserve">“While this class didn’t work particularly well online, Louise-Helene was a fabulous instructor who always wanted to help students. She was easy to understand, constructive, and supportive </w:t>
      </w:r>
      <w:r w:rsidR="003637B3" w:rsidRPr="002220BA">
        <w:rPr>
          <w:rFonts w:asciiTheme="majorBidi" w:eastAsia="Times New Roman" w:hAnsiTheme="majorBidi" w:cstheme="majorBidi"/>
          <w:color w:val="000000" w:themeColor="text1"/>
          <w:lang w:val="en-US" w:eastAsia="fr-CA"/>
        </w:rPr>
        <w:t xml:space="preserve">of us. Whenever conversation stalled, she stepped in to continue dialogue. </w:t>
      </w:r>
      <w:r w:rsidR="003637B3" w:rsidRPr="002220BA">
        <w:rPr>
          <w:rFonts w:asciiTheme="majorBidi" w:eastAsia="Times New Roman" w:hAnsiTheme="majorBidi" w:cstheme="majorBidi"/>
          <w:color w:val="000000" w:themeColor="text1"/>
          <w:lang w:val="en-US" w:eastAsia="fr-CA"/>
        </w:rPr>
        <w:lastRenderedPageBreak/>
        <w:t>She is an excellent instructor and I think she did the best that was possible, given circumstance over zoom.”</w:t>
      </w:r>
    </w:p>
    <w:p w14:paraId="095054EB" w14:textId="19C2791E" w:rsidR="00917693" w:rsidRDefault="00917693" w:rsidP="002220BA">
      <w:pPr>
        <w:pStyle w:val="ListParagraph"/>
        <w:numPr>
          <w:ilvl w:val="0"/>
          <w:numId w:val="8"/>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2220BA">
        <w:rPr>
          <w:rFonts w:asciiTheme="majorBidi" w:eastAsia="Times New Roman" w:hAnsiTheme="majorBidi" w:cstheme="majorBidi"/>
          <w:color w:val="000000" w:themeColor="text1"/>
          <w:lang w:val="en-US" w:eastAsia="fr-CA"/>
        </w:rPr>
        <w:t xml:space="preserve">“Louise </w:t>
      </w:r>
      <w:proofErr w:type="spellStart"/>
      <w:r w:rsidRPr="002220BA">
        <w:rPr>
          <w:rFonts w:asciiTheme="majorBidi" w:eastAsia="Times New Roman" w:hAnsiTheme="majorBidi" w:cstheme="majorBidi"/>
          <w:color w:val="000000" w:themeColor="text1"/>
          <w:lang w:val="en-US" w:eastAsia="fr-CA"/>
        </w:rPr>
        <w:t>Elen</w:t>
      </w:r>
      <w:proofErr w:type="spellEnd"/>
      <w:r w:rsidRPr="002220BA">
        <w:rPr>
          <w:rFonts w:asciiTheme="majorBidi" w:eastAsia="Times New Roman" w:hAnsiTheme="majorBidi" w:cstheme="majorBidi"/>
          <w:color w:val="000000" w:themeColor="text1"/>
          <w:lang w:val="en-US" w:eastAsia="fr-CA"/>
        </w:rPr>
        <w:t xml:space="preserve"> </w:t>
      </w:r>
      <w:r w:rsidR="002220BA" w:rsidRPr="002220BA">
        <w:rPr>
          <w:rFonts w:asciiTheme="majorBidi" w:eastAsia="Times New Roman" w:hAnsiTheme="majorBidi" w:cstheme="majorBidi"/>
          <w:color w:val="000000" w:themeColor="text1"/>
          <w:lang w:val="en-US" w:eastAsia="fr-CA"/>
        </w:rPr>
        <w:t xml:space="preserve">[sic] </w:t>
      </w:r>
      <w:r w:rsidRPr="002220BA">
        <w:rPr>
          <w:rFonts w:asciiTheme="majorBidi" w:eastAsia="Times New Roman" w:hAnsiTheme="majorBidi" w:cstheme="majorBidi"/>
          <w:color w:val="000000" w:themeColor="text1"/>
          <w:lang w:val="en-US" w:eastAsia="fr-CA"/>
        </w:rPr>
        <w:t>was a great teacher, very nice and always informed on the subjects we were talking about. She was always prepared and happy.”</w:t>
      </w:r>
    </w:p>
    <w:p w14:paraId="54AD24FA" w14:textId="77777777" w:rsidR="00FF6942" w:rsidRPr="002220BA" w:rsidRDefault="00FF6942" w:rsidP="00FF6942">
      <w:pPr>
        <w:pStyle w:val="ListParagraph"/>
        <w:shd w:val="clear" w:color="auto" w:fill="FFFFFF"/>
        <w:spacing w:before="100" w:beforeAutospacing="1" w:after="100" w:afterAutospacing="1" w:line="360" w:lineRule="auto"/>
        <w:ind w:left="-273"/>
        <w:rPr>
          <w:rFonts w:asciiTheme="majorBidi" w:eastAsia="Times New Roman" w:hAnsiTheme="majorBidi" w:cstheme="majorBidi"/>
          <w:color w:val="000000" w:themeColor="text1"/>
          <w:lang w:val="en-US" w:eastAsia="fr-CA"/>
        </w:rPr>
      </w:pPr>
    </w:p>
    <w:p w14:paraId="6A139700" w14:textId="00AFFAD9" w:rsidR="00E7570F" w:rsidRPr="00E7570F" w:rsidRDefault="00E7570F" w:rsidP="00E7570F">
      <w:pPr>
        <w:pStyle w:val="ListParagraph"/>
        <w:numPr>
          <w:ilvl w:val="0"/>
          <w:numId w:val="3"/>
        </w:numPr>
        <w:shd w:val="clear" w:color="auto" w:fill="FFFFFF"/>
        <w:spacing w:before="100" w:beforeAutospacing="1" w:after="100" w:afterAutospacing="1" w:line="360" w:lineRule="auto"/>
        <w:rPr>
          <w:rFonts w:asciiTheme="majorBidi" w:eastAsia="Times New Roman" w:hAnsiTheme="majorBidi" w:cstheme="majorBidi"/>
          <w:b/>
          <w:bCs/>
          <w:color w:val="000000" w:themeColor="text1"/>
          <w:lang w:val="en-US" w:eastAsia="fr-CA"/>
        </w:rPr>
      </w:pPr>
      <w:r w:rsidRPr="00E7570F">
        <w:rPr>
          <w:rFonts w:asciiTheme="majorBidi" w:eastAsia="Times New Roman" w:hAnsiTheme="majorBidi" w:cstheme="majorBidi"/>
          <w:b/>
          <w:bCs/>
          <w:color w:val="000000" w:themeColor="text1"/>
          <w:lang w:val="en-US" w:eastAsia="fr-CA"/>
        </w:rPr>
        <w:t>University of Michigan</w:t>
      </w:r>
      <w:r w:rsidRPr="00E7570F">
        <w:rPr>
          <w:rFonts w:asciiTheme="majorBidi" w:eastAsia="Times New Roman" w:hAnsiTheme="majorBidi" w:cstheme="majorBidi"/>
          <w:b/>
          <w:bCs/>
          <w:color w:val="000000" w:themeColor="text1"/>
          <w:lang w:val="en-US" w:eastAsia="fr-CA"/>
        </w:rPr>
        <w:t xml:space="preserve">, </w:t>
      </w:r>
      <w:r w:rsidR="003637B3" w:rsidRPr="00E7570F">
        <w:rPr>
          <w:rFonts w:asciiTheme="majorBidi" w:eastAsia="Times New Roman" w:hAnsiTheme="majorBidi" w:cstheme="majorBidi"/>
          <w:b/>
          <w:bCs/>
          <w:color w:val="000000" w:themeColor="text1"/>
          <w:lang w:val="en-US" w:eastAsia="fr-CA"/>
        </w:rPr>
        <w:t xml:space="preserve">Winter 2020, </w:t>
      </w:r>
      <w:r w:rsidRPr="00E7570F">
        <w:rPr>
          <w:rFonts w:asciiTheme="majorBidi" w:eastAsia="Times New Roman" w:hAnsiTheme="majorBidi" w:cstheme="majorBidi"/>
          <w:b/>
          <w:bCs/>
          <w:color w:val="000000" w:themeColor="text1"/>
          <w:lang w:val="en-US" w:eastAsia="fr-CA"/>
        </w:rPr>
        <w:t>Course: RCLANG 290</w:t>
      </w:r>
      <w:r w:rsidRPr="00E7570F">
        <w:rPr>
          <w:rFonts w:asciiTheme="majorBidi" w:eastAsia="Times New Roman" w:hAnsiTheme="majorBidi" w:cstheme="majorBidi"/>
          <w:b/>
          <w:bCs/>
          <w:color w:val="000000" w:themeColor="text1"/>
          <w:lang w:val="en-US" w:eastAsia="fr-CA"/>
        </w:rPr>
        <w:t xml:space="preserve"> “</w:t>
      </w:r>
      <w:r w:rsidRPr="00E7570F">
        <w:rPr>
          <w:rFonts w:asciiTheme="majorBidi" w:eastAsia="Times New Roman" w:hAnsiTheme="majorBidi" w:cstheme="majorBidi"/>
          <w:b/>
          <w:bCs/>
          <w:color w:val="000000" w:themeColor="text1"/>
          <w:lang w:val="en-US" w:eastAsia="fr-CA"/>
        </w:rPr>
        <w:t>Intensive French 2</w:t>
      </w:r>
      <w:r w:rsidRPr="00E7570F">
        <w:rPr>
          <w:rFonts w:asciiTheme="majorBidi" w:eastAsia="Times New Roman" w:hAnsiTheme="majorBidi" w:cstheme="majorBidi"/>
          <w:b/>
          <w:bCs/>
          <w:color w:val="000000" w:themeColor="text1"/>
          <w:lang w:val="en-US" w:eastAsia="fr-CA"/>
        </w:rPr>
        <w:t xml:space="preserve">,” Evaluation </w:t>
      </w:r>
      <w:r w:rsidR="003637B3" w:rsidRPr="00E7570F">
        <w:rPr>
          <w:rFonts w:asciiTheme="majorBidi" w:eastAsia="Times New Roman" w:hAnsiTheme="majorBidi" w:cstheme="majorBidi"/>
          <w:b/>
          <w:bCs/>
          <w:color w:val="000000" w:themeColor="text1"/>
          <w:lang w:val="en-US" w:eastAsia="fr-CA"/>
        </w:rPr>
        <w:t xml:space="preserve">Response </w:t>
      </w:r>
      <w:r w:rsidRPr="00E7570F">
        <w:rPr>
          <w:rFonts w:asciiTheme="majorBidi" w:eastAsia="Times New Roman" w:hAnsiTheme="majorBidi" w:cstheme="majorBidi"/>
          <w:b/>
          <w:bCs/>
          <w:color w:val="000000" w:themeColor="text1"/>
          <w:lang w:val="en-US" w:eastAsia="fr-CA"/>
        </w:rPr>
        <w:t>R</w:t>
      </w:r>
      <w:r w:rsidR="003637B3" w:rsidRPr="00E7570F">
        <w:rPr>
          <w:rFonts w:asciiTheme="majorBidi" w:eastAsia="Times New Roman" w:hAnsiTheme="majorBidi" w:cstheme="majorBidi"/>
          <w:b/>
          <w:bCs/>
          <w:color w:val="000000" w:themeColor="text1"/>
          <w:lang w:val="en-US" w:eastAsia="fr-CA"/>
        </w:rPr>
        <w:t>ate: 84</w:t>
      </w:r>
      <w:del w:id="246" w:author="John Peate" w:date="2021-12-06T16:23:00Z">
        <w:r w:rsidR="003637B3" w:rsidRPr="00E7570F" w:rsidDel="00264399">
          <w:rPr>
            <w:rFonts w:asciiTheme="majorBidi" w:eastAsia="Times New Roman" w:hAnsiTheme="majorBidi" w:cstheme="majorBidi"/>
            <w:b/>
            <w:bCs/>
            <w:color w:val="000000" w:themeColor="text1"/>
            <w:lang w:val="en-US" w:eastAsia="fr-CA"/>
          </w:rPr>
          <w:delText>,</w:delText>
        </w:r>
      </w:del>
      <w:ins w:id="247" w:author="John Peate" w:date="2021-12-06T16:23:00Z">
        <w:r w:rsidR="00264399">
          <w:rPr>
            <w:rFonts w:asciiTheme="majorBidi" w:eastAsia="Times New Roman" w:hAnsiTheme="majorBidi" w:cstheme="majorBidi"/>
            <w:b/>
            <w:bCs/>
            <w:color w:val="000000" w:themeColor="text1"/>
            <w:lang w:val="en-US" w:eastAsia="fr-CA"/>
          </w:rPr>
          <w:t>.</w:t>
        </w:r>
      </w:ins>
      <w:r w:rsidR="003637B3" w:rsidRPr="00E7570F">
        <w:rPr>
          <w:rFonts w:asciiTheme="majorBidi" w:eastAsia="Times New Roman" w:hAnsiTheme="majorBidi" w:cstheme="majorBidi"/>
          <w:b/>
          <w:bCs/>
          <w:color w:val="000000" w:themeColor="text1"/>
          <w:lang w:val="en-US" w:eastAsia="fr-CA"/>
        </w:rPr>
        <w:t>62%</w:t>
      </w:r>
    </w:p>
    <w:p w14:paraId="5B9C9C3F" w14:textId="5B99B86C" w:rsidR="00917693" w:rsidRPr="00106952" w:rsidRDefault="00E7570F" w:rsidP="00034758">
      <w:pPr>
        <w:shd w:val="clear" w:color="auto" w:fill="FFFFFF"/>
        <w:spacing w:before="100" w:beforeAutospacing="1" w:after="100" w:afterAutospacing="1" w:line="360" w:lineRule="auto"/>
        <w:ind w:left="-633"/>
        <w:rPr>
          <w:rFonts w:asciiTheme="majorBidi" w:eastAsia="Times New Roman" w:hAnsiTheme="majorBidi" w:cstheme="majorBidi"/>
          <w:color w:val="000000" w:themeColor="text1"/>
          <w:lang w:val="en-US" w:eastAsia="fr-CA"/>
        </w:rPr>
      </w:pPr>
      <w:ins w:id="248" w:author="John Peate" w:date="2021-12-06T15:25:00Z">
        <w:r w:rsidRPr="002220BA">
          <w:rPr>
            <w:rFonts w:asciiTheme="majorBidi" w:eastAsia="Times New Roman" w:hAnsiTheme="majorBidi" w:cstheme="majorBidi"/>
            <w:color w:val="000000" w:themeColor="text1"/>
            <w:lang w:val="en-US" w:eastAsia="fr-CA"/>
          </w:rPr>
          <w:t>T</w:t>
        </w:r>
      </w:ins>
      <w:r>
        <w:rPr>
          <w:rFonts w:asciiTheme="majorBidi" w:eastAsia="Times New Roman" w:hAnsiTheme="majorBidi" w:cstheme="majorBidi"/>
          <w:color w:val="000000" w:themeColor="text1"/>
          <w:lang w:val="en-US" w:eastAsia="fr-CA"/>
        </w:rPr>
        <w:t>wo</w:t>
      </w:r>
      <w:r w:rsidRPr="002220BA">
        <w:rPr>
          <w:rFonts w:asciiTheme="majorBidi" w:eastAsia="Times New Roman" w:hAnsiTheme="majorBidi" w:cstheme="majorBidi"/>
          <w:color w:val="000000" w:themeColor="text1"/>
          <w:lang w:val="en-US" w:eastAsia="fr-CA"/>
        </w:rPr>
        <w:t xml:space="preserve"> bullet point comments from the questionnaire</w:t>
      </w:r>
      <w:ins w:id="249" w:author="John Peate" w:date="2021-12-06T15:25:00Z">
        <w:r w:rsidRPr="002220BA">
          <w:rPr>
            <w:rFonts w:asciiTheme="majorBidi" w:eastAsia="Times New Roman" w:hAnsiTheme="majorBidi" w:cstheme="majorBidi"/>
            <w:color w:val="000000" w:themeColor="text1"/>
            <w:lang w:val="en-US" w:eastAsia="fr-CA"/>
          </w:rPr>
          <w:t xml:space="preserve"> are shown below</w:t>
        </w:r>
      </w:ins>
      <w:r>
        <w:rPr>
          <w:rFonts w:asciiTheme="majorBidi" w:eastAsia="Times New Roman" w:hAnsiTheme="majorBidi" w:cstheme="majorBidi"/>
          <w:color w:val="000000" w:themeColor="text1"/>
          <w:lang w:val="en-US" w:eastAsia="fr-CA"/>
        </w:rPr>
        <w:t xml:space="preserve">, plus responses to a question I added particularly to elicit assessments of my work to </w:t>
      </w:r>
      <w:r w:rsidR="00FF6942">
        <w:rPr>
          <w:rFonts w:asciiTheme="majorBidi" w:eastAsia="Times New Roman" w:hAnsiTheme="majorBidi" w:cstheme="majorBidi"/>
          <w:color w:val="000000" w:themeColor="text1"/>
          <w:lang w:val="en-US" w:eastAsia="fr-CA"/>
        </w:rPr>
        <w:t>adapt</w:t>
      </w:r>
      <w:r>
        <w:rPr>
          <w:rFonts w:asciiTheme="majorBidi" w:eastAsia="Times New Roman" w:hAnsiTheme="majorBidi" w:cstheme="majorBidi"/>
          <w:color w:val="000000" w:themeColor="text1"/>
          <w:lang w:val="en-US" w:eastAsia="fr-CA"/>
        </w:rPr>
        <w:t xml:space="preserve"> the course to </w:t>
      </w:r>
      <w:r w:rsidR="00FF6942">
        <w:rPr>
          <w:rFonts w:asciiTheme="majorBidi" w:eastAsia="Times New Roman" w:hAnsiTheme="majorBidi" w:cstheme="majorBidi"/>
          <w:color w:val="000000" w:themeColor="text1"/>
          <w:lang w:val="en-US" w:eastAsia="fr-CA"/>
        </w:rPr>
        <w:t>online</w:t>
      </w:r>
      <w:r>
        <w:rPr>
          <w:rFonts w:asciiTheme="majorBidi" w:eastAsia="Times New Roman" w:hAnsiTheme="majorBidi" w:cstheme="majorBidi"/>
          <w:color w:val="000000" w:themeColor="text1"/>
          <w:lang w:val="en-US" w:eastAsia="fr-CA"/>
        </w:rPr>
        <w:t xml:space="preserve"> teaching in </w:t>
      </w:r>
      <w:r w:rsidR="00FF6942">
        <w:rPr>
          <w:rFonts w:asciiTheme="majorBidi" w:eastAsia="Times New Roman" w:hAnsiTheme="majorBidi" w:cstheme="majorBidi"/>
          <w:color w:val="000000" w:themeColor="text1"/>
          <w:lang w:val="en-US" w:eastAsia="fr-CA"/>
        </w:rPr>
        <w:t>March 2020</w:t>
      </w:r>
      <w:r w:rsidR="00DD140B">
        <w:rPr>
          <w:rFonts w:asciiTheme="majorBidi" w:eastAsia="Times New Roman" w:hAnsiTheme="majorBidi" w:cstheme="majorBidi"/>
          <w:color w:val="000000" w:themeColor="text1"/>
          <w:lang w:val="en-US" w:eastAsia="fr-CA"/>
        </w:rPr>
        <w:t>:</w:t>
      </w:r>
    </w:p>
    <w:p w14:paraId="61717DD0" w14:textId="3C68A4B3" w:rsidR="00E7570F" w:rsidRDefault="005C005C" w:rsidP="00E7570F">
      <w:pPr>
        <w:pStyle w:val="ListParagraph"/>
        <w:numPr>
          <w:ilvl w:val="0"/>
          <w:numId w:val="9"/>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E7570F">
        <w:rPr>
          <w:rFonts w:asciiTheme="majorBidi" w:eastAsia="Times New Roman" w:hAnsiTheme="majorBidi" w:cstheme="majorBidi"/>
          <w:color w:val="000000" w:themeColor="text1"/>
          <w:lang w:val="en-US" w:eastAsia="fr-CA"/>
        </w:rPr>
        <w:t>“This course advanced my understanding of the subject matter.” – I obtained 4</w:t>
      </w:r>
      <w:del w:id="250" w:author="John Peate" w:date="2021-12-06T16:23:00Z">
        <w:r w:rsidRPr="00E7570F" w:rsidDel="00264399">
          <w:rPr>
            <w:rFonts w:asciiTheme="majorBidi" w:eastAsia="Times New Roman" w:hAnsiTheme="majorBidi" w:cstheme="majorBidi"/>
            <w:color w:val="000000" w:themeColor="text1"/>
            <w:lang w:val="en-US" w:eastAsia="fr-CA"/>
          </w:rPr>
          <w:delText>,</w:delText>
        </w:r>
      </w:del>
      <w:ins w:id="251" w:author="John Peate" w:date="2021-12-06T16:23:00Z">
        <w:r w:rsidR="00264399">
          <w:rPr>
            <w:rFonts w:asciiTheme="majorBidi" w:eastAsia="Times New Roman" w:hAnsiTheme="majorBidi" w:cstheme="majorBidi"/>
            <w:color w:val="000000" w:themeColor="text1"/>
            <w:lang w:val="en-US" w:eastAsia="fr-CA"/>
          </w:rPr>
          <w:t>.</w:t>
        </w:r>
      </w:ins>
      <w:r w:rsidRPr="00E7570F">
        <w:rPr>
          <w:rFonts w:asciiTheme="majorBidi" w:eastAsia="Times New Roman" w:hAnsiTheme="majorBidi" w:cstheme="majorBidi"/>
          <w:color w:val="000000" w:themeColor="text1"/>
          <w:lang w:val="en-US" w:eastAsia="fr-CA"/>
        </w:rPr>
        <w:t>6, the university-wide median being 4</w:t>
      </w:r>
      <w:del w:id="252" w:author="John Peate" w:date="2021-12-06T16:23:00Z">
        <w:r w:rsidRPr="00E7570F" w:rsidDel="00264399">
          <w:rPr>
            <w:rFonts w:asciiTheme="majorBidi" w:eastAsia="Times New Roman" w:hAnsiTheme="majorBidi" w:cstheme="majorBidi"/>
            <w:color w:val="000000" w:themeColor="text1"/>
            <w:lang w:val="en-US" w:eastAsia="fr-CA"/>
          </w:rPr>
          <w:delText>,</w:delText>
        </w:r>
      </w:del>
      <w:ins w:id="253" w:author="John Peate" w:date="2021-12-06T16:23:00Z">
        <w:r w:rsidR="00264399">
          <w:rPr>
            <w:rFonts w:asciiTheme="majorBidi" w:eastAsia="Times New Roman" w:hAnsiTheme="majorBidi" w:cstheme="majorBidi"/>
            <w:color w:val="000000" w:themeColor="text1"/>
            <w:lang w:val="en-US" w:eastAsia="fr-CA"/>
          </w:rPr>
          <w:t>.</w:t>
        </w:r>
      </w:ins>
      <w:r w:rsidRPr="00E7570F">
        <w:rPr>
          <w:rFonts w:asciiTheme="majorBidi" w:eastAsia="Times New Roman" w:hAnsiTheme="majorBidi" w:cstheme="majorBidi"/>
          <w:color w:val="000000" w:themeColor="text1"/>
          <w:lang w:val="en-US" w:eastAsia="fr-CA"/>
        </w:rPr>
        <w:t>5.</w:t>
      </w:r>
    </w:p>
    <w:p w14:paraId="0284CD99" w14:textId="17DC6396" w:rsidR="005C005C" w:rsidRPr="00E7570F" w:rsidRDefault="005C005C" w:rsidP="00E7570F">
      <w:pPr>
        <w:pStyle w:val="ListParagraph"/>
        <w:numPr>
          <w:ilvl w:val="0"/>
          <w:numId w:val="9"/>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E7570F">
        <w:rPr>
          <w:rFonts w:asciiTheme="majorBidi" w:eastAsia="Times New Roman" w:hAnsiTheme="majorBidi" w:cstheme="majorBidi"/>
          <w:color w:val="000000" w:themeColor="text1"/>
          <w:lang w:val="en-US" w:eastAsia="fr-CA"/>
        </w:rPr>
        <w:t xml:space="preserve">“Louise-Helene </w:t>
      </w:r>
      <w:proofErr w:type="spellStart"/>
      <w:r w:rsidRPr="00E7570F">
        <w:rPr>
          <w:rFonts w:asciiTheme="majorBidi" w:eastAsia="Times New Roman" w:hAnsiTheme="majorBidi" w:cstheme="majorBidi"/>
          <w:color w:val="000000" w:themeColor="text1"/>
          <w:lang w:val="en-US" w:eastAsia="fr-CA"/>
        </w:rPr>
        <w:t>Filion</w:t>
      </w:r>
      <w:proofErr w:type="spellEnd"/>
      <w:r w:rsidRPr="00E7570F">
        <w:rPr>
          <w:rFonts w:asciiTheme="majorBidi" w:eastAsia="Times New Roman" w:hAnsiTheme="majorBidi" w:cstheme="majorBidi"/>
          <w:color w:val="000000" w:themeColor="text1"/>
          <w:lang w:val="en-US" w:eastAsia="fr-CA"/>
        </w:rPr>
        <w:t xml:space="preserve"> seemed well prepared for class meetings” – I obtained 4</w:t>
      </w:r>
      <w:del w:id="254" w:author="John Peate" w:date="2021-12-06T16:24:00Z">
        <w:r w:rsidRPr="00E7570F" w:rsidDel="00264399">
          <w:rPr>
            <w:rFonts w:asciiTheme="majorBidi" w:eastAsia="Times New Roman" w:hAnsiTheme="majorBidi" w:cstheme="majorBidi"/>
            <w:color w:val="000000" w:themeColor="text1"/>
            <w:lang w:val="en-US" w:eastAsia="fr-CA"/>
          </w:rPr>
          <w:delText>,</w:delText>
        </w:r>
      </w:del>
      <w:ins w:id="255" w:author="John Peate" w:date="2021-12-06T16:24:00Z">
        <w:r w:rsidR="00264399">
          <w:rPr>
            <w:rFonts w:asciiTheme="majorBidi" w:eastAsia="Times New Roman" w:hAnsiTheme="majorBidi" w:cstheme="majorBidi"/>
            <w:color w:val="000000" w:themeColor="text1"/>
            <w:lang w:val="en-US" w:eastAsia="fr-CA"/>
          </w:rPr>
          <w:t>.</w:t>
        </w:r>
      </w:ins>
      <w:r w:rsidRPr="00E7570F">
        <w:rPr>
          <w:rFonts w:asciiTheme="majorBidi" w:eastAsia="Times New Roman" w:hAnsiTheme="majorBidi" w:cstheme="majorBidi"/>
          <w:color w:val="000000" w:themeColor="text1"/>
          <w:lang w:val="en-US" w:eastAsia="fr-CA"/>
        </w:rPr>
        <w:t>8, the university-wide median being 4</w:t>
      </w:r>
      <w:del w:id="256" w:author="John Peate" w:date="2021-12-06T16:24:00Z">
        <w:r w:rsidRPr="00E7570F" w:rsidDel="00264399">
          <w:rPr>
            <w:rFonts w:asciiTheme="majorBidi" w:eastAsia="Times New Roman" w:hAnsiTheme="majorBidi" w:cstheme="majorBidi"/>
            <w:color w:val="000000" w:themeColor="text1"/>
            <w:lang w:val="en-US" w:eastAsia="fr-CA"/>
          </w:rPr>
          <w:delText>,</w:delText>
        </w:r>
      </w:del>
      <w:ins w:id="257" w:author="John Peate" w:date="2021-12-06T16:24:00Z">
        <w:r w:rsidR="00264399">
          <w:rPr>
            <w:rFonts w:asciiTheme="majorBidi" w:eastAsia="Times New Roman" w:hAnsiTheme="majorBidi" w:cstheme="majorBidi"/>
            <w:color w:val="000000" w:themeColor="text1"/>
            <w:lang w:val="en-US" w:eastAsia="fr-CA"/>
          </w:rPr>
          <w:t>.</w:t>
        </w:r>
      </w:ins>
      <w:r w:rsidRPr="00E7570F">
        <w:rPr>
          <w:rFonts w:asciiTheme="majorBidi" w:eastAsia="Times New Roman" w:hAnsiTheme="majorBidi" w:cstheme="majorBidi"/>
          <w:color w:val="000000" w:themeColor="text1"/>
          <w:lang w:val="en-US" w:eastAsia="fr-CA"/>
        </w:rPr>
        <w:t>8.</w:t>
      </w:r>
    </w:p>
    <w:p w14:paraId="66D5709C" w14:textId="5DC59FF2" w:rsidR="00D403BD" w:rsidRPr="00106952" w:rsidRDefault="00D403BD" w:rsidP="00DD140B">
      <w:pPr>
        <w:shd w:val="clear" w:color="auto" w:fill="FFFFFF"/>
        <w:spacing w:before="100" w:beforeAutospacing="1" w:after="100" w:afterAutospacing="1" w:line="360" w:lineRule="auto"/>
        <w:ind w:left="-774"/>
        <w:rPr>
          <w:rFonts w:asciiTheme="majorBidi" w:eastAsia="Times New Roman" w:hAnsiTheme="majorBidi" w:cstheme="majorBidi"/>
          <w:color w:val="000000" w:themeColor="text1"/>
          <w:lang w:val="en-US" w:eastAsia="fr-CA"/>
        </w:rPr>
      </w:pPr>
      <w:r w:rsidRPr="00106952">
        <w:rPr>
          <w:rFonts w:asciiTheme="majorBidi" w:eastAsia="Times New Roman" w:hAnsiTheme="majorBidi" w:cstheme="majorBidi"/>
          <w:color w:val="000000" w:themeColor="text1"/>
          <w:lang w:val="en-US" w:eastAsia="fr-CA"/>
        </w:rPr>
        <w:t>I</w:t>
      </w:r>
      <w:r w:rsidR="00FF6942">
        <w:rPr>
          <w:rFonts w:asciiTheme="majorBidi" w:eastAsia="Times New Roman" w:hAnsiTheme="majorBidi" w:cstheme="majorBidi"/>
          <w:color w:val="000000" w:themeColor="text1"/>
          <w:lang w:val="en-US" w:eastAsia="fr-CA"/>
        </w:rPr>
        <w:t>n response to i</w:t>
      </w:r>
      <w:r w:rsidRPr="00106952">
        <w:rPr>
          <w:rFonts w:asciiTheme="majorBidi" w:eastAsia="Times New Roman" w:hAnsiTheme="majorBidi" w:cstheme="majorBidi"/>
          <w:color w:val="000000" w:themeColor="text1"/>
          <w:lang w:val="en-US" w:eastAsia="fr-CA"/>
        </w:rPr>
        <w:t>nstructor-added question</w:t>
      </w:r>
      <w:r w:rsidR="00D73AE6">
        <w:rPr>
          <w:rFonts w:asciiTheme="majorBidi" w:eastAsia="Times New Roman" w:hAnsiTheme="majorBidi" w:cstheme="majorBidi"/>
          <w:color w:val="000000" w:themeColor="text1"/>
          <w:lang w:val="en-US" w:eastAsia="fr-CA"/>
        </w:rPr>
        <w:t xml:space="preserve"> (</w:t>
      </w:r>
      <w:r w:rsidR="005C005C" w:rsidRPr="00106952">
        <w:rPr>
          <w:rFonts w:asciiTheme="majorBidi" w:eastAsia="Times New Roman" w:hAnsiTheme="majorBidi" w:cstheme="majorBidi"/>
          <w:color w:val="000000" w:themeColor="text1"/>
          <w:lang w:val="en-US" w:eastAsia="fr-CA"/>
        </w:rPr>
        <w:t>“In the context of the major disruptions of university life during this winter semester due to the novel coronavirus, how would you describe the instructor’s efforts to adapt her course to an online format? Would you say that the instructor organized this transition to the best of her ability and was supportive to students in this difficult context?”</w:t>
      </w:r>
      <w:r w:rsidR="00D73AE6">
        <w:rPr>
          <w:rFonts w:asciiTheme="majorBidi" w:eastAsia="Times New Roman" w:hAnsiTheme="majorBidi" w:cstheme="majorBidi"/>
          <w:color w:val="000000" w:themeColor="text1"/>
          <w:lang w:val="en-US" w:eastAsia="fr-CA"/>
        </w:rPr>
        <w:t>):</w:t>
      </w:r>
    </w:p>
    <w:p w14:paraId="51D19687" w14:textId="77777777" w:rsidR="00FF6942" w:rsidRDefault="000E4F2A" w:rsidP="00FF6942">
      <w:pPr>
        <w:pStyle w:val="ListParagraph"/>
        <w:numPr>
          <w:ilvl w:val="0"/>
          <w:numId w:val="10"/>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FF6942">
        <w:rPr>
          <w:rFonts w:asciiTheme="majorBidi" w:eastAsia="Times New Roman" w:hAnsiTheme="majorBidi" w:cstheme="majorBidi"/>
          <w:color w:val="000000" w:themeColor="text1"/>
          <w:lang w:val="en-US" w:eastAsia="fr-CA"/>
        </w:rPr>
        <w:t>“She absolutely did her best to prioritize our learning and remained positive and open to feedback. She was also very patient.”</w:t>
      </w:r>
    </w:p>
    <w:p w14:paraId="6338B084" w14:textId="4753097D" w:rsidR="005C005C" w:rsidRPr="00FF6942" w:rsidRDefault="005C005C" w:rsidP="00FF6942">
      <w:pPr>
        <w:pStyle w:val="ListParagraph"/>
        <w:numPr>
          <w:ilvl w:val="0"/>
          <w:numId w:val="10"/>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FF6942">
        <w:rPr>
          <w:rFonts w:asciiTheme="majorBidi" w:eastAsia="Times New Roman" w:hAnsiTheme="majorBidi" w:cstheme="majorBidi"/>
          <w:color w:val="000000" w:themeColor="text1"/>
          <w:lang w:val="en-US" w:eastAsia="fr-CA"/>
        </w:rPr>
        <w:t xml:space="preserve">“LH clearly worked really hard </w:t>
      </w:r>
      <w:r w:rsidR="000E4F2A" w:rsidRPr="00FF6942">
        <w:rPr>
          <w:rFonts w:asciiTheme="majorBidi" w:eastAsia="Times New Roman" w:hAnsiTheme="majorBidi" w:cstheme="majorBidi"/>
          <w:color w:val="000000" w:themeColor="text1"/>
          <w:lang w:val="en-US" w:eastAsia="fr-CA"/>
        </w:rPr>
        <w:t xml:space="preserve">to make our transition as seamless as possible and I really appreciate that. Frequently, she would take time during discussion or lunch </w:t>
      </w:r>
      <w:r w:rsidR="000E4F2A" w:rsidRPr="00106952">
        <w:rPr>
          <w:lang w:val="en-US" w:eastAsia="fr-CA"/>
        </w:rPr>
        <w:sym w:font="Symbol" w:char="F05B"/>
      </w:r>
      <w:r w:rsidR="000E4F2A" w:rsidRPr="00FF6942">
        <w:rPr>
          <w:rFonts w:asciiTheme="majorBidi" w:eastAsia="Times New Roman" w:hAnsiTheme="majorBidi" w:cstheme="majorBidi"/>
          <w:color w:val="000000" w:themeColor="text1"/>
          <w:lang w:val="en-US" w:eastAsia="fr-CA"/>
        </w:rPr>
        <w:t xml:space="preserve">French </w:t>
      </w:r>
      <w:r w:rsidR="00FF6942">
        <w:rPr>
          <w:rFonts w:asciiTheme="majorBidi" w:eastAsia="Times New Roman" w:hAnsiTheme="majorBidi" w:cstheme="majorBidi"/>
          <w:color w:val="000000" w:themeColor="text1"/>
          <w:lang w:val="en-US" w:eastAsia="fr-CA"/>
        </w:rPr>
        <w:t>‘</w:t>
      </w:r>
      <w:r w:rsidR="000E4F2A" w:rsidRPr="00FF6942">
        <w:rPr>
          <w:rFonts w:asciiTheme="majorBidi" w:eastAsia="Times New Roman" w:hAnsiTheme="majorBidi" w:cstheme="majorBidi"/>
          <w:color w:val="000000" w:themeColor="text1"/>
          <w:lang w:val="en-US" w:eastAsia="fr-CA"/>
        </w:rPr>
        <w:t>language tables</w:t>
      </w:r>
      <w:r w:rsidR="00FF6942">
        <w:rPr>
          <w:rFonts w:asciiTheme="majorBidi" w:eastAsia="Times New Roman" w:hAnsiTheme="majorBidi" w:cstheme="majorBidi"/>
          <w:color w:val="000000" w:themeColor="text1"/>
          <w:lang w:val="en-US" w:eastAsia="fr-CA"/>
        </w:rPr>
        <w:t>’</w:t>
      </w:r>
      <w:r w:rsidR="000E4F2A" w:rsidRPr="00FF6942">
        <w:rPr>
          <w:rFonts w:asciiTheme="majorBidi" w:eastAsia="Times New Roman" w:hAnsiTheme="majorBidi" w:cstheme="majorBidi"/>
          <w:color w:val="000000" w:themeColor="text1"/>
          <w:lang w:val="en-US" w:eastAsia="fr-CA"/>
        </w:rPr>
        <w:t xml:space="preserve"> o</w:t>
      </w:r>
      <w:r w:rsidR="00D403BD" w:rsidRPr="00FF6942">
        <w:rPr>
          <w:rFonts w:asciiTheme="majorBidi" w:eastAsia="Times New Roman" w:hAnsiTheme="majorBidi" w:cstheme="majorBidi"/>
          <w:color w:val="000000" w:themeColor="text1"/>
          <w:lang w:val="en-US" w:eastAsia="fr-CA"/>
        </w:rPr>
        <w:t>n</w:t>
      </w:r>
      <w:r w:rsidR="000E4F2A" w:rsidRPr="00FF6942">
        <w:rPr>
          <w:rFonts w:asciiTheme="majorBidi" w:eastAsia="Times New Roman" w:hAnsiTheme="majorBidi" w:cstheme="majorBidi"/>
          <w:color w:val="000000" w:themeColor="text1"/>
          <w:lang w:val="en-US" w:eastAsia="fr-CA"/>
        </w:rPr>
        <w:t xml:space="preserve"> </w:t>
      </w:r>
      <w:r w:rsidR="00FF6942">
        <w:rPr>
          <w:rFonts w:asciiTheme="majorBidi" w:eastAsia="Times New Roman" w:hAnsiTheme="majorBidi" w:cstheme="majorBidi"/>
          <w:color w:val="000000" w:themeColor="text1"/>
          <w:lang w:val="en-US" w:eastAsia="fr-CA"/>
        </w:rPr>
        <w:t>Z</w:t>
      </w:r>
      <w:r w:rsidR="000E4F2A" w:rsidRPr="00FF6942">
        <w:rPr>
          <w:rFonts w:asciiTheme="majorBidi" w:eastAsia="Times New Roman" w:hAnsiTheme="majorBidi" w:cstheme="majorBidi"/>
          <w:color w:val="000000" w:themeColor="text1"/>
          <w:lang w:val="en-US" w:eastAsia="fr-CA"/>
        </w:rPr>
        <w:t>oom</w:t>
      </w:r>
      <w:r w:rsidR="000E4F2A" w:rsidRPr="00106952">
        <w:rPr>
          <w:lang w:val="en-US" w:eastAsia="fr-CA"/>
        </w:rPr>
        <w:sym w:font="Symbol" w:char="F05D"/>
      </w:r>
      <w:r w:rsidR="000E4F2A" w:rsidRPr="00FF6942">
        <w:rPr>
          <w:rFonts w:asciiTheme="majorBidi" w:eastAsia="Times New Roman" w:hAnsiTheme="majorBidi" w:cstheme="majorBidi"/>
          <w:color w:val="000000" w:themeColor="text1"/>
          <w:lang w:val="en-US" w:eastAsia="fr-CA"/>
        </w:rPr>
        <w:t xml:space="preserve"> to make sure that what she was doing was </w:t>
      </w:r>
      <w:proofErr w:type="gramStart"/>
      <w:r w:rsidR="000E4F2A" w:rsidRPr="00FF6942">
        <w:rPr>
          <w:rFonts w:asciiTheme="majorBidi" w:eastAsia="Times New Roman" w:hAnsiTheme="majorBidi" w:cstheme="majorBidi"/>
          <w:color w:val="000000" w:themeColor="text1"/>
          <w:lang w:val="en-US" w:eastAsia="fr-CA"/>
        </w:rPr>
        <w:t>actually beneficial</w:t>
      </w:r>
      <w:proofErr w:type="gramEnd"/>
      <w:r w:rsidR="000E4F2A" w:rsidRPr="00FF6942">
        <w:rPr>
          <w:rFonts w:asciiTheme="majorBidi" w:eastAsia="Times New Roman" w:hAnsiTheme="majorBidi" w:cstheme="majorBidi"/>
          <w:color w:val="000000" w:themeColor="text1"/>
          <w:lang w:val="en-US" w:eastAsia="fr-CA"/>
        </w:rPr>
        <w:t>, and always seemed willing to receive feedback. I also appreciated that she was very transparent about the difficulties that professors had in adapting class because it removed some of the frustrations that we would have had, and in turn made the environment more understanding.”</w:t>
      </w:r>
    </w:p>
    <w:p w14:paraId="2FD21848" w14:textId="77777777" w:rsidR="00FF6942" w:rsidRDefault="00FC2EEF" w:rsidP="00FF6942">
      <w:pPr>
        <w:pStyle w:val="ListParagraph"/>
        <w:numPr>
          <w:ilvl w:val="0"/>
          <w:numId w:val="10"/>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FF6942">
        <w:rPr>
          <w:rFonts w:asciiTheme="majorBidi" w:eastAsia="Times New Roman" w:hAnsiTheme="majorBidi" w:cstheme="majorBidi"/>
          <w:color w:val="000000" w:themeColor="text1"/>
          <w:lang w:val="en-US" w:eastAsia="fr-CA"/>
        </w:rPr>
        <w:lastRenderedPageBreak/>
        <w:t xml:space="preserve">“Absolutely, it took less than two days for us to move almost seamlessly </w:t>
      </w:r>
      <w:proofErr w:type="gramStart"/>
      <w:r w:rsidRPr="00FF6942">
        <w:rPr>
          <w:rFonts w:asciiTheme="majorBidi" w:eastAsia="Times New Roman" w:hAnsiTheme="majorBidi" w:cstheme="majorBidi"/>
          <w:color w:val="000000" w:themeColor="text1"/>
          <w:lang w:val="en-US" w:eastAsia="fr-CA"/>
        </w:rPr>
        <w:t>online</w:t>
      </w:r>
      <w:proofErr w:type="gramEnd"/>
      <w:r w:rsidRPr="00FF6942">
        <w:rPr>
          <w:rFonts w:asciiTheme="majorBidi" w:eastAsia="Times New Roman" w:hAnsiTheme="majorBidi" w:cstheme="majorBidi"/>
          <w:color w:val="000000" w:themeColor="text1"/>
          <w:lang w:val="en-US" w:eastAsia="fr-CA"/>
        </w:rPr>
        <w:t xml:space="preserve"> and she did a really good job at giving us plenty of activities to do so that we didn’t have lulls in the class, plus she was always actively engaged in our conversations.”</w:t>
      </w:r>
    </w:p>
    <w:p w14:paraId="3BB222F8" w14:textId="77777777" w:rsidR="00FF6942" w:rsidRDefault="000E4F2A" w:rsidP="00FF6942">
      <w:pPr>
        <w:pStyle w:val="ListParagraph"/>
        <w:numPr>
          <w:ilvl w:val="0"/>
          <w:numId w:val="10"/>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FF6942">
        <w:rPr>
          <w:rFonts w:asciiTheme="majorBidi" w:eastAsia="Times New Roman" w:hAnsiTheme="majorBidi" w:cstheme="majorBidi"/>
          <w:color w:val="000000" w:themeColor="text1"/>
          <w:lang w:val="en-US" w:eastAsia="fr-CA"/>
        </w:rPr>
        <w:t>“Absolutely. She did everything she could and was very patient and compassionate.”</w:t>
      </w:r>
    </w:p>
    <w:p w14:paraId="22155620" w14:textId="77777777" w:rsidR="00FF6942" w:rsidRDefault="00FF6942" w:rsidP="00FF6942">
      <w:pPr>
        <w:pStyle w:val="ListParagraph"/>
        <w:numPr>
          <w:ilvl w:val="0"/>
          <w:numId w:val="10"/>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Pr>
          <w:rFonts w:asciiTheme="majorBidi" w:eastAsia="Times New Roman" w:hAnsiTheme="majorBidi" w:cstheme="majorBidi"/>
          <w:color w:val="000000" w:themeColor="text1"/>
          <w:lang w:val="en-US" w:eastAsia="fr-CA"/>
        </w:rPr>
        <w:t>“</w:t>
      </w:r>
      <w:r w:rsidR="000E4F2A" w:rsidRPr="00FF6942">
        <w:rPr>
          <w:rFonts w:asciiTheme="majorBidi" w:eastAsia="Times New Roman" w:hAnsiTheme="majorBidi" w:cstheme="majorBidi"/>
          <w:color w:val="000000" w:themeColor="text1"/>
          <w:lang w:val="en-US" w:eastAsia="fr-CA"/>
        </w:rPr>
        <w:t xml:space="preserve">Yes, I think she adapted the course to </w:t>
      </w:r>
      <w:r w:rsidR="00FC2EEF" w:rsidRPr="00FF6942">
        <w:rPr>
          <w:rFonts w:asciiTheme="majorBidi" w:eastAsia="Times New Roman" w:hAnsiTheme="majorBidi" w:cstheme="majorBidi"/>
          <w:color w:val="000000" w:themeColor="text1"/>
          <w:lang w:val="en-US" w:eastAsia="fr-CA"/>
        </w:rPr>
        <w:t>t</w:t>
      </w:r>
      <w:r w:rsidR="000E4F2A" w:rsidRPr="00FF6942">
        <w:rPr>
          <w:rFonts w:asciiTheme="majorBidi" w:eastAsia="Times New Roman" w:hAnsiTheme="majorBidi" w:cstheme="majorBidi"/>
          <w:color w:val="000000" w:themeColor="text1"/>
          <w:lang w:val="en-US" w:eastAsia="fr-CA"/>
        </w:rPr>
        <w:t>he best of her ability and was very supportive to students. She was understanding and flexible. She was willing to admit when something didn’t work and try something new.”</w:t>
      </w:r>
    </w:p>
    <w:p w14:paraId="266D6D29" w14:textId="51DBD43B" w:rsidR="00DE0FB2" w:rsidRDefault="00FC2EEF" w:rsidP="00FF6942">
      <w:pPr>
        <w:pStyle w:val="ListParagraph"/>
        <w:numPr>
          <w:ilvl w:val="0"/>
          <w:numId w:val="10"/>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FF6942">
        <w:rPr>
          <w:rFonts w:asciiTheme="majorBidi" w:eastAsia="Times New Roman" w:hAnsiTheme="majorBidi" w:cstheme="majorBidi"/>
          <w:color w:val="000000" w:themeColor="text1"/>
          <w:lang w:val="en-US" w:eastAsia="fr-CA"/>
        </w:rPr>
        <w:t>“Yes, Louise Helene did an amazing job converting our class online</w:t>
      </w:r>
      <w:r w:rsidR="00DE0FB2" w:rsidRPr="00FF6942">
        <w:rPr>
          <w:rFonts w:asciiTheme="majorBidi" w:eastAsia="Times New Roman" w:hAnsiTheme="majorBidi" w:cstheme="majorBidi"/>
          <w:color w:val="000000" w:themeColor="text1"/>
          <w:lang w:val="en-US" w:eastAsia="fr-CA"/>
        </w:rPr>
        <w:t>.</w:t>
      </w:r>
      <w:r w:rsidRPr="00FF6942">
        <w:rPr>
          <w:rFonts w:asciiTheme="majorBidi" w:eastAsia="Times New Roman" w:hAnsiTheme="majorBidi" w:cstheme="majorBidi"/>
          <w:color w:val="000000" w:themeColor="text1"/>
          <w:lang w:val="en-US" w:eastAsia="fr-CA"/>
        </w:rPr>
        <w:t>”</w:t>
      </w:r>
    </w:p>
    <w:p w14:paraId="7969C574" w14:textId="77777777" w:rsidR="00FF6942" w:rsidRPr="00FF6942" w:rsidRDefault="00FF6942" w:rsidP="00FF6942">
      <w:pPr>
        <w:pStyle w:val="ListParagraph"/>
        <w:shd w:val="clear" w:color="auto" w:fill="FFFFFF"/>
        <w:spacing w:before="100" w:beforeAutospacing="1" w:after="100" w:afterAutospacing="1" w:line="360" w:lineRule="auto"/>
        <w:ind w:left="-414"/>
        <w:rPr>
          <w:rFonts w:asciiTheme="majorBidi" w:eastAsia="Times New Roman" w:hAnsiTheme="majorBidi" w:cstheme="majorBidi"/>
          <w:color w:val="000000" w:themeColor="text1"/>
          <w:lang w:val="en-US" w:eastAsia="fr-CA"/>
        </w:rPr>
      </w:pPr>
    </w:p>
    <w:p w14:paraId="437EF377" w14:textId="77777777" w:rsidR="00DD140B" w:rsidRDefault="00FF6942" w:rsidP="00DD140B">
      <w:pPr>
        <w:pStyle w:val="ListParagraph"/>
        <w:numPr>
          <w:ilvl w:val="0"/>
          <w:numId w:val="4"/>
        </w:numPr>
        <w:shd w:val="clear" w:color="auto" w:fill="FFFFFF"/>
        <w:spacing w:before="100" w:beforeAutospacing="1" w:after="100" w:afterAutospacing="1" w:line="360" w:lineRule="auto"/>
        <w:ind w:left="-993" w:hanging="283"/>
        <w:rPr>
          <w:rFonts w:asciiTheme="majorBidi" w:eastAsia="Times New Roman" w:hAnsiTheme="majorBidi" w:cstheme="majorBidi"/>
          <w:b/>
          <w:bCs/>
          <w:color w:val="000000" w:themeColor="text1"/>
          <w:lang w:val="en-US" w:eastAsia="fr-CA"/>
        </w:rPr>
      </w:pPr>
      <w:r w:rsidRPr="00FF6942">
        <w:rPr>
          <w:rFonts w:asciiTheme="majorBidi" w:eastAsia="Times New Roman" w:hAnsiTheme="majorBidi" w:cstheme="majorBidi"/>
          <w:b/>
          <w:bCs/>
          <w:color w:val="000000" w:themeColor="text1"/>
          <w:lang w:val="en-US" w:eastAsia="fr-CA"/>
        </w:rPr>
        <w:t>University of Michigan</w:t>
      </w:r>
      <w:r w:rsidRPr="00FF6942">
        <w:rPr>
          <w:rFonts w:asciiTheme="majorBidi" w:eastAsia="Times New Roman" w:hAnsiTheme="majorBidi" w:cstheme="majorBidi"/>
          <w:b/>
          <w:bCs/>
          <w:color w:val="000000" w:themeColor="text1"/>
          <w:lang w:val="en-US" w:eastAsia="fr-CA"/>
        </w:rPr>
        <w:t xml:space="preserve">, </w:t>
      </w:r>
      <w:r w:rsidR="00FC2EEF" w:rsidRPr="00FF6942">
        <w:rPr>
          <w:rFonts w:asciiTheme="majorBidi" w:eastAsia="Times New Roman" w:hAnsiTheme="majorBidi" w:cstheme="majorBidi"/>
          <w:b/>
          <w:bCs/>
          <w:color w:val="000000" w:themeColor="text1"/>
          <w:lang w:val="en-US" w:eastAsia="fr-CA"/>
        </w:rPr>
        <w:t xml:space="preserve">Fall 2019, </w:t>
      </w:r>
      <w:r w:rsidR="00DE0FB2" w:rsidRPr="00FF6942">
        <w:rPr>
          <w:rFonts w:asciiTheme="majorBidi" w:eastAsia="Times New Roman" w:hAnsiTheme="majorBidi" w:cstheme="majorBidi"/>
          <w:b/>
          <w:bCs/>
          <w:color w:val="000000" w:themeColor="text1"/>
          <w:lang w:val="en-US" w:eastAsia="fr-CA"/>
        </w:rPr>
        <w:t>Course: RCLANG 190</w:t>
      </w:r>
      <w:r w:rsidRPr="00FF6942">
        <w:rPr>
          <w:rFonts w:asciiTheme="majorBidi" w:eastAsia="Times New Roman" w:hAnsiTheme="majorBidi" w:cstheme="majorBidi"/>
          <w:b/>
          <w:bCs/>
          <w:color w:val="000000" w:themeColor="text1"/>
          <w:lang w:val="en-US" w:eastAsia="fr-CA"/>
        </w:rPr>
        <w:t>, “</w:t>
      </w:r>
      <w:r w:rsidR="00DE0FB2" w:rsidRPr="00FF6942">
        <w:rPr>
          <w:rFonts w:asciiTheme="majorBidi" w:eastAsia="Times New Roman" w:hAnsiTheme="majorBidi" w:cstheme="majorBidi"/>
          <w:b/>
          <w:bCs/>
          <w:color w:val="000000" w:themeColor="text1"/>
          <w:lang w:val="en-US" w:eastAsia="fr-CA"/>
        </w:rPr>
        <w:t>Intensive French 1</w:t>
      </w:r>
      <w:r w:rsidRPr="00FF6942">
        <w:rPr>
          <w:rFonts w:asciiTheme="majorBidi" w:eastAsia="Times New Roman" w:hAnsiTheme="majorBidi" w:cstheme="majorBidi"/>
          <w:b/>
          <w:bCs/>
          <w:color w:val="000000" w:themeColor="text1"/>
          <w:lang w:val="en-US" w:eastAsia="fr-CA"/>
        </w:rPr>
        <w:t xml:space="preserve">,” Evaluation </w:t>
      </w:r>
      <w:r w:rsidR="003E7322" w:rsidRPr="00FF6942">
        <w:rPr>
          <w:rFonts w:asciiTheme="majorBidi" w:eastAsia="Times New Roman" w:hAnsiTheme="majorBidi" w:cstheme="majorBidi"/>
          <w:b/>
          <w:bCs/>
          <w:color w:val="000000" w:themeColor="text1"/>
          <w:lang w:val="en-US" w:eastAsia="fr-CA"/>
        </w:rPr>
        <w:t xml:space="preserve">Response </w:t>
      </w:r>
      <w:r w:rsidRPr="00FF6942">
        <w:rPr>
          <w:rFonts w:asciiTheme="majorBidi" w:eastAsia="Times New Roman" w:hAnsiTheme="majorBidi" w:cstheme="majorBidi"/>
          <w:b/>
          <w:bCs/>
          <w:color w:val="000000" w:themeColor="text1"/>
          <w:lang w:val="en-US" w:eastAsia="fr-CA"/>
        </w:rPr>
        <w:t>R</w:t>
      </w:r>
      <w:r w:rsidR="003E7322" w:rsidRPr="00FF6942">
        <w:rPr>
          <w:rFonts w:asciiTheme="majorBidi" w:eastAsia="Times New Roman" w:hAnsiTheme="majorBidi" w:cstheme="majorBidi"/>
          <w:b/>
          <w:bCs/>
          <w:color w:val="000000" w:themeColor="text1"/>
          <w:lang w:val="en-US" w:eastAsia="fr-CA"/>
        </w:rPr>
        <w:t>ate: 100%</w:t>
      </w:r>
    </w:p>
    <w:p w14:paraId="42440D82" w14:textId="77777777" w:rsidR="00DD140B" w:rsidRDefault="00DD140B" w:rsidP="00DD140B">
      <w:pPr>
        <w:pStyle w:val="ListParagraph"/>
        <w:shd w:val="clear" w:color="auto" w:fill="FFFFFF"/>
        <w:spacing w:before="100" w:beforeAutospacing="1" w:after="100" w:afterAutospacing="1" w:line="360" w:lineRule="auto"/>
        <w:ind w:left="-993"/>
        <w:rPr>
          <w:rFonts w:asciiTheme="majorBidi" w:eastAsia="Times New Roman" w:hAnsiTheme="majorBidi" w:cstheme="majorBidi"/>
          <w:b/>
          <w:bCs/>
          <w:color w:val="000000" w:themeColor="text1"/>
          <w:lang w:val="en-US" w:eastAsia="fr-CA"/>
        </w:rPr>
      </w:pPr>
    </w:p>
    <w:p w14:paraId="3F83D92A" w14:textId="49BA349D" w:rsidR="00FF6942" w:rsidRDefault="00FF6942" w:rsidP="00DD140B">
      <w:pPr>
        <w:pStyle w:val="ListParagraph"/>
        <w:shd w:val="clear" w:color="auto" w:fill="FFFFFF"/>
        <w:spacing w:before="100" w:beforeAutospacing="1" w:after="100" w:afterAutospacing="1" w:line="360" w:lineRule="auto"/>
        <w:ind w:left="-993"/>
        <w:rPr>
          <w:rFonts w:asciiTheme="majorBidi" w:eastAsia="Times New Roman" w:hAnsiTheme="majorBidi" w:cstheme="majorBidi"/>
          <w:color w:val="000000" w:themeColor="text1"/>
          <w:lang w:val="en-US" w:eastAsia="fr-CA"/>
        </w:rPr>
      </w:pPr>
      <w:ins w:id="258" w:author="John Peate" w:date="2021-12-06T15:25:00Z">
        <w:r w:rsidRPr="00DD140B">
          <w:rPr>
            <w:rFonts w:asciiTheme="majorBidi" w:eastAsia="Times New Roman" w:hAnsiTheme="majorBidi" w:cstheme="majorBidi"/>
            <w:color w:val="000000" w:themeColor="text1"/>
            <w:lang w:val="en-US" w:eastAsia="fr-CA"/>
          </w:rPr>
          <w:t>T</w:t>
        </w:r>
      </w:ins>
      <w:r w:rsidRPr="00DD140B">
        <w:rPr>
          <w:rFonts w:asciiTheme="majorBidi" w:eastAsia="Times New Roman" w:hAnsiTheme="majorBidi" w:cstheme="majorBidi"/>
          <w:color w:val="000000" w:themeColor="text1"/>
          <w:lang w:val="en-US" w:eastAsia="fr-CA"/>
        </w:rPr>
        <w:t>hree</w:t>
      </w:r>
      <w:r w:rsidRPr="00DD140B">
        <w:rPr>
          <w:rFonts w:asciiTheme="majorBidi" w:eastAsia="Times New Roman" w:hAnsiTheme="majorBidi" w:cstheme="majorBidi"/>
          <w:color w:val="000000" w:themeColor="text1"/>
          <w:lang w:val="en-US" w:eastAsia="fr-CA"/>
        </w:rPr>
        <w:t xml:space="preserve"> bullet point comments from the questionnaire</w:t>
      </w:r>
      <w:ins w:id="259" w:author="John Peate" w:date="2021-12-06T15:25:00Z">
        <w:r w:rsidRPr="00DD140B">
          <w:rPr>
            <w:rFonts w:asciiTheme="majorBidi" w:eastAsia="Times New Roman" w:hAnsiTheme="majorBidi" w:cstheme="majorBidi"/>
            <w:color w:val="000000" w:themeColor="text1"/>
            <w:lang w:val="en-US" w:eastAsia="fr-CA"/>
          </w:rPr>
          <w:t xml:space="preserve"> are shown below</w:t>
        </w:r>
      </w:ins>
      <w:r w:rsidRPr="00DD140B">
        <w:rPr>
          <w:rFonts w:asciiTheme="majorBidi" w:eastAsia="Times New Roman" w:hAnsiTheme="majorBidi" w:cstheme="majorBidi"/>
          <w:color w:val="000000" w:themeColor="text1"/>
          <w:lang w:val="en-US" w:eastAsia="fr-CA"/>
        </w:rPr>
        <w:t>:</w:t>
      </w:r>
    </w:p>
    <w:p w14:paraId="07814CD2" w14:textId="77777777" w:rsidR="00DD140B" w:rsidRPr="00DD140B" w:rsidRDefault="00DD140B" w:rsidP="00DD140B">
      <w:pPr>
        <w:pStyle w:val="ListParagraph"/>
        <w:shd w:val="clear" w:color="auto" w:fill="FFFFFF"/>
        <w:spacing w:before="100" w:beforeAutospacing="1" w:after="100" w:afterAutospacing="1" w:line="360" w:lineRule="auto"/>
        <w:ind w:left="-993"/>
        <w:rPr>
          <w:rFonts w:asciiTheme="majorBidi" w:eastAsia="Times New Roman" w:hAnsiTheme="majorBidi" w:cstheme="majorBidi"/>
          <w:b/>
          <w:bCs/>
          <w:color w:val="000000" w:themeColor="text1"/>
          <w:lang w:val="en-US" w:eastAsia="fr-CA"/>
        </w:rPr>
      </w:pPr>
    </w:p>
    <w:p w14:paraId="52723AC6" w14:textId="34A47AD7" w:rsidR="00FF6942" w:rsidRDefault="003E7322" w:rsidP="00FF6942">
      <w:pPr>
        <w:pStyle w:val="ListParagraph"/>
        <w:numPr>
          <w:ilvl w:val="0"/>
          <w:numId w:val="11"/>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FF6942">
        <w:rPr>
          <w:rFonts w:asciiTheme="majorBidi" w:eastAsia="Times New Roman" w:hAnsiTheme="majorBidi" w:cstheme="majorBidi"/>
          <w:color w:val="000000" w:themeColor="text1"/>
          <w:lang w:val="en-US" w:eastAsia="fr-CA"/>
        </w:rPr>
        <w:t>“</w:t>
      </w:r>
      <w:r w:rsidR="00B113F0" w:rsidRPr="00FF6942">
        <w:rPr>
          <w:rFonts w:asciiTheme="majorBidi" w:eastAsia="Times New Roman" w:hAnsiTheme="majorBidi" w:cstheme="majorBidi"/>
          <w:color w:val="000000" w:themeColor="text1"/>
          <w:lang w:val="en-US" w:eastAsia="fr-CA"/>
        </w:rPr>
        <w:t>My interest in the subject has increased because of this course</w:t>
      </w:r>
      <w:r w:rsidR="00DE0FB2" w:rsidRPr="00FF6942">
        <w:rPr>
          <w:rFonts w:asciiTheme="majorBidi" w:eastAsia="Times New Roman" w:hAnsiTheme="majorBidi" w:cstheme="majorBidi"/>
          <w:color w:val="000000" w:themeColor="text1"/>
          <w:lang w:val="en-US" w:eastAsia="fr-CA"/>
        </w:rPr>
        <w:t>.”</w:t>
      </w:r>
      <w:r w:rsidRPr="00FF6942">
        <w:rPr>
          <w:rFonts w:asciiTheme="majorBidi" w:eastAsia="Times New Roman" w:hAnsiTheme="majorBidi" w:cstheme="majorBidi"/>
          <w:color w:val="000000" w:themeColor="text1"/>
          <w:lang w:val="en-US" w:eastAsia="fr-CA"/>
        </w:rPr>
        <w:t xml:space="preserve"> </w:t>
      </w:r>
      <w:r w:rsidR="00D73AE6">
        <w:rPr>
          <w:rFonts w:asciiTheme="majorBidi" w:eastAsia="Times New Roman" w:hAnsiTheme="majorBidi" w:cstheme="majorBidi"/>
          <w:color w:val="000000" w:themeColor="text1"/>
          <w:lang w:val="en-US" w:eastAsia="fr-CA"/>
        </w:rPr>
        <w:t>(</w:t>
      </w:r>
      <w:r w:rsidRPr="00FF6942">
        <w:rPr>
          <w:rFonts w:asciiTheme="majorBidi" w:eastAsia="Times New Roman" w:hAnsiTheme="majorBidi" w:cstheme="majorBidi"/>
          <w:color w:val="000000" w:themeColor="text1"/>
          <w:lang w:val="en-US" w:eastAsia="fr-CA"/>
        </w:rPr>
        <w:t>4</w:t>
      </w:r>
      <w:r w:rsidR="00D73AE6">
        <w:rPr>
          <w:rFonts w:asciiTheme="majorBidi" w:eastAsia="Times New Roman" w:hAnsiTheme="majorBidi" w:cstheme="majorBidi"/>
          <w:color w:val="000000" w:themeColor="text1"/>
          <w:lang w:val="en-US" w:eastAsia="fr-CA"/>
        </w:rPr>
        <w:t>.</w:t>
      </w:r>
      <w:r w:rsidR="00B113F0" w:rsidRPr="00FF6942">
        <w:rPr>
          <w:rFonts w:asciiTheme="majorBidi" w:eastAsia="Times New Roman" w:hAnsiTheme="majorBidi" w:cstheme="majorBidi"/>
          <w:color w:val="000000" w:themeColor="text1"/>
          <w:lang w:val="en-US" w:eastAsia="fr-CA"/>
        </w:rPr>
        <w:t>6</w:t>
      </w:r>
      <w:r w:rsidR="00D73AE6">
        <w:rPr>
          <w:rFonts w:asciiTheme="majorBidi" w:eastAsia="Times New Roman" w:hAnsiTheme="majorBidi" w:cstheme="majorBidi"/>
          <w:color w:val="000000" w:themeColor="text1"/>
          <w:lang w:val="en-US" w:eastAsia="fr-CA"/>
        </w:rPr>
        <w:t xml:space="preserve"> against</w:t>
      </w:r>
      <w:r w:rsidR="00B113F0" w:rsidRPr="00FF6942">
        <w:rPr>
          <w:rFonts w:asciiTheme="majorBidi" w:eastAsia="Times New Roman" w:hAnsiTheme="majorBidi" w:cstheme="majorBidi"/>
          <w:color w:val="000000" w:themeColor="text1"/>
          <w:lang w:val="en-US" w:eastAsia="fr-CA"/>
        </w:rPr>
        <w:t xml:space="preserve"> the university-wide median </w:t>
      </w:r>
      <w:r w:rsidR="00D73AE6">
        <w:rPr>
          <w:rFonts w:asciiTheme="majorBidi" w:eastAsia="Times New Roman" w:hAnsiTheme="majorBidi" w:cstheme="majorBidi"/>
          <w:color w:val="000000" w:themeColor="text1"/>
          <w:lang w:val="en-US" w:eastAsia="fr-CA"/>
        </w:rPr>
        <w:t>of</w:t>
      </w:r>
      <w:r w:rsidR="00B113F0" w:rsidRPr="00FF6942">
        <w:rPr>
          <w:rFonts w:asciiTheme="majorBidi" w:eastAsia="Times New Roman" w:hAnsiTheme="majorBidi" w:cstheme="majorBidi"/>
          <w:color w:val="000000" w:themeColor="text1"/>
          <w:lang w:val="en-US" w:eastAsia="fr-CA"/>
        </w:rPr>
        <w:t xml:space="preserve"> 4</w:t>
      </w:r>
      <w:r w:rsidR="00D73AE6">
        <w:rPr>
          <w:rFonts w:asciiTheme="majorBidi" w:eastAsia="Times New Roman" w:hAnsiTheme="majorBidi" w:cstheme="majorBidi"/>
          <w:color w:val="000000" w:themeColor="text1"/>
          <w:lang w:val="en-US" w:eastAsia="fr-CA"/>
        </w:rPr>
        <w:t>.</w:t>
      </w:r>
      <w:r w:rsidR="00B113F0" w:rsidRPr="00FF6942">
        <w:rPr>
          <w:rFonts w:asciiTheme="majorBidi" w:eastAsia="Times New Roman" w:hAnsiTheme="majorBidi" w:cstheme="majorBidi"/>
          <w:color w:val="000000" w:themeColor="text1"/>
          <w:lang w:val="en-US" w:eastAsia="fr-CA"/>
        </w:rPr>
        <w:t>2.</w:t>
      </w:r>
      <w:r w:rsidR="00D73AE6">
        <w:rPr>
          <w:rFonts w:asciiTheme="majorBidi" w:eastAsia="Times New Roman" w:hAnsiTheme="majorBidi" w:cstheme="majorBidi"/>
          <w:color w:val="000000" w:themeColor="text1"/>
          <w:lang w:val="en-US" w:eastAsia="fr-CA"/>
        </w:rPr>
        <w:t>)</w:t>
      </w:r>
    </w:p>
    <w:p w14:paraId="7DA29B8D" w14:textId="28C6FD1A" w:rsidR="00FF6942" w:rsidRDefault="003E7322" w:rsidP="00FF6942">
      <w:pPr>
        <w:pStyle w:val="ListParagraph"/>
        <w:numPr>
          <w:ilvl w:val="0"/>
          <w:numId w:val="11"/>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FF6942">
        <w:rPr>
          <w:rFonts w:asciiTheme="majorBidi" w:eastAsia="Times New Roman" w:hAnsiTheme="majorBidi" w:cstheme="majorBidi"/>
          <w:color w:val="000000" w:themeColor="text1"/>
          <w:lang w:val="en-US" w:eastAsia="fr-CA"/>
        </w:rPr>
        <w:t xml:space="preserve">“Overall, </w:t>
      </w:r>
      <w:r w:rsidR="00B113F0" w:rsidRPr="00FF6942">
        <w:rPr>
          <w:rFonts w:asciiTheme="majorBidi" w:eastAsia="Times New Roman" w:hAnsiTheme="majorBidi" w:cstheme="majorBidi"/>
          <w:color w:val="000000" w:themeColor="text1"/>
          <w:lang w:val="en-US" w:eastAsia="fr-CA"/>
        </w:rPr>
        <w:t>this was an excellent course</w:t>
      </w:r>
      <w:r w:rsidRPr="00FF6942">
        <w:rPr>
          <w:rFonts w:asciiTheme="majorBidi" w:eastAsia="Times New Roman" w:hAnsiTheme="majorBidi" w:cstheme="majorBidi"/>
          <w:color w:val="000000" w:themeColor="text1"/>
          <w:lang w:val="en-US" w:eastAsia="fr-CA"/>
        </w:rPr>
        <w:t xml:space="preserve">.” </w:t>
      </w:r>
      <w:r w:rsidR="00D73AE6">
        <w:rPr>
          <w:rFonts w:asciiTheme="majorBidi" w:eastAsia="Times New Roman" w:hAnsiTheme="majorBidi" w:cstheme="majorBidi"/>
          <w:color w:val="000000" w:themeColor="text1"/>
          <w:lang w:val="en-US" w:eastAsia="fr-CA"/>
        </w:rPr>
        <w:t>(</w:t>
      </w:r>
      <w:r w:rsidRPr="00FF6942">
        <w:rPr>
          <w:rFonts w:asciiTheme="majorBidi" w:eastAsia="Times New Roman" w:hAnsiTheme="majorBidi" w:cstheme="majorBidi"/>
          <w:color w:val="000000" w:themeColor="text1"/>
          <w:lang w:val="en-US" w:eastAsia="fr-CA"/>
        </w:rPr>
        <w:t>4</w:t>
      </w:r>
      <w:r w:rsidR="00D73AE6">
        <w:rPr>
          <w:rFonts w:asciiTheme="majorBidi" w:eastAsia="Times New Roman" w:hAnsiTheme="majorBidi" w:cstheme="majorBidi"/>
          <w:color w:val="000000" w:themeColor="text1"/>
          <w:lang w:val="en-US" w:eastAsia="fr-CA"/>
        </w:rPr>
        <w:t>.</w:t>
      </w:r>
      <w:r w:rsidR="00B113F0" w:rsidRPr="00FF6942">
        <w:rPr>
          <w:rFonts w:asciiTheme="majorBidi" w:eastAsia="Times New Roman" w:hAnsiTheme="majorBidi" w:cstheme="majorBidi"/>
          <w:color w:val="000000" w:themeColor="text1"/>
          <w:lang w:val="en-US" w:eastAsia="fr-CA"/>
        </w:rPr>
        <w:t>6</w:t>
      </w:r>
      <w:r w:rsidR="00D73AE6">
        <w:rPr>
          <w:rFonts w:asciiTheme="majorBidi" w:eastAsia="Times New Roman" w:hAnsiTheme="majorBidi" w:cstheme="majorBidi"/>
          <w:color w:val="000000" w:themeColor="text1"/>
          <w:lang w:val="en-US" w:eastAsia="fr-CA"/>
        </w:rPr>
        <w:t xml:space="preserve"> </w:t>
      </w:r>
      <w:proofErr w:type="spellStart"/>
      <w:r w:rsidR="00D73AE6">
        <w:rPr>
          <w:rFonts w:asciiTheme="majorBidi" w:eastAsia="Times New Roman" w:hAnsiTheme="majorBidi" w:cstheme="majorBidi"/>
          <w:color w:val="000000" w:themeColor="text1"/>
          <w:lang w:val="en-US" w:eastAsia="fr-CA"/>
        </w:rPr>
        <w:t>against</w:t>
      </w:r>
      <w:r w:rsidR="00B113F0" w:rsidRPr="00FF6942">
        <w:rPr>
          <w:rFonts w:asciiTheme="majorBidi" w:eastAsia="Times New Roman" w:hAnsiTheme="majorBidi" w:cstheme="majorBidi"/>
          <w:color w:val="000000" w:themeColor="text1"/>
          <w:lang w:val="en-US" w:eastAsia="fr-CA"/>
        </w:rPr>
        <w:t xml:space="preserve"> </w:t>
      </w:r>
      <w:proofErr w:type="spellEnd"/>
      <w:r w:rsidR="00B113F0" w:rsidRPr="00FF6942">
        <w:rPr>
          <w:rFonts w:asciiTheme="majorBidi" w:eastAsia="Times New Roman" w:hAnsiTheme="majorBidi" w:cstheme="majorBidi"/>
          <w:color w:val="000000" w:themeColor="text1"/>
          <w:lang w:val="en-US" w:eastAsia="fr-CA"/>
        </w:rPr>
        <w:t xml:space="preserve">the university-wide median </w:t>
      </w:r>
      <w:r w:rsidR="00D73AE6">
        <w:rPr>
          <w:rFonts w:asciiTheme="majorBidi" w:eastAsia="Times New Roman" w:hAnsiTheme="majorBidi" w:cstheme="majorBidi"/>
          <w:color w:val="000000" w:themeColor="text1"/>
          <w:lang w:val="en-US" w:eastAsia="fr-CA"/>
        </w:rPr>
        <w:t>of</w:t>
      </w:r>
      <w:r w:rsidR="00B113F0" w:rsidRPr="00FF6942">
        <w:rPr>
          <w:rFonts w:asciiTheme="majorBidi" w:eastAsia="Times New Roman" w:hAnsiTheme="majorBidi" w:cstheme="majorBidi"/>
          <w:color w:val="000000" w:themeColor="text1"/>
          <w:lang w:val="en-US" w:eastAsia="fr-CA"/>
        </w:rPr>
        <w:t xml:space="preserve"> 4</w:t>
      </w:r>
      <w:r w:rsidR="00D73AE6">
        <w:rPr>
          <w:rFonts w:asciiTheme="majorBidi" w:eastAsia="Times New Roman" w:hAnsiTheme="majorBidi" w:cstheme="majorBidi"/>
          <w:color w:val="000000" w:themeColor="text1"/>
          <w:lang w:val="en-US" w:eastAsia="fr-CA"/>
        </w:rPr>
        <w:t>.</w:t>
      </w:r>
      <w:r w:rsidR="00B113F0" w:rsidRPr="00FF6942">
        <w:rPr>
          <w:rFonts w:asciiTheme="majorBidi" w:eastAsia="Times New Roman" w:hAnsiTheme="majorBidi" w:cstheme="majorBidi"/>
          <w:color w:val="000000" w:themeColor="text1"/>
          <w:lang w:val="en-US" w:eastAsia="fr-CA"/>
        </w:rPr>
        <w:t>2</w:t>
      </w:r>
      <w:r w:rsidRPr="00FF6942">
        <w:rPr>
          <w:rFonts w:asciiTheme="majorBidi" w:eastAsia="Times New Roman" w:hAnsiTheme="majorBidi" w:cstheme="majorBidi"/>
          <w:color w:val="000000" w:themeColor="text1"/>
          <w:lang w:val="en-US" w:eastAsia="fr-CA"/>
        </w:rPr>
        <w:t>.</w:t>
      </w:r>
      <w:r w:rsidR="00D73AE6">
        <w:rPr>
          <w:rFonts w:asciiTheme="majorBidi" w:eastAsia="Times New Roman" w:hAnsiTheme="majorBidi" w:cstheme="majorBidi"/>
          <w:color w:val="000000" w:themeColor="text1"/>
          <w:lang w:val="en-US" w:eastAsia="fr-CA"/>
        </w:rPr>
        <w:t>)</w:t>
      </w:r>
      <w:r w:rsidRPr="00FF6942">
        <w:rPr>
          <w:rFonts w:asciiTheme="majorBidi" w:eastAsia="Times New Roman" w:hAnsiTheme="majorBidi" w:cstheme="majorBidi"/>
          <w:color w:val="000000" w:themeColor="text1"/>
          <w:lang w:val="en-US" w:eastAsia="fr-CA"/>
        </w:rPr>
        <w:t xml:space="preserve"> </w:t>
      </w:r>
    </w:p>
    <w:p w14:paraId="47DB2EB4" w14:textId="29AFB7AF" w:rsidR="00DD140B" w:rsidRDefault="00B113F0" w:rsidP="00DD140B">
      <w:pPr>
        <w:pStyle w:val="ListParagraph"/>
        <w:numPr>
          <w:ilvl w:val="0"/>
          <w:numId w:val="11"/>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FF6942">
        <w:rPr>
          <w:rFonts w:asciiTheme="majorBidi" w:eastAsia="Times New Roman" w:hAnsiTheme="majorBidi" w:cstheme="majorBidi"/>
          <w:color w:val="000000" w:themeColor="text1"/>
          <w:lang w:val="en-US" w:eastAsia="fr-CA"/>
        </w:rPr>
        <w:t xml:space="preserve">“Louise-Hélène </w:t>
      </w:r>
      <w:proofErr w:type="spellStart"/>
      <w:r w:rsidRPr="00FF6942">
        <w:rPr>
          <w:rFonts w:asciiTheme="majorBidi" w:eastAsia="Times New Roman" w:hAnsiTheme="majorBidi" w:cstheme="majorBidi"/>
          <w:color w:val="000000" w:themeColor="text1"/>
          <w:lang w:val="en-US" w:eastAsia="fr-CA"/>
        </w:rPr>
        <w:t>Filion</w:t>
      </w:r>
      <w:proofErr w:type="spellEnd"/>
      <w:r w:rsidRPr="00FF6942">
        <w:rPr>
          <w:rFonts w:asciiTheme="majorBidi" w:eastAsia="Times New Roman" w:hAnsiTheme="majorBidi" w:cstheme="majorBidi"/>
          <w:color w:val="000000" w:themeColor="text1"/>
          <w:lang w:val="en-US" w:eastAsia="fr-CA"/>
        </w:rPr>
        <w:t xml:space="preserve"> set high standards for students.” – I obtained 4</w:t>
      </w:r>
      <w:del w:id="260" w:author="John Peate" w:date="2021-12-06T16:24:00Z">
        <w:r w:rsidRPr="00FF6942" w:rsidDel="00264399">
          <w:rPr>
            <w:rFonts w:asciiTheme="majorBidi" w:eastAsia="Times New Roman" w:hAnsiTheme="majorBidi" w:cstheme="majorBidi"/>
            <w:color w:val="000000" w:themeColor="text1"/>
            <w:lang w:val="en-US" w:eastAsia="fr-CA"/>
          </w:rPr>
          <w:delText>,</w:delText>
        </w:r>
      </w:del>
      <w:ins w:id="261" w:author="John Peate" w:date="2021-12-06T16:24:00Z">
        <w:r w:rsidR="00264399">
          <w:rPr>
            <w:rFonts w:asciiTheme="majorBidi" w:eastAsia="Times New Roman" w:hAnsiTheme="majorBidi" w:cstheme="majorBidi"/>
            <w:color w:val="000000" w:themeColor="text1"/>
            <w:lang w:val="en-US" w:eastAsia="fr-CA"/>
          </w:rPr>
          <w:t>.</w:t>
        </w:r>
      </w:ins>
      <w:r w:rsidRPr="00FF6942">
        <w:rPr>
          <w:rFonts w:asciiTheme="majorBidi" w:eastAsia="Times New Roman" w:hAnsiTheme="majorBidi" w:cstheme="majorBidi"/>
          <w:color w:val="000000" w:themeColor="text1"/>
          <w:lang w:val="en-US" w:eastAsia="fr-CA"/>
        </w:rPr>
        <w:t>7</w:t>
      </w:r>
      <w:r w:rsidR="00DE0FB2" w:rsidRPr="00FF6942">
        <w:rPr>
          <w:rFonts w:asciiTheme="majorBidi" w:eastAsia="Times New Roman" w:hAnsiTheme="majorBidi" w:cstheme="majorBidi"/>
          <w:color w:val="000000" w:themeColor="text1"/>
          <w:lang w:val="en-US" w:eastAsia="fr-CA"/>
        </w:rPr>
        <w:t>,</w:t>
      </w:r>
      <w:r w:rsidRPr="00FF6942">
        <w:rPr>
          <w:rFonts w:asciiTheme="majorBidi" w:eastAsia="Times New Roman" w:hAnsiTheme="majorBidi" w:cstheme="majorBidi"/>
          <w:color w:val="000000" w:themeColor="text1"/>
          <w:lang w:val="en-US" w:eastAsia="fr-CA"/>
        </w:rPr>
        <w:t xml:space="preserve"> the university-wide median being 4</w:t>
      </w:r>
      <w:del w:id="262" w:author="John Peate" w:date="2021-12-06T16:24:00Z">
        <w:r w:rsidRPr="00FF6942" w:rsidDel="00264399">
          <w:rPr>
            <w:rFonts w:asciiTheme="majorBidi" w:eastAsia="Times New Roman" w:hAnsiTheme="majorBidi" w:cstheme="majorBidi"/>
            <w:color w:val="000000" w:themeColor="text1"/>
            <w:lang w:val="en-US" w:eastAsia="fr-CA"/>
          </w:rPr>
          <w:delText>,</w:delText>
        </w:r>
      </w:del>
      <w:ins w:id="263" w:author="John Peate" w:date="2021-12-06T16:24:00Z">
        <w:r w:rsidR="00264399">
          <w:rPr>
            <w:rFonts w:asciiTheme="majorBidi" w:eastAsia="Times New Roman" w:hAnsiTheme="majorBidi" w:cstheme="majorBidi"/>
            <w:color w:val="000000" w:themeColor="text1"/>
            <w:lang w:val="en-US" w:eastAsia="fr-CA"/>
          </w:rPr>
          <w:t>.</w:t>
        </w:r>
      </w:ins>
      <w:r w:rsidRPr="00FF6942">
        <w:rPr>
          <w:rFonts w:asciiTheme="majorBidi" w:eastAsia="Times New Roman" w:hAnsiTheme="majorBidi" w:cstheme="majorBidi"/>
          <w:color w:val="000000" w:themeColor="text1"/>
          <w:lang w:val="en-US" w:eastAsia="fr-CA"/>
        </w:rPr>
        <w:t xml:space="preserve">4. </w:t>
      </w:r>
    </w:p>
    <w:p w14:paraId="00526D26" w14:textId="06D22B7E" w:rsidR="00D73AE6" w:rsidRPr="00DD140B" w:rsidRDefault="00D73AE6" w:rsidP="00DD140B">
      <w:pPr>
        <w:shd w:val="clear" w:color="auto" w:fill="FFFFFF"/>
        <w:spacing w:before="100" w:beforeAutospacing="1" w:after="100" w:afterAutospacing="1" w:line="360" w:lineRule="auto"/>
        <w:ind w:left="-633"/>
        <w:rPr>
          <w:rFonts w:asciiTheme="majorBidi" w:eastAsia="Times New Roman" w:hAnsiTheme="majorBidi" w:cstheme="majorBidi"/>
          <w:color w:val="000000" w:themeColor="text1"/>
          <w:lang w:val="en-US" w:eastAsia="fr-CA"/>
        </w:rPr>
      </w:pPr>
      <w:del w:id="264" w:author="John Peate" w:date="2021-12-06T15:28:00Z">
        <w:r w:rsidRPr="00DD140B" w:rsidDel="00106952">
          <w:rPr>
            <w:rFonts w:asciiTheme="majorBidi" w:eastAsia="Times New Roman" w:hAnsiTheme="majorBidi" w:cstheme="majorBidi"/>
            <w:color w:val="000000" w:themeColor="text1"/>
            <w:lang w:val="en-US" w:eastAsia="fr-CA"/>
          </w:rPr>
          <w:delText>A sample of</w:delText>
        </w:r>
      </w:del>
      <w:r w:rsidRPr="00DD140B">
        <w:rPr>
          <w:rFonts w:asciiTheme="majorBidi" w:eastAsia="Times New Roman" w:hAnsiTheme="majorBidi" w:cstheme="majorBidi"/>
          <w:color w:val="000000" w:themeColor="text1"/>
          <w:lang w:val="en-US" w:eastAsia="fr-CA"/>
        </w:rPr>
        <w:t>Fiv</w:t>
      </w:r>
      <w:ins w:id="265" w:author="John Peate" w:date="2021-12-06T15:28:00Z">
        <w:r w:rsidRPr="00DD140B">
          <w:rPr>
            <w:rFonts w:asciiTheme="majorBidi" w:eastAsia="Times New Roman" w:hAnsiTheme="majorBidi" w:cstheme="majorBidi"/>
            <w:color w:val="000000" w:themeColor="text1"/>
            <w:lang w:val="en-US" w:eastAsia="fr-CA"/>
          </w:rPr>
          <w:t>e examples of</w:t>
        </w:r>
      </w:ins>
      <w:r w:rsidRPr="00DD140B">
        <w:rPr>
          <w:rFonts w:asciiTheme="majorBidi" w:eastAsia="Times New Roman" w:hAnsiTheme="majorBidi" w:cstheme="majorBidi"/>
          <w:color w:val="000000" w:themeColor="text1"/>
          <w:lang w:val="en-US" w:eastAsia="fr-CA"/>
        </w:rPr>
        <w:t xml:space="preserve"> comments from students </w:t>
      </w:r>
      <w:del w:id="266" w:author="John Peate" w:date="2021-12-06T15:28:00Z">
        <w:r w:rsidRPr="00DD140B" w:rsidDel="00106952">
          <w:rPr>
            <w:rFonts w:asciiTheme="majorBidi" w:eastAsia="Times New Roman" w:hAnsiTheme="majorBidi" w:cstheme="majorBidi"/>
            <w:color w:val="000000" w:themeColor="text1"/>
            <w:lang w:val="en-US" w:eastAsia="fr-CA"/>
          </w:rPr>
          <w:delText xml:space="preserve">on </w:delText>
        </w:r>
      </w:del>
      <w:r w:rsidRPr="00DD140B">
        <w:rPr>
          <w:rFonts w:asciiTheme="majorBidi" w:eastAsia="Times New Roman" w:hAnsiTheme="majorBidi" w:cstheme="majorBidi"/>
          <w:color w:val="000000" w:themeColor="text1"/>
          <w:lang w:val="en-US" w:eastAsia="fr-CA"/>
        </w:rPr>
        <w:t>class evaluations</w:t>
      </w:r>
      <w:ins w:id="267" w:author="John Peate" w:date="2021-12-06T15:28:00Z">
        <w:r w:rsidRPr="00DD140B">
          <w:rPr>
            <w:rFonts w:asciiTheme="majorBidi" w:eastAsia="Times New Roman" w:hAnsiTheme="majorBidi" w:cstheme="majorBidi"/>
            <w:color w:val="000000" w:themeColor="text1"/>
            <w:lang w:val="en-US" w:eastAsia="fr-CA"/>
          </w:rPr>
          <w:t xml:space="preserve"> are shown below</w:t>
        </w:r>
      </w:ins>
      <w:r w:rsidRPr="00DD140B">
        <w:rPr>
          <w:rFonts w:asciiTheme="majorBidi" w:eastAsia="Times New Roman" w:hAnsiTheme="majorBidi" w:cstheme="majorBidi"/>
          <w:color w:val="000000" w:themeColor="text1"/>
          <w:lang w:val="en-US" w:eastAsia="fr-CA"/>
        </w:rPr>
        <w:t>:</w:t>
      </w:r>
    </w:p>
    <w:p w14:paraId="2D932185" w14:textId="77777777" w:rsidR="00D73AE6" w:rsidRDefault="00B113F0" w:rsidP="00D73AE6">
      <w:pPr>
        <w:pStyle w:val="ListParagraph"/>
        <w:numPr>
          <w:ilvl w:val="0"/>
          <w:numId w:val="12"/>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D73AE6">
        <w:rPr>
          <w:rFonts w:asciiTheme="majorBidi" w:eastAsia="Times New Roman" w:hAnsiTheme="majorBidi" w:cstheme="majorBidi"/>
          <w:color w:val="000000" w:themeColor="text1"/>
          <w:lang w:val="en-US" w:eastAsia="fr-CA"/>
        </w:rPr>
        <w:t xml:space="preserve">“Louise Helen </w:t>
      </w:r>
      <w:r w:rsidR="00D73AE6" w:rsidRPr="00D73AE6">
        <w:rPr>
          <w:rFonts w:asciiTheme="majorBidi" w:eastAsia="Times New Roman" w:hAnsiTheme="majorBidi" w:cstheme="majorBidi"/>
          <w:color w:val="000000" w:themeColor="text1"/>
          <w:lang w:val="en-US" w:eastAsia="fr-CA"/>
        </w:rPr>
        <w:t xml:space="preserve">[sic] </w:t>
      </w:r>
      <w:r w:rsidRPr="00D73AE6">
        <w:rPr>
          <w:rFonts w:asciiTheme="majorBidi" w:eastAsia="Times New Roman" w:hAnsiTheme="majorBidi" w:cstheme="majorBidi"/>
          <w:color w:val="000000" w:themeColor="text1"/>
          <w:lang w:val="en-US" w:eastAsia="fr-CA"/>
        </w:rPr>
        <w:t xml:space="preserve">was a great instructor for my Discussion. Being that French is her first language she could explain topics from the perspective of a native speaker. She always gave good feedback on my writing. We always had fun discussions </w:t>
      </w:r>
      <w:r w:rsidR="00B23823" w:rsidRPr="00D73AE6">
        <w:rPr>
          <w:rFonts w:asciiTheme="majorBidi" w:eastAsia="Times New Roman" w:hAnsiTheme="majorBidi" w:cstheme="majorBidi"/>
          <w:color w:val="000000" w:themeColor="text1"/>
          <w:lang w:val="en-US" w:eastAsia="fr-CA"/>
        </w:rPr>
        <w:t xml:space="preserve">in class and now I feel there are things about French culture I can better understand. </w:t>
      </w:r>
      <w:r w:rsidR="00DE0FB2" w:rsidRPr="00106952">
        <w:rPr>
          <w:lang w:val="en-US" w:eastAsia="fr-CA"/>
        </w:rPr>
        <w:sym w:font="Symbol" w:char="F05B"/>
      </w:r>
      <w:r w:rsidR="00DE0FB2" w:rsidRPr="00D73AE6">
        <w:rPr>
          <w:rFonts w:asciiTheme="majorBidi" w:eastAsia="Times New Roman" w:hAnsiTheme="majorBidi" w:cstheme="majorBidi"/>
          <w:color w:val="000000" w:themeColor="text1"/>
          <w:lang w:val="en-US" w:eastAsia="fr-CA"/>
        </w:rPr>
        <w:t>…</w:t>
      </w:r>
      <w:r w:rsidR="00DE0FB2" w:rsidRPr="00106952">
        <w:rPr>
          <w:lang w:val="en-US" w:eastAsia="fr-CA"/>
        </w:rPr>
        <w:sym w:font="Symbol" w:char="F05D"/>
      </w:r>
      <w:r w:rsidR="00B23823" w:rsidRPr="00D73AE6">
        <w:rPr>
          <w:rFonts w:asciiTheme="majorBidi" w:eastAsia="Times New Roman" w:hAnsiTheme="majorBidi" w:cstheme="majorBidi"/>
          <w:color w:val="000000" w:themeColor="text1"/>
          <w:lang w:val="en-US" w:eastAsia="fr-CA"/>
        </w:rPr>
        <w:t xml:space="preserve"> This class was a vital part of my French comprehension and Louise Helen did such a good job leading it.”</w:t>
      </w:r>
    </w:p>
    <w:p w14:paraId="71A24E94" w14:textId="77777777" w:rsidR="00D73AE6" w:rsidRDefault="00B23823" w:rsidP="00D73AE6">
      <w:pPr>
        <w:pStyle w:val="ListParagraph"/>
        <w:numPr>
          <w:ilvl w:val="0"/>
          <w:numId w:val="12"/>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D73AE6">
        <w:rPr>
          <w:rFonts w:asciiTheme="majorBidi" w:eastAsia="Times New Roman" w:hAnsiTheme="majorBidi" w:cstheme="majorBidi"/>
          <w:color w:val="000000" w:themeColor="text1"/>
          <w:lang w:val="en-US" w:eastAsia="fr-CA"/>
        </w:rPr>
        <w:t xml:space="preserve">“Louise-Helene was a great discussion instructor, especially considering that this was her </w:t>
      </w:r>
      <w:proofErr w:type="gramStart"/>
      <w:r w:rsidRPr="00D73AE6">
        <w:rPr>
          <w:rFonts w:asciiTheme="majorBidi" w:eastAsia="Times New Roman" w:hAnsiTheme="majorBidi" w:cstheme="majorBidi"/>
          <w:color w:val="000000" w:themeColor="text1"/>
          <w:lang w:val="en-US" w:eastAsia="fr-CA"/>
        </w:rPr>
        <w:t>first time</w:t>
      </w:r>
      <w:proofErr w:type="gramEnd"/>
      <w:r w:rsidRPr="00D73AE6">
        <w:rPr>
          <w:rFonts w:asciiTheme="majorBidi" w:eastAsia="Times New Roman" w:hAnsiTheme="majorBidi" w:cstheme="majorBidi"/>
          <w:color w:val="000000" w:themeColor="text1"/>
          <w:lang w:val="en-US" w:eastAsia="fr-CA"/>
        </w:rPr>
        <w:t xml:space="preserve"> teaching in America. She always worked with the specific needs of each student and reached out to us when she noticed a hurdle in our understanding. She provided us with </w:t>
      </w:r>
      <w:r w:rsidRPr="00D73AE6">
        <w:rPr>
          <w:rFonts w:asciiTheme="majorBidi" w:eastAsia="Times New Roman" w:hAnsiTheme="majorBidi" w:cstheme="majorBidi"/>
          <w:color w:val="000000" w:themeColor="text1"/>
          <w:lang w:val="en-US" w:eastAsia="fr-CA"/>
        </w:rPr>
        <w:lastRenderedPageBreak/>
        <w:t>adequate materials, fun lesson plans and activities and was overall just a great contribution to my learning experience.”</w:t>
      </w:r>
    </w:p>
    <w:p w14:paraId="1ED023C9" w14:textId="77777777" w:rsidR="00D73AE6" w:rsidRDefault="00B23823" w:rsidP="00D73AE6">
      <w:pPr>
        <w:pStyle w:val="ListParagraph"/>
        <w:numPr>
          <w:ilvl w:val="0"/>
          <w:numId w:val="12"/>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D73AE6">
        <w:rPr>
          <w:rFonts w:asciiTheme="majorBidi" w:eastAsia="Times New Roman" w:hAnsiTheme="majorBidi" w:cstheme="majorBidi"/>
          <w:color w:val="000000" w:themeColor="text1"/>
          <w:lang w:val="en-US" w:eastAsia="fr-CA"/>
        </w:rPr>
        <w:t xml:space="preserve">“Louise-Hélène was always very invested in </w:t>
      </w:r>
      <w:proofErr w:type="gramStart"/>
      <w:r w:rsidRPr="00D73AE6">
        <w:rPr>
          <w:rFonts w:asciiTheme="majorBidi" w:eastAsia="Times New Roman" w:hAnsiTheme="majorBidi" w:cstheme="majorBidi"/>
          <w:color w:val="000000" w:themeColor="text1"/>
          <w:lang w:val="en-US" w:eastAsia="fr-CA"/>
        </w:rPr>
        <w:t>insuring</w:t>
      </w:r>
      <w:proofErr w:type="gramEnd"/>
      <w:r w:rsidRPr="00D73AE6">
        <w:rPr>
          <w:rFonts w:asciiTheme="majorBidi" w:eastAsia="Times New Roman" w:hAnsiTheme="majorBidi" w:cstheme="majorBidi"/>
          <w:color w:val="000000" w:themeColor="text1"/>
          <w:lang w:val="en-US" w:eastAsia="fr-CA"/>
        </w:rPr>
        <w:t xml:space="preserve"> our understanding of the material, and she redeveloped her teaching methods when needed.”</w:t>
      </w:r>
    </w:p>
    <w:p w14:paraId="79A8E1B7" w14:textId="77777777" w:rsidR="00D73AE6" w:rsidRDefault="00B23823" w:rsidP="00D73AE6">
      <w:pPr>
        <w:pStyle w:val="ListParagraph"/>
        <w:numPr>
          <w:ilvl w:val="0"/>
          <w:numId w:val="12"/>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D73AE6">
        <w:rPr>
          <w:rFonts w:asciiTheme="majorBidi" w:eastAsia="Times New Roman" w:hAnsiTheme="majorBidi" w:cstheme="majorBidi"/>
          <w:color w:val="000000" w:themeColor="text1"/>
          <w:lang w:val="en-US" w:eastAsia="fr-CA"/>
        </w:rPr>
        <w:t>“Louise Helene is a passionate and inspiring teacher and my overall takeaway from class is always positive.”</w:t>
      </w:r>
    </w:p>
    <w:p w14:paraId="2C2DA8F1" w14:textId="77777777" w:rsidR="00D73AE6" w:rsidRDefault="00DE0FB2" w:rsidP="00D73AE6">
      <w:pPr>
        <w:pStyle w:val="ListParagraph"/>
        <w:numPr>
          <w:ilvl w:val="0"/>
          <w:numId w:val="12"/>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D73AE6">
        <w:rPr>
          <w:rFonts w:asciiTheme="majorBidi" w:eastAsia="Times New Roman" w:hAnsiTheme="majorBidi" w:cstheme="majorBidi"/>
          <w:color w:val="000000" w:themeColor="text1"/>
          <w:lang w:val="en-US" w:eastAsia="fr-CA"/>
        </w:rPr>
        <w:t>“</w:t>
      </w:r>
      <w:r w:rsidR="00B23823" w:rsidRPr="00D73AE6">
        <w:rPr>
          <w:rFonts w:asciiTheme="majorBidi" w:eastAsia="Times New Roman" w:hAnsiTheme="majorBidi" w:cstheme="majorBidi"/>
          <w:color w:val="000000" w:themeColor="text1"/>
          <w:lang w:val="en-US" w:eastAsia="fr-CA"/>
        </w:rPr>
        <w:t>Louise-Hélène is an amazing instructor who seems passionate about what she is teaching. I thoroughly enjoyed her class.”</w:t>
      </w:r>
    </w:p>
    <w:p w14:paraId="0134DB0B" w14:textId="57EBB189" w:rsidR="00B23823" w:rsidRDefault="00B23823" w:rsidP="00D73AE6">
      <w:pPr>
        <w:pStyle w:val="ListParagraph"/>
        <w:numPr>
          <w:ilvl w:val="0"/>
          <w:numId w:val="12"/>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D73AE6">
        <w:rPr>
          <w:rFonts w:asciiTheme="majorBidi" w:eastAsia="Times New Roman" w:hAnsiTheme="majorBidi" w:cstheme="majorBidi"/>
          <w:color w:val="000000" w:themeColor="text1"/>
          <w:lang w:val="en-US" w:eastAsia="fr-CA"/>
        </w:rPr>
        <w:t xml:space="preserve">“She is genuinely kind, supportive, and constructive person and instructor. She deserves a </w:t>
      </w:r>
      <w:proofErr w:type="gramStart"/>
      <w:r w:rsidRPr="00D73AE6">
        <w:rPr>
          <w:rFonts w:asciiTheme="majorBidi" w:eastAsia="Times New Roman" w:hAnsiTheme="majorBidi" w:cstheme="majorBidi"/>
          <w:color w:val="000000" w:themeColor="text1"/>
          <w:lang w:val="en-US" w:eastAsia="fr-CA"/>
        </w:rPr>
        <w:t>raise</w:t>
      </w:r>
      <w:proofErr w:type="gramEnd"/>
      <w:r w:rsidRPr="00D73AE6">
        <w:rPr>
          <w:rFonts w:asciiTheme="majorBidi" w:eastAsia="Times New Roman" w:hAnsiTheme="majorBidi" w:cstheme="majorBidi"/>
          <w:color w:val="000000" w:themeColor="text1"/>
          <w:lang w:val="en-US" w:eastAsia="fr-CA"/>
        </w:rPr>
        <w:t xml:space="preserve"> and I appreciated her class immensely.”</w:t>
      </w:r>
    </w:p>
    <w:p w14:paraId="0806AE50" w14:textId="77777777" w:rsidR="00DD140B" w:rsidRPr="00D73AE6" w:rsidRDefault="00DD140B" w:rsidP="00DD140B">
      <w:pPr>
        <w:pStyle w:val="ListParagraph"/>
        <w:shd w:val="clear" w:color="auto" w:fill="FFFFFF"/>
        <w:spacing w:before="100" w:beforeAutospacing="1" w:after="100" w:afterAutospacing="1" w:line="360" w:lineRule="auto"/>
        <w:ind w:left="-273"/>
        <w:rPr>
          <w:rFonts w:asciiTheme="majorBidi" w:eastAsia="Times New Roman" w:hAnsiTheme="majorBidi" w:cstheme="majorBidi"/>
          <w:color w:val="000000" w:themeColor="text1"/>
          <w:lang w:val="en-US" w:eastAsia="fr-CA"/>
        </w:rPr>
      </w:pPr>
    </w:p>
    <w:p w14:paraId="5A5BE536" w14:textId="12753CAF" w:rsidR="00634659" w:rsidRPr="00634659" w:rsidRDefault="00D73AE6" w:rsidP="00634659">
      <w:pPr>
        <w:pStyle w:val="ListParagraph"/>
        <w:numPr>
          <w:ilvl w:val="0"/>
          <w:numId w:val="4"/>
        </w:numPr>
        <w:shd w:val="clear" w:color="auto" w:fill="FFFFFF"/>
        <w:spacing w:before="100" w:beforeAutospacing="1" w:after="100" w:afterAutospacing="1" w:line="360" w:lineRule="auto"/>
        <w:rPr>
          <w:rFonts w:asciiTheme="majorBidi" w:eastAsia="Times New Roman" w:hAnsiTheme="majorBidi" w:cstheme="majorBidi"/>
          <w:b/>
          <w:bCs/>
          <w:color w:val="000000" w:themeColor="text1"/>
          <w:lang w:val="en-US" w:eastAsia="fr-CA"/>
        </w:rPr>
      </w:pPr>
      <w:proofErr w:type="spellStart"/>
      <w:r w:rsidRPr="00634659">
        <w:rPr>
          <w:rFonts w:asciiTheme="majorBidi" w:eastAsia="Times New Roman" w:hAnsiTheme="majorBidi" w:cstheme="majorBidi"/>
          <w:b/>
          <w:bCs/>
          <w:color w:val="000000" w:themeColor="text1"/>
          <w:lang w:val="fr-CA" w:eastAsia="fr-CA"/>
        </w:rPr>
        <w:t>Saarland</w:t>
      </w:r>
      <w:proofErr w:type="spellEnd"/>
      <w:r w:rsidRPr="00634659">
        <w:rPr>
          <w:rFonts w:asciiTheme="majorBidi" w:eastAsia="Times New Roman" w:hAnsiTheme="majorBidi" w:cstheme="majorBidi"/>
          <w:b/>
          <w:bCs/>
          <w:color w:val="000000" w:themeColor="text1"/>
          <w:lang w:val="fr-CA" w:eastAsia="fr-CA"/>
        </w:rPr>
        <w:t xml:space="preserve"> </w:t>
      </w:r>
      <w:proofErr w:type="spellStart"/>
      <w:r w:rsidRPr="00634659">
        <w:rPr>
          <w:rFonts w:asciiTheme="majorBidi" w:eastAsia="Times New Roman" w:hAnsiTheme="majorBidi" w:cstheme="majorBidi"/>
          <w:b/>
          <w:bCs/>
          <w:color w:val="000000" w:themeColor="text1"/>
          <w:lang w:val="fr-CA" w:eastAsia="fr-CA"/>
        </w:rPr>
        <w:t>University</w:t>
      </w:r>
      <w:proofErr w:type="spellEnd"/>
      <w:r w:rsidRPr="00634659">
        <w:rPr>
          <w:rFonts w:asciiTheme="majorBidi" w:eastAsia="Times New Roman" w:hAnsiTheme="majorBidi" w:cstheme="majorBidi"/>
          <w:b/>
          <w:bCs/>
          <w:color w:val="000000" w:themeColor="text1"/>
          <w:lang w:val="fr-CA" w:eastAsia="fr-CA"/>
        </w:rPr>
        <w:t>,</w:t>
      </w:r>
      <w:r w:rsidRPr="00634659">
        <w:rPr>
          <w:rFonts w:asciiTheme="majorBidi" w:eastAsia="Times New Roman" w:hAnsiTheme="majorBidi" w:cstheme="majorBidi"/>
          <w:b/>
          <w:bCs/>
          <w:color w:val="000000" w:themeColor="text1"/>
          <w:lang w:val="fr-CA" w:eastAsia="fr-CA"/>
        </w:rPr>
        <w:t xml:space="preserve"> </w:t>
      </w:r>
      <w:proofErr w:type="spellStart"/>
      <w:r w:rsidR="00843EEC" w:rsidRPr="00634659">
        <w:rPr>
          <w:rFonts w:asciiTheme="majorBidi" w:eastAsia="Times New Roman" w:hAnsiTheme="majorBidi" w:cstheme="majorBidi"/>
          <w:b/>
          <w:bCs/>
          <w:color w:val="000000" w:themeColor="text1"/>
          <w:lang w:val="fr-CA" w:eastAsia="fr-CA"/>
        </w:rPr>
        <w:t>Spring</w:t>
      </w:r>
      <w:proofErr w:type="spellEnd"/>
      <w:r w:rsidR="00843EEC" w:rsidRPr="00634659">
        <w:rPr>
          <w:rFonts w:asciiTheme="majorBidi" w:eastAsia="Times New Roman" w:hAnsiTheme="majorBidi" w:cstheme="majorBidi"/>
          <w:b/>
          <w:bCs/>
          <w:color w:val="000000" w:themeColor="text1"/>
          <w:lang w:val="fr-CA" w:eastAsia="fr-CA"/>
        </w:rPr>
        <w:t>/</w:t>
      </w:r>
      <w:proofErr w:type="spellStart"/>
      <w:r w:rsidRPr="00634659">
        <w:rPr>
          <w:rFonts w:asciiTheme="majorBidi" w:eastAsia="Times New Roman" w:hAnsiTheme="majorBidi" w:cstheme="majorBidi"/>
          <w:b/>
          <w:bCs/>
          <w:color w:val="000000" w:themeColor="text1"/>
          <w:lang w:val="fr-CA" w:eastAsia="fr-CA"/>
        </w:rPr>
        <w:t>S</w:t>
      </w:r>
      <w:r w:rsidR="00843EEC" w:rsidRPr="00634659">
        <w:rPr>
          <w:rFonts w:asciiTheme="majorBidi" w:eastAsia="Times New Roman" w:hAnsiTheme="majorBidi" w:cstheme="majorBidi"/>
          <w:b/>
          <w:bCs/>
          <w:color w:val="000000" w:themeColor="text1"/>
          <w:lang w:val="fr-CA" w:eastAsia="fr-CA"/>
        </w:rPr>
        <w:t>ummer</w:t>
      </w:r>
      <w:proofErr w:type="spellEnd"/>
      <w:r w:rsidR="00843EEC" w:rsidRPr="00634659">
        <w:rPr>
          <w:rFonts w:asciiTheme="majorBidi" w:eastAsia="Times New Roman" w:hAnsiTheme="majorBidi" w:cstheme="majorBidi"/>
          <w:b/>
          <w:bCs/>
          <w:color w:val="000000" w:themeColor="text1"/>
          <w:lang w:val="fr-CA" w:eastAsia="fr-CA"/>
        </w:rPr>
        <w:t xml:space="preserve"> 2018, </w:t>
      </w:r>
      <w:r w:rsidR="00843EEC" w:rsidRPr="00634659">
        <w:rPr>
          <w:rFonts w:asciiTheme="majorBidi" w:eastAsia="Times New Roman" w:hAnsiTheme="majorBidi" w:cstheme="majorBidi"/>
          <w:b/>
          <w:bCs/>
          <w:color w:val="000000" w:themeColor="text1"/>
          <w:lang w:val="en-US" w:eastAsia="fr-CA"/>
        </w:rPr>
        <w:t xml:space="preserve">Course: Oral </w:t>
      </w:r>
      <w:r w:rsidR="00504EC1" w:rsidRPr="00634659">
        <w:rPr>
          <w:rFonts w:asciiTheme="majorBidi" w:eastAsia="Times New Roman" w:hAnsiTheme="majorBidi" w:cstheme="majorBidi"/>
          <w:b/>
          <w:bCs/>
          <w:color w:val="000000" w:themeColor="text1"/>
          <w:lang w:val="en-US" w:eastAsia="fr-CA"/>
        </w:rPr>
        <w:t>C</w:t>
      </w:r>
      <w:r w:rsidR="00843EEC" w:rsidRPr="00634659">
        <w:rPr>
          <w:rFonts w:asciiTheme="majorBidi" w:eastAsia="Times New Roman" w:hAnsiTheme="majorBidi" w:cstheme="majorBidi"/>
          <w:b/>
          <w:bCs/>
          <w:color w:val="000000" w:themeColor="text1"/>
          <w:lang w:val="en-US" w:eastAsia="fr-CA"/>
        </w:rPr>
        <w:t>ommunication (French): Immersion and Mock Exams</w:t>
      </w:r>
      <w:r w:rsidR="00504EC1" w:rsidRPr="00634659">
        <w:rPr>
          <w:rFonts w:asciiTheme="majorBidi" w:eastAsia="Times New Roman" w:hAnsiTheme="majorBidi" w:cstheme="majorBidi"/>
          <w:b/>
          <w:bCs/>
          <w:color w:val="000000" w:themeColor="text1"/>
          <w:lang w:val="fr-CA" w:eastAsia="fr-CA"/>
        </w:rPr>
        <w:t xml:space="preserve">, </w:t>
      </w:r>
      <w:proofErr w:type="spellStart"/>
      <w:r w:rsidR="00504EC1" w:rsidRPr="00634659">
        <w:rPr>
          <w:rFonts w:asciiTheme="majorBidi" w:eastAsia="Times New Roman" w:hAnsiTheme="majorBidi" w:cstheme="majorBidi"/>
          <w:b/>
          <w:bCs/>
          <w:color w:val="000000" w:themeColor="text1"/>
          <w:lang w:val="fr-CA" w:eastAsia="fr-CA"/>
        </w:rPr>
        <w:t>Evaluation</w:t>
      </w:r>
      <w:proofErr w:type="spellEnd"/>
      <w:r w:rsidR="00504EC1" w:rsidRPr="00634659">
        <w:rPr>
          <w:rFonts w:asciiTheme="majorBidi" w:eastAsia="Times New Roman" w:hAnsiTheme="majorBidi" w:cstheme="majorBidi"/>
          <w:b/>
          <w:bCs/>
          <w:color w:val="000000" w:themeColor="text1"/>
          <w:lang w:val="fr-CA" w:eastAsia="fr-CA"/>
        </w:rPr>
        <w:t xml:space="preserve"> </w:t>
      </w:r>
      <w:r w:rsidR="00843EEC" w:rsidRPr="00634659">
        <w:rPr>
          <w:rFonts w:asciiTheme="majorBidi" w:eastAsia="Times New Roman" w:hAnsiTheme="majorBidi" w:cstheme="majorBidi"/>
          <w:b/>
          <w:bCs/>
          <w:color w:val="000000" w:themeColor="text1"/>
          <w:lang w:val="en-US" w:eastAsia="fr-CA"/>
        </w:rPr>
        <w:t xml:space="preserve">Response </w:t>
      </w:r>
      <w:r w:rsidR="00504EC1" w:rsidRPr="00634659">
        <w:rPr>
          <w:rFonts w:asciiTheme="majorBidi" w:eastAsia="Times New Roman" w:hAnsiTheme="majorBidi" w:cstheme="majorBidi"/>
          <w:b/>
          <w:bCs/>
          <w:color w:val="000000" w:themeColor="text1"/>
          <w:lang w:val="en-US" w:eastAsia="fr-CA"/>
        </w:rPr>
        <w:t>R</w:t>
      </w:r>
      <w:r w:rsidR="00843EEC" w:rsidRPr="00634659">
        <w:rPr>
          <w:rFonts w:asciiTheme="majorBidi" w:eastAsia="Times New Roman" w:hAnsiTheme="majorBidi" w:cstheme="majorBidi"/>
          <w:b/>
          <w:bCs/>
          <w:color w:val="000000" w:themeColor="text1"/>
          <w:lang w:val="en-US" w:eastAsia="fr-CA"/>
        </w:rPr>
        <w:t>ate: 100%</w:t>
      </w:r>
    </w:p>
    <w:p w14:paraId="1B37CF95" w14:textId="2B28E167" w:rsidR="001F18E2" w:rsidRPr="00634659" w:rsidRDefault="00634659" w:rsidP="00DD140B">
      <w:pPr>
        <w:shd w:val="clear" w:color="auto" w:fill="FFFFFF"/>
        <w:spacing w:before="100" w:beforeAutospacing="1" w:after="100" w:afterAutospacing="1" w:line="360" w:lineRule="auto"/>
        <w:ind w:left="-633"/>
        <w:rPr>
          <w:rFonts w:asciiTheme="majorBidi" w:eastAsia="Times New Roman" w:hAnsiTheme="majorBidi" w:cstheme="majorBidi"/>
          <w:b/>
          <w:bCs/>
          <w:color w:val="000000" w:themeColor="text1"/>
          <w:lang w:val="fr-CA" w:eastAsia="fr-CA"/>
        </w:rPr>
      </w:pPr>
      <w:r w:rsidRPr="00634659">
        <w:rPr>
          <w:rFonts w:asciiTheme="majorBidi" w:eastAsia="Times New Roman" w:hAnsiTheme="majorBidi" w:cstheme="majorBidi"/>
          <w:color w:val="000000" w:themeColor="text1"/>
          <w:lang w:val="en-US" w:eastAsia="fr-CA"/>
        </w:rPr>
        <w:t>Samples from</w:t>
      </w:r>
      <w:r w:rsidR="001F18E2" w:rsidRPr="00634659">
        <w:rPr>
          <w:rFonts w:asciiTheme="majorBidi" w:eastAsia="Times New Roman" w:hAnsiTheme="majorBidi" w:cstheme="majorBidi"/>
          <w:color w:val="000000" w:themeColor="text1"/>
          <w:lang w:val="en-US" w:eastAsia="fr-CA"/>
        </w:rPr>
        <w:t xml:space="preserve"> bullet point</w:t>
      </w:r>
      <w:r w:rsidRPr="00634659">
        <w:rPr>
          <w:rFonts w:asciiTheme="majorBidi" w:eastAsia="Times New Roman" w:hAnsiTheme="majorBidi" w:cstheme="majorBidi"/>
          <w:color w:val="000000" w:themeColor="text1"/>
          <w:lang w:val="en-US" w:eastAsia="fr-CA"/>
        </w:rPr>
        <w:t xml:space="preserve"> comment</w:t>
      </w:r>
      <w:r w:rsidR="001F18E2" w:rsidRPr="00634659">
        <w:rPr>
          <w:rFonts w:asciiTheme="majorBidi" w:eastAsia="Times New Roman" w:hAnsiTheme="majorBidi" w:cstheme="majorBidi"/>
          <w:color w:val="000000" w:themeColor="text1"/>
          <w:lang w:val="en-US" w:eastAsia="fr-CA"/>
        </w:rPr>
        <w:t xml:space="preserve">s </w:t>
      </w:r>
      <w:r w:rsidRPr="00634659">
        <w:rPr>
          <w:rFonts w:asciiTheme="majorBidi" w:eastAsia="Times New Roman" w:hAnsiTheme="majorBidi" w:cstheme="majorBidi"/>
          <w:color w:val="000000" w:themeColor="text1"/>
          <w:lang w:val="en-US" w:eastAsia="fr-CA"/>
        </w:rPr>
        <w:t>are shown below (r</w:t>
      </w:r>
      <w:r w:rsidRPr="00634659">
        <w:rPr>
          <w:rFonts w:asciiTheme="majorBidi" w:eastAsia="Times New Roman" w:hAnsiTheme="majorBidi" w:cstheme="majorBidi"/>
          <w:color w:val="000000" w:themeColor="text1"/>
          <w:lang w:val="en-US" w:eastAsia="fr-CA"/>
        </w:rPr>
        <w:t>elation to departmental average unknown</w:t>
      </w:r>
      <w:r w:rsidRPr="00634659">
        <w:rPr>
          <w:rFonts w:asciiTheme="majorBidi" w:eastAsia="Times New Roman" w:hAnsiTheme="majorBidi" w:cstheme="majorBidi"/>
          <w:color w:val="000000" w:themeColor="text1"/>
          <w:lang w:val="en-US" w:eastAsia="fr-CA"/>
        </w:rPr>
        <w:t>)</w:t>
      </w:r>
      <w:r w:rsidR="00843EEC" w:rsidRPr="00634659">
        <w:rPr>
          <w:rFonts w:asciiTheme="majorBidi" w:eastAsia="Times New Roman" w:hAnsiTheme="majorBidi" w:cstheme="majorBidi"/>
          <w:color w:val="000000" w:themeColor="text1"/>
          <w:lang w:val="en-US" w:eastAsia="fr-CA"/>
        </w:rPr>
        <w:t>:</w:t>
      </w:r>
    </w:p>
    <w:p w14:paraId="51DBC9CF" w14:textId="68CF303B" w:rsidR="00634659" w:rsidRDefault="00843EEC" w:rsidP="00634659">
      <w:pPr>
        <w:pStyle w:val="ListParagraph"/>
        <w:numPr>
          <w:ilvl w:val="0"/>
          <w:numId w:val="13"/>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My expectations regarding the course were met</w:t>
      </w:r>
      <w:r w:rsid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w:t>
      </w:r>
      <w:r w:rsidR="00C66DF5" w:rsidRPr="00634659">
        <w:rPr>
          <w:rFonts w:asciiTheme="majorBidi" w:eastAsia="Times New Roman" w:hAnsiTheme="majorBidi" w:cstheme="majorBidi"/>
          <w:color w:val="000000" w:themeColor="text1"/>
          <w:lang w:val="en-US" w:eastAsia="fr-CA"/>
        </w:rPr>
        <w:t xml:space="preserve"> </w:t>
      </w:r>
      <w:r w:rsidR="001F18E2" w:rsidRPr="00634659">
        <w:rPr>
          <w:rFonts w:asciiTheme="majorBidi" w:eastAsia="Times New Roman" w:hAnsiTheme="majorBidi" w:cstheme="majorBidi"/>
          <w:color w:val="000000" w:themeColor="text1"/>
          <w:lang w:val="en-US" w:eastAsia="fr-CA"/>
        </w:rPr>
        <w:t>83</w:t>
      </w:r>
      <w:r w:rsid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33% of students answered “completely” or “absolutely</w:t>
      </w:r>
      <w:r w:rsidR="00634659" w:rsidRP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 xml:space="preserve">” </w:t>
      </w:r>
      <w:r w:rsidR="00634659">
        <w:rPr>
          <w:rFonts w:asciiTheme="majorBidi" w:eastAsia="Times New Roman" w:hAnsiTheme="majorBidi" w:cstheme="majorBidi"/>
          <w:color w:val="000000" w:themeColor="text1"/>
          <w:lang w:val="en-US" w:eastAsia="fr-CA"/>
        </w:rPr>
        <w:t>while</w:t>
      </w:r>
      <w:r w:rsidR="001F18E2" w:rsidRPr="00634659">
        <w:rPr>
          <w:rFonts w:asciiTheme="majorBidi" w:eastAsia="Times New Roman" w:hAnsiTheme="majorBidi" w:cstheme="majorBidi"/>
          <w:color w:val="000000" w:themeColor="text1"/>
          <w:lang w:val="en-US" w:eastAsia="fr-CA"/>
        </w:rPr>
        <w:t xml:space="preserve"> 16</w:t>
      </w:r>
      <w:r w:rsid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66 % of students answered “rather</w:t>
      </w:r>
      <w:r w:rsidRP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w:t>
      </w:r>
    </w:p>
    <w:p w14:paraId="3D6CDEF2" w14:textId="66B22D49" w:rsidR="001F18E2" w:rsidRPr="00634659" w:rsidRDefault="00C66DF5" w:rsidP="00634659">
      <w:pPr>
        <w:pStyle w:val="ListParagraph"/>
        <w:numPr>
          <w:ilvl w:val="0"/>
          <w:numId w:val="13"/>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I would recommend the course to others</w:t>
      </w:r>
      <w:r w:rsid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 83</w:t>
      </w:r>
      <w:r w:rsid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33% of students responded “completely” or “absolutely</w:t>
      </w:r>
      <w:r w:rsid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 xml:space="preserve">” </w:t>
      </w:r>
      <w:r w:rsidR="00634659">
        <w:rPr>
          <w:rFonts w:asciiTheme="majorBidi" w:eastAsia="Times New Roman" w:hAnsiTheme="majorBidi" w:cstheme="majorBidi"/>
          <w:color w:val="000000" w:themeColor="text1"/>
          <w:lang w:val="en-US" w:eastAsia="fr-CA"/>
        </w:rPr>
        <w:t>while</w:t>
      </w:r>
      <w:r w:rsidR="001F18E2" w:rsidRPr="00634659">
        <w:rPr>
          <w:rFonts w:asciiTheme="majorBidi" w:eastAsia="Times New Roman" w:hAnsiTheme="majorBidi" w:cstheme="majorBidi"/>
          <w:color w:val="000000" w:themeColor="text1"/>
          <w:lang w:val="en-US" w:eastAsia="fr-CA"/>
        </w:rPr>
        <w:t xml:space="preserve"> 16</w:t>
      </w:r>
      <w:r w:rsid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66% of students answered “rather</w:t>
      </w:r>
      <w:r w:rsidR="00843EEC" w:rsidRPr="00634659">
        <w:rPr>
          <w:rFonts w:asciiTheme="majorBidi" w:eastAsia="Times New Roman" w:hAnsiTheme="majorBidi" w:cstheme="majorBidi"/>
          <w:color w:val="000000" w:themeColor="text1"/>
          <w:lang w:val="en-US" w:eastAsia="fr-CA"/>
        </w:rPr>
        <w:t>.</w:t>
      </w:r>
      <w:r w:rsidR="001F18E2" w:rsidRPr="00634659">
        <w:rPr>
          <w:rFonts w:asciiTheme="majorBidi" w:eastAsia="Times New Roman" w:hAnsiTheme="majorBidi" w:cstheme="majorBidi"/>
          <w:color w:val="000000" w:themeColor="text1"/>
          <w:lang w:val="en-US" w:eastAsia="fr-CA"/>
        </w:rPr>
        <w:t>”</w:t>
      </w:r>
    </w:p>
    <w:p w14:paraId="46A2619D" w14:textId="1727F32D" w:rsidR="00843EEC" w:rsidRPr="00106952" w:rsidRDefault="00843EEC" w:rsidP="00DD140B">
      <w:pPr>
        <w:shd w:val="clear" w:color="auto" w:fill="FFFFFF"/>
        <w:spacing w:before="100" w:beforeAutospacing="1" w:after="100" w:afterAutospacing="1" w:line="360" w:lineRule="auto"/>
        <w:ind w:left="-993" w:firstLine="360"/>
        <w:rPr>
          <w:rFonts w:asciiTheme="majorBidi" w:eastAsia="Times New Roman" w:hAnsiTheme="majorBidi" w:cstheme="majorBidi"/>
          <w:color w:val="000000" w:themeColor="text1"/>
          <w:lang w:val="en-US" w:eastAsia="fr-CA"/>
        </w:rPr>
      </w:pPr>
      <w:r w:rsidRPr="00106952">
        <w:rPr>
          <w:rFonts w:asciiTheme="majorBidi" w:eastAsia="Times New Roman" w:hAnsiTheme="majorBidi" w:cstheme="majorBidi"/>
          <w:color w:val="000000" w:themeColor="text1"/>
          <w:lang w:val="en-US" w:eastAsia="fr-CA"/>
        </w:rPr>
        <w:t>S</w:t>
      </w:r>
      <w:r w:rsidR="00AA28C4">
        <w:rPr>
          <w:rFonts w:asciiTheme="majorBidi" w:eastAsia="Times New Roman" w:hAnsiTheme="majorBidi" w:cstheme="majorBidi"/>
          <w:color w:val="000000" w:themeColor="text1"/>
          <w:lang w:val="en-US" w:eastAsia="fr-CA"/>
        </w:rPr>
        <w:t>ample s</w:t>
      </w:r>
      <w:r w:rsidRPr="00106952">
        <w:rPr>
          <w:rFonts w:asciiTheme="majorBidi" w:eastAsia="Times New Roman" w:hAnsiTheme="majorBidi" w:cstheme="majorBidi"/>
          <w:color w:val="000000" w:themeColor="text1"/>
          <w:lang w:val="en-US" w:eastAsia="fr-CA"/>
        </w:rPr>
        <w:t xml:space="preserve">tudent comments on </w:t>
      </w:r>
      <w:r w:rsidR="001F18E2" w:rsidRPr="00106952">
        <w:rPr>
          <w:rFonts w:asciiTheme="majorBidi" w:eastAsia="Times New Roman" w:hAnsiTheme="majorBidi" w:cstheme="majorBidi"/>
          <w:color w:val="000000" w:themeColor="text1"/>
          <w:lang w:val="en-US" w:eastAsia="fr-CA"/>
        </w:rPr>
        <w:t>class evaluations</w:t>
      </w:r>
      <w:r w:rsidR="00AA28C4">
        <w:rPr>
          <w:rFonts w:asciiTheme="majorBidi" w:eastAsia="Times New Roman" w:hAnsiTheme="majorBidi" w:cstheme="majorBidi"/>
          <w:color w:val="000000" w:themeColor="text1"/>
          <w:lang w:val="en-US" w:eastAsia="fr-CA"/>
        </w:rPr>
        <w:t xml:space="preserve"> are shown below</w:t>
      </w:r>
      <w:r w:rsidRPr="00106952">
        <w:rPr>
          <w:rFonts w:asciiTheme="majorBidi" w:eastAsia="Times New Roman" w:hAnsiTheme="majorBidi" w:cstheme="majorBidi"/>
          <w:color w:val="000000" w:themeColor="text1"/>
          <w:lang w:val="en-US" w:eastAsia="fr-CA"/>
        </w:rPr>
        <w:t>:</w:t>
      </w:r>
    </w:p>
    <w:p w14:paraId="0A01BA6B" w14:textId="77777777" w:rsidR="00DD140B" w:rsidRDefault="001F18E2" w:rsidP="00DD140B">
      <w:pPr>
        <w:pStyle w:val="ListParagraph"/>
        <w:numPr>
          <w:ilvl w:val="0"/>
          <w:numId w:val="14"/>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DD140B">
        <w:rPr>
          <w:rFonts w:asciiTheme="majorBidi" w:eastAsia="Times New Roman" w:hAnsiTheme="majorBidi" w:cstheme="majorBidi"/>
          <w:color w:val="000000" w:themeColor="text1"/>
          <w:lang w:val="en-US" w:eastAsia="fr-CA"/>
        </w:rPr>
        <w:t xml:space="preserve">“Ms. </w:t>
      </w:r>
      <w:proofErr w:type="spellStart"/>
      <w:r w:rsidRPr="00DD140B">
        <w:rPr>
          <w:rFonts w:asciiTheme="majorBidi" w:eastAsia="Times New Roman" w:hAnsiTheme="majorBidi" w:cstheme="majorBidi"/>
          <w:color w:val="000000" w:themeColor="text1"/>
          <w:lang w:val="en-US" w:eastAsia="fr-CA"/>
        </w:rPr>
        <w:t>Filion</w:t>
      </w:r>
      <w:proofErr w:type="spellEnd"/>
      <w:r w:rsidRPr="00DD140B">
        <w:rPr>
          <w:rFonts w:asciiTheme="majorBidi" w:eastAsia="Times New Roman" w:hAnsiTheme="majorBidi" w:cstheme="majorBidi"/>
          <w:color w:val="000000" w:themeColor="text1"/>
          <w:lang w:val="en-US" w:eastAsia="fr-CA"/>
        </w:rPr>
        <w:t xml:space="preserve"> was always very keen and ready to help. Moreover, she created a pleasant working environment in her course, </w:t>
      </w:r>
      <w:r w:rsidR="006C7032" w:rsidRPr="00DD140B">
        <w:rPr>
          <w:rFonts w:asciiTheme="majorBidi" w:eastAsia="Times New Roman" w:hAnsiTheme="majorBidi" w:cstheme="majorBidi"/>
          <w:color w:val="000000" w:themeColor="text1"/>
          <w:lang w:val="en-US" w:eastAsia="fr-CA"/>
        </w:rPr>
        <w:t>so that you felt very comfortable as a student.”</w:t>
      </w:r>
    </w:p>
    <w:p w14:paraId="51735B5D" w14:textId="77777777" w:rsidR="00DD140B" w:rsidRPr="00DD140B" w:rsidRDefault="006C7032" w:rsidP="00DD140B">
      <w:pPr>
        <w:pStyle w:val="ListParagraph"/>
        <w:numPr>
          <w:ilvl w:val="0"/>
          <w:numId w:val="14"/>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DD140B">
        <w:rPr>
          <w:rFonts w:asciiTheme="majorBidi" w:eastAsia="Times New Roman" w:hAnsiTheme="majorBidi" w:cstheme="majorBidi"/>
          <w:color w:val="000000" w:themeColor="text1"/>
          <w:lang w:val="fr-CA" w:eastAsia="fr-CA"/>
        </w:rPr>
        <w:t xml:space="preserve">“Très bien organisé. Les </w:t>
      </w:r>
      <w:proofErr w:type="spellStart"/>
      <w:r w:rsidRPr="00DD140B">
        <w:rPr>
          <w:rFonts w:asciiTheme="majorBidi" w:eastAsia="Times New Roman" w:hAnsiTheme="majorBidi" w:cstheme="majorBidi"/>
          <w:color w:val="000000" w:themeColor="text1"/>
          <w:lang w:val="fr-CA" w:eastAsia="fr-CA"/>
        </w:rPr>
        <w:t>lessons</w:t>
      </w:r>
      <w:proofErr w:type="spellEnd"/>
      <w:r w:rsidRPr="00DD140B">
        <w:rPr>
          <w:rFonts w:asciiTheme="majorBidi" w:eastAsia="Times New Roman" w:hAnsiTheme="majorBidi" w:cstheme="majorBidi"/>
          <w:color w:val="000000" w:themeColor="text1"/>
          <w:lang w:val="fr-CA" w:eastAsia="fr-CA"/>
        </w:rPr>
        <w:t xml:space="preserve"> </w:t>
      </w:r>
      <w:proofErr w:type="spellStart"/>
      <w:r w:rsidRPr="00DD140B">
        <w:rPr>
          <w:rFonts w:asciiTheme="majorBidi" w:eastAsia="Times New Roman" w:hAnsiTheme="majorBidi" w:cstheme="majorBidi"/>
          <w:color w:val="000000" w:themeColor="text1"/>
          <w:lang w:val="fr-CA" w:eastAsia="fr-CA"/>
        </w:rPr>
        <w:t>étainent</w:t>
      </w:r>
      <w:proofErr w:type="spellEnd"/>
      <w:r w:rsidRPr="00DD140B">
        <w:rPr>
          <w:rFonts w:asciiTheme="majorBidi" w:eastAsia="Times New Roman" w:hAnsiTheme="majorBidi" w:cstheme="majorBidi"/>
          <w:color w:val="000000" w:themeColor="text1"/>
          <w:lang w:val="fr-CA" w:eastAsia="fr-CA"/>
        </w:rPr>
        <w:t xml:space="preserve"> très </w:t>
      </w:r>
      <w:proofErr w:type="spellStart"/>
      <w:r w:rsidRPr="00DD140B">
        <w:rPr>
          <w:rFonts w:asciiTheme="majorBidi" w:eastAsia="Times New Roman" w:hAnsiTheme="majorBidi" w:cstheme="majorBidi"/>
          <w:color w:val="000000" w:themeColor="text1"/>
          <w:lang w:val="fr-CA" w:eastAsia="fr-CA"/>
        </w:rPr>
        <w:t>complétes</w:t>
      </w:r>
      <w:proofErr w:type="spellEnd"/>
      <w:r w:rsidRPr="00DD140B">
        <w:rPr>
          <w:rFonts w:asciiTheme="majorBidi" w:eastAsia="Times New Roman" w:hAnsiTheme="majorBidi" w:cstheme="majorBidi"/>
          <w:color w:val="000000" w:themeColor="text1"/>
          <w:lang w:val="fr-CA" w:eastAsia="fr-CA"/>
        </w:rPr>
        <w:t>, justement un peu plus de discussion.</w:t>
      </w:r>
      <w:r w:rsidR="00843EEC" w:rsidRPr="00DD140B">
        <w:rPr>
          <w:rFonts w:asciiTheme="majorBidi" w:eastAsia="Times New Roman" w:hAnsiTheme="majorBidi" w:cstheme="majorBidi"/>
          <w:color w:val="000000" w:themeColor="text1"/>
          <w:lang w:val="fr-CA" w:eastAsia="fr-CA"/>
        </w:rPr>
        <w:t>”</w:t>
      </w:r>
    </w:p>
    <w:p w14:paraId="0DA02F06" w14:textId="77777777" w:rsidR="00DD140B" w:rsidRDefault="00843EEC" w:rsidP="00DD140B">
      <w:pPr>
        <w:pStyle w:val="ListParagraph"/>
        <w:numPr>
          <w:ilvl w:val="0"/>
          <w:numId w:val="14"/>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DD140B">
        <w:rPr>
          <w:rFonts w:asciiTheme="majorBidi" w:eastAsia="Times New Roman" w:hAnsiTheme="majorBidi" w:cstheme="majorBidi"/>
          <w:color w:val="000000" w:themeColor="text1"/>
          <w:lang w:val="en-US" w:eastAsia="fr-CA"/>
        </w:rPr>
        <w:t>“</w:t>
      </w:r>
      <w:r w:rsidR="006C7032" w:rsidRPr="00DD140B">
        <w:rPr>
          <w:rFonts w:asciiTheme="majorBidi" w:eastAsia="Times New Roman" w:hAnsiTheme="majorBidi" w:cstheme="majorBidi"/>
          <w:color w:val="000000" w:themeColor="text1"/>
          <w:lang w:val="en-US" w:eastAsia="fr-CA"/>
        </w:rPr>
        <w:t>Bonne structure, bonne ambiance.</w:t>
      </w:r>
      <w:r w:rsidRPr="00DD140B">
        <w:rPr>
          <w:rFonts w:asciiTheme="majorBidi" w:eastAsia="Times New Roman" w:hAnsiTheme="majorBidi" w:cstheme="majorBidi"/>
          <w:color w:val="000000" w:themeColor="text1"/>
          <w:lang w:val="en-US" w:eastAsia="fr-CA"/>
        </w:rPr>
        <w:t>”</w:t>
      </w:r>
    </w:p>
    <w:p w14:paraId="41F7028D" w14:textId="203ADF96" w:rsidR="006C7032" w:rsidRPr="00DD140B" w:rsidRDefault="00843EEC" w:rsidP="00DD140B">
      <w:pPr>
        <w:pStyle w:val="ListParagraph"/>
        <w:numPr>
          <w:ilvl w:val="0"/>
          <w:numId w:val="14"/>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DD140B">
        <w:rPr>
          <w:rFonts w:asciiTheme="majorBidi" w:eastAsia="Times New Roman" w:hAnsiTheme="majorBidi" w:cstheme="majorBidi"/>
          <w:color w:val="000000" w:themeColor="text1"/>
          <w:lang w:val="en-US" w:eastAsia="fr-CA"/>
        </w:rPr>
        <w:t>“</w:t>
      </w:r>
      <w:r w:rsidR="006C7032" w:rsidRPr="00DD140B">
        <w:rPr>
          <w:rFonts w:asciiTheme="majorBidi" w:eastAsia="Times New Roman" w:hAnsiTheme="majorBidi" w:cstheme="majorBidi"/>
          <w:color w:val="000000" w:themeColor="text1"/>
          <w:lang w:val="en-US" w:eastAsia="fr-CA"/>
        </w:rPr>
        <w:t xml:space="preserve">In future, I hope more support courses will be offered as part of the oral communication courses. Ms. </w:t>
      </w:r>
      <w:proofErr w:type="spellStart"/>
      <w:r w:rsidR="006C7032" w:rsidRPr="00DD140B">
        <w:rPr>
          <w:rFonts w:asciiTheme="majorBidi" w:eastAsia="Times New Roman" w:hAnsiTheme="majorBidi" w:cstheme="majorBidi"/>
          <w:color w:val="000000" w:themeColor="text1"/>
          <w:lang w:val="en-US" w:eastAsia="fr-CA"/>
        </w:rPr>
        <w:t>Filion</w:t>
      </w:r>
      <w:proofErr w:type="spellEnd"/>
      <w:r w:rsidR="006C7032" w:rsidRPr="00DD140B">
        <w:rPr>
          <w:rFonts w:asciiTheme="majorBidi" w:eastAsia="Times New Roman" w:hAnsiTheme="majorBidi" w:cstheme="majorBidi"/>
          <w:color w:val="000000" w:themeColor="text1"/>
          <w:lang w:val="en-US" w:eastAsia="fr-CA"/>
        </w:rPr>
        <w:t xml:space="preserve"> was a competent teacher who always made us better and gave us tips. = offering a mock exam to find out if you’re </w:t>
      </w:r>
      <w:r w:rsidRPr="00DD140B">
        <w:rPr>
          <w:rFonts w:asciiTheme="majorBidi" w:eastAsia="Times New Roman" w:hAnsiTheme="majorBidi" w:cstheme="majorBidi"/>
          <w:color w:val="000000" w:themeColor="text1"/>
          <w:lang w:val="en-US" w:eastAsia="fr-CA"/>
        </w:rPr>
        <w:t>‘</w:t>
      </w:r>
      <w:r w:rsidR="006C7032" w:rsidRPr="00DD140B">
        <w:rPr>
          <w:rFonts w:asciiTheme="majorBidi" w:eastAsia="Times New Roman" w:hAnsiTheme="majorBidi" w:cstheme="majorBidi"/>
          <w:color w:val="000000" w:themeColor="text1"/>
          <w:lang w:val="en-US" w:eastAsia="fr-CA"/>
        </w:rPr>
        <w:t>good enough</w:t>
      </w:r>
      <w:r w:rsidRPr="00DD140B">
        <w:rPr>
          <w:rFonts w:asciiTheme="majorBidi" w:eastAsia="Times New Roman" w:hAnsiTheme="majorBidi" w:cstheme="majorBidi"/>
          <w:color w:val="000000" w:themeColor="text1"/>
          <w:lang w:val="en-US" w:eastAsia="fr-CA"/>
        </w:rPr>
        <w:t>’</w:t>
      </w:r>
      <w:r w:rsidR="006C7032" w:rsidRPr="00DD140B">
        <w:rPr>
          <w:rFonts w:asciiTheme="majorBidi" w:eastAsia="Times New Roman" w:hAnsiTheme="majorBidi" w:cstheme="majorBidi"/>
          <w:color w:val="000000" w:themeColor="text1"/>
          <w:lang w:val="en-US" w:eastAsia="fr-CA"/>
        </w:rPr>
        <w:t xml:space="preserve"> for the exam.”</w:t>
      </w:r>
    </w:p>
    <w:p w14:paraId="761DD367" w14:textId="76BEBC0E" w:rsidR="002D7A7F" w:rsidRPr="00AA28C4" w:rsidRDefault="00DD140B" w:rsidP="00AA28C4">
      <w:pPr>
        <w:pStyle w:val="ListParagraph"/>
        <w:numPr>
          <w:ilvl w:val="0"/>
          <w:numId w:val="4"/>
        </w:numPr>
        <w:shd w:val="clear" w:color="auto" w:fill="FFFFFF"/>
        <w:spacing w:before="100" w:beforeAutospacing="1" w:after="100" w:afterAutospacing="1" w:line="360" w:lineRule="auto"/>
        <w:rPr>
          <w:rFonts w:asciiTheme="majorBidi" w:eastAsia="Times New Roman" w:hAnsiTheme="majorBidi" w:cstheme="majorBidi"/>
          <w:b/>
          <w:bCs/>
          <w:color w:val="000000" w:themeColor="text1"/>
          <w:lang w:val="en-US" w:eastAsia="fr-CA"/>
        </w:rPr>
      </w:pPr>
      <w:r w:rsidRPr="00AA28C4">
        <w:rPr>
          <w:rFonts w:asciiTheme="majorBidi" w:eastAsia="Times New Roman" w:hAnsiTheme="majorBidi" w:cstheme="majorBidi"/>
          <w:b/>
          <w:bCs/>
          <w:color w:val="000000" w:themeColor="text1"/>
          <w:lang w:val="en-US" w:eastAsia="fr-CA"/>
        </w:rPr>
        <w:lastRenderedPageBreak/>
        <w:t xml:space="preserve">Saarland University </w:t>
      </w:r>
      <w:r w:rsidR="00843EEC" w:rsidRPr="00AA28C4">
        <w:rPr>
          <w:rFonts w:asciiTheme="majorBidi" w:eastAsia="Times New Roman" w:hAnsiTheme="majorBidi" w:cstheme="majorBidi"/>
          <w:b/>
          <w:bCs/>
          <w:color w:val="000000" w:themeColor="text1"/>
          <w:lang w:val="en-US" w:eastAsia="fr-CA"/>
        </w:rPr>
        <w:t>Spring/</w:t>
      </w:r>
      <w:r w:rsidRPr="00AA28C4">
        <w:rPr>
          <w:rFonts w:asciiTheme="majorBidi" w:eastAsia="Times New Roman" w:hAnsiTheme="majorBidi" w:cstheme="majorBidi"/>
          <w:b/>
          <w:bCs/>
          <w:color w:val="000000" w:themeColor="text1"/>
          <w:lang w:val="en-US" w:eastAsia="fr-CA"/>
        </w:rPr>
        <w:t>S</w:t>
      </w:r>
      <w:r w:rsidR="00843EEC" w:rsidRPr="00AA28C4">
        <w:rPr>
          <w:rFonts w:asciiTheme="majorBidi" w:eastAsia="Times New Roman" w:hAnsiTheme="majorBidi" w:cstheme="majorBidi"/>
          <w:b/>
          <w:bCs/>
          <w:color w:val="000000" w:themeColor="text1"/>
          <w:lang w:val="en-US" w:eastAsia="fr-CA"/>
        </w:rPr>
        <w:t>ummer 2013</w:t>
      </w:r>
      <w:r w:rsidRPr="00AA28C4">
        <w:rPr>
          <w:rFonts w:asciiTheme="majorBidi" w:eastAsia="Times New Roman" w:hAnsiTheme="majorBidi" w:cstheme="majorBidi"/>
          <w:b/>
          <w:bCs/>
          <w:color w:val="000000" w:themeColor="text1"/>
          <w:lang w:val="en-US" w:eastAsia="fr-CA"/>
        </w:rPr>
        <w:t xml:space="preserve">, </w:t>
      </w:r>
      <w:r w:rsidR="00843EEC" w:rsidRPr="00AA28C4">
        <w:rPr>
          <w:rFonts w:asciiTheme="majorBidi" w:eastAsia="Times New Roman" w:hAnsiTheme="majorBidi" w:cstheme="majorBidi"/>
          <w:b/>
          <w:bCs/>
          <w:color w:val="000000" w:themeColor="text1"/>
          <w:lang w:val="fr-CA" w:eastAsia="fr-CA"/>
        </w:rPr>
        <w:t>Course: “</w:t>
      </w:r>
      <w:commentRangeStart w:id="268"/>
      <w:r w:rsidR="00843EEC" w:rsidRPr="00AA28C4">
        <w:rPr>
          <w:rFonts w:asciiTheme="majorBidi" w:eastAsia="Times New Roman" w:hAnsiTheme="majorBidi" w:cstheme="majorBidi"/>
          <w:b/>
          <w:bCs/>
          <w:color w:val="000000" w:themeColor="text1"/>
          <w:lang w:val="fr-CA" w:eastAsia="fr-CA"/>
        </w:rPr>
        <w:t>L’écriture migrante au Québec</w:t>
      </w:r>
      <w:commentRangeEnd w:id="268"/>
      <w:r w:rsidR="00AA28C4">
        <w:rPr>
          <w:rStyle w:val="CommentReference"/>
        </w:rPr>
        <w:commentReference w:id="268"/>
      </w:r>
      <w:r w:rsidR="00843EEC" w:rsidRPr="00AA28C4">
        <w:rPr>
          <w:rFonts w:asciiTheme="majorBidi" w:eastAsia="Times New Roman" w:hAnsiTheme="majorBidi" w:cstheme="majorBidi"/>
          <w:b/>
          <w:bCs/>
          <w:color w:val="000000" w:themeColor="text1"/>
          <w:lang w:val="fr-CA" w:eastAsia="fr-CA"/>
        </w:rPr>
        <w:t xml:space="preserve">” </w:t>
      </w:r>
      <w:r w:rsidR="005C66EB" w:rsidRPr="00AA28C4">
        <w:rPr>
          <w:rFonts w:asciiTheme="majorBidi" w:eastAsia="Times New Roman" w:hAnsiTheme="majorBidi" w:cstheme="majorBidi"/>
          <w:b/>
          <w:bCs/>
          <w:color w:val="000000" w:themeColor="text1"/>
          <w:lang w:val="en-US" w:eastAsia="fr-CA"/>
        </w:rPr>
        <w:t xml:space="preserve">Evaluation </w:t>
      </w:r>
      <w:r w:rsidR="002D7A7F" w:rsidRPr="00AA28C4">
        <w:rPr>
          <w:rFonts w:asciiTheme="majorBidi" w:hAnsiTheme="majorBidi" w:cstheme="majorBidi"/>
          <w:b/>
          <w:bCs/>
          <w:color w:val="000000" w:themeColor="text1"/>
          <w:lang w:val="en-US"/>
        </w:rPr>
        <w:t xml:space="preserve">Response </w:t>
      </w:r>
      <w:r w:rsidR="005C66EB" w:rsidRPr="00AA28C4">
        <w:rPr>
          <w:rFonts w:asciiTheme="majorBidi" w:hAnsiTheme="majorBidi" w:cstheme="majorBidi"/>
          <w:b/>
          <w:bCs/>
          <w:color w:val="000000" w:themeColor="text1"/>
          <w:lang w:val="en-US"/>
        </w:rPr>
        <w:t>R</w:t>
      </w:r>
      <w:r w:rsidR="002D7A7F" w:rsidRPr="00AA28C4">
        <w:rPr>
          <w:rFonts w:asciiTheme="majorBidi" w:hAnsiTheme="majorBidi" w:cstheme="majorBidi"/>
          <w:b/>
          <w:bCs/>
          <w:color w:val="000000" w:themeColor="text1"/>
          <w:lang w:val="en-US"/>
        </w:rPr>
        <w:t>ate: 71</w:t>
      </w:r>
      <w:r w:rsidR="00AA28C4" w:rsidRPr="00AA28C4">
        <w:rPr>
          <w:rFonts w:asciiTheme="majorBidi" w:hAnsiTheme="majorBidi" w:cstheme="majorBidi"/>
          <w:b/>
          <w:bCs/>
          <w:color w:val="000000" w:themeColor="text1"/>
          <w:lang w:val="en-US"/>
        </w:rPr>
        <w:t>.</w:t>
      </w:r>
      <w:r w:rsidR="002D7A7F" w:rsidRPr="00AA28C4">
        <w:rPr>
          <w:rFonts w:asciiTheme="majorBidi" w:hAnsiTheme="majorBidi" w:cstheme="majorBidi"/>
          <w:b/>
          <w:bCs/>
          <w:color w:val="000000" w:themeColor="text1"/>
          <w:lang w:val="en-US"/>
        </w:rPr>
        <w:t>43%</w:t>
      </w:r>
    </w:p>
    <w:p w14:paraId="53593605" w14:textId="3A79FA21" w:rsidR="00C66DF5" w:rsidRPr="00106952" w:rsidRDefault="005C66EB" w:rsidP="00AA28C4">
      <w:pPr>
        <w:shd w:val="clear" w:color="auto" w:fill="FFFFFF"/>
        <w:spacing w:before="100" w:beforeAutospacing="1" w:after="100" w:afterAutospacing="1" w:line="360" w:lineRule="auto"/>
        <w:ind w:left="-633"/>
        <w:rPr>
          <w:rFonts w:asciiTheme="majorBidi" w:eastAsia="Times New Roman" w:hAnsiTheme="majorBidi" w:cstheme="majorBidi"/>
          <w:color w:val="000000" w:themeColor="text1"/>
          <w:lang w:val="en-US" w:eastAsia="fr-CA"/>
        </w:rPr>
      </w:pPr>
      <w:r>
        <w:rPr>
          <w:rFonts w:asciiTheme="majorBidi" w:eastAsia="Times New Roman" w:hAnsiTheme="majorBidi" w:cstheme="majorBidi"/>
          <w:color w:val="000000" w:themeColor="text1"/>
          <w:lang w:val="en-US" w:eastAsia="fr-CA"/>
        </w:rPr>
        <w:t>T</w:t>
      </w:r>
      <w:r w:rsidR="002D7A7F" w:rsidRPr="00106952">
        <w:rPr>
          <w:rFonts w:asciiTheme="majorBidi" w:eastAsia="Times New Roman" w:hAnsiTheme="majorBidi" w:cstheme="majorBidi"/>
          <w:color w:val="000000" w:themeColor="text1"/>
          <w:lang w:val="en-US" w:eastAsia="fr-CA"/>
        </w:rPr>
        <w:t xml:space="preserve">his teaching evaluation detailed the relationship </w:t>
      </w:r>
      <w:r>
        <w:rPr>
          <w:rFonts w:asciiTheme="majorBidi" w:eastAsia="Times New Roman" w:hAnsiTheme="majorBidi" w:cstheme="majorBidi"/>
          <w:color w:val="000000" w:themeColor="text1"/>
          <w:lang w:val="en-US" w:eastAsia="fr-CA"/>
        </w:rPr>
        <w:t xml:space="preserve">between my scores and the </w:t>
      </w:r>
      <w:r w:rsidR="002D7A7F" w:rsidRPr="00106952">
        <w:rPr>
          <w:rFonts w:asciiTheme="majorBidi" w:eastAsia="Times New Roman" w:hAnsiTheme="majorBidi" w:cstheme="majorBidi"/>
          <w:color w:val="000000" w:themeColor="text1"/>
          <w:lang w:val="en-US" w:eastAsia="fr-CA"/>
        </w:rPr>
        <w:t xml:space="preserve">departmental average. On </w:t>
      </w:r>
      <w:r>
        <w:rPr>
          <w:rFonts w:asciiTheme="majorBidi" w:eastAsia="Times New Roman" w:hAnsiTheme="majorBidi" w:cstheme="majorBidi"/>
          <w:color w:val="000000" w:themeColor="text1"/>
          <w:lang w:val="en-US" w:eastAsia="fr-CA"/>
        </w:rPr>
        <w:t>an</w:t>
      </w:r>
      <w:r w:rsidR="002D7A7F" w:rsidRPr="00106952">
        <w:rPr>
          <w:rFonts w:asciiTheme="majorBidi" w:eastAsia="Times New Roman" w:hAnsiTheme="majorBidi" w:cstheme="majorBidi"/>
          <w:color w:val="000000" w:themeColor="text1"/>
          <w:lang w:val="en-US" w:eastAsia="fr-CA"/>
        </w:rPr>
        <w:t xml:space="preserve"> evaluation scale from 1 </w:t>
      </w:r>
      <w:r>
        <w:rPr>
          <w:rFonts w:asciiTheme="majorBidi" w:eastAsia="Times New Roman" w:hAnsiTheme="majorBidi" w:cstheme="majorBidi"/>
          <w:color w:val="000000" w:themeColor="text1"/>
          <w:lang w:val="en-US" w:eastAsia="fr-CA"/>
        </w:rPr>
        <w:t>(</w:t>
      </w:r>
      <w:r w:rsidRPr="00106952">
        <w:rPr>
          <w:rFonts w:asciiTheme="majorBidi" w:eastAsia="Times New Roman" w:hAnsiTheme="majorBidi" w:cstheme="majorBidi"/>
          <w:color w:val="000000" w:themeColor="text1"/>
          <w:lang w:val="en-US" w:eastAsia="fr-CA"/>
        </w:rPr>
        <w:t>“completely” or “absolutely</w:t>
      </w:r>
      <w:r>
        <w:rPr>
          <w:rFonts w:asciiTheme="majorBidi" w:eastAsia="Times New Roman" w:hAnsiTheme="majorBidi" w:cstheme="majorBidi"/>
          <w:color w:val="000000" w:themeColor="text1"/>
          <w:lang w:val="en-US" w:eastAsia="fr-CA"/>
        </w:rPr>
        <w:t>,</w:t>
      </w:r>
      <w:r w:rsidRPr="00106952">
        <w:rPr>
          <w:rFonts w:asciiTheme="majorBidi" w:eastAsia="Times New Roman" w:hAnsiTheme="majorBidi" w:cstheme="majorBidi"/>
          <w:color w:val="000000" w:themeColor="text1"/>
          <w:lang w:val="en-US" w:eastAsia="fr-CA"/>
        </w:rPr>
        <w:t xml:space="preserve">” </w:t>
      </w:r>
      <w:r>
        <w:rPr>
          <w:rFonts w:asciiTheme="majorBidi" w:eastAsia="Times New Roman" w:hAnsiTheme="majorBidi" w:cstheme="majorBidi"/>
          <w:color w:val="000000" w:themeColor="text1"/>
          <w:lang w:val="en-US" w:eastAsia="fr-CA"/>
        </w:rPr>
        <w:t xml:space="preserve">highest possible score) </w:t>
      </w:r>
      <w:r w:rsidR="002D7A7F" w:rsidRPr="00106952">
        <w:rPr>
          <w:rFonts w:asciiTheme="majorBidi" w:eastAsia="Times New Roman" w:hAnsiTheme="majorBidi" w:cstheme="majorBidi"/>
          <w:color w:val="000000" w:themeColor="text1"/>
          <w:lang w:val="en-US" w:eastAsia="fr-CA"/>
        </w:rPr>
        <w:t xml:space="preserve">to 5 </w:t>
      </w:r>
      <w:r>
        <w:rPr>
          <w:rFonts w:asciiTheme="majorBidi" w:eastAsia="Times New Roman" w:hAnsiTheme="majorBidi" w:cstheme="majorBidi"/>
          <w:color w:val="000000" w:themeColor="text1"/>
          <w:lang w:val="en-US" w:eastAsia="fr-CA"/>
        </w:rPr>
        <w:t>(</w:t>
      </w:r>
      <w:r w:rsidR="002D7A7F" w:rsidRPr="00106952">
        <w:rPr>
          <w:rFonts w:asciiTheme="majorBidi" w:eastAsia="Times New Roman" w:hAnsiTheme="majorBidi" w:cstheme="majorBidi"/>
          <w:color w:val="000000" w:themeColor="text1"/>
          <w:lang w:val="en-US" w:eastAsia="fr-CA"/>
        </w:rPr>
        <w:t>“not at all</w:t>
      </w:r>
      <w:r>
        <w:rPr>
          <w:rFonts w:asciiTheme="majorBidi" w:eastAsia="Times New Roman" w:hAnsiTheme="majorBidi" w:cstheme="majorBidi"/>
          <w:color w:val="000000" w:themeColor="text1"/>
          <w:lang w:val="en-US" w:eastAsia="fr-CA"/>
        </w:rPr>
        <w:t>,</w:t>
      </w:r>
      <w:r w:rsidR="002D7A7F" w:rsidRPr="00106952">
        <w:rPr>
          <w:rFonts w:asciiTheme="majorBidi" w:eastAsia="Times New Roman" w:hAnsiTheme="majorBidi" w:cstheme="majorBidi"/>
          <w:color w:val="000000" w:themeColor="text1"/>
          <w:lang w:val="en-US" w:eastAsia="fr-CA"/>
        </w:rPr>
        <w:t xml:space="preserve">” </w:t>
      </w:r>
      <w:r>
        <w:rPr>
          <w:rFonts w:asciiTheme="majorBidi" w:eastAsia="Times New Roman" w:hAnsiTheme="majorBidi" w:cstheme="majorBidi"/>
          <w:color w:val="000000" w:themeColor="text1"/>
          <w:lang w:val="en-US" w:eastAsia="fr-CA"/>
        </w:rPr>
        <w:t>lowest possible score)</w:t>
      </w:r>
      <w:r w:rsidR="002D7A7F" w:rsidRPr="00106952">
        <w:rPr>
          <w:rFonts w:asciiTheme="majorBidi" w:eastAsia="Times New Roman" w:hAnsiTheme="majorBidi" w:cstheme="majorBidi"/>
          <w:color w:val="000000" w:themeColor="text1"/>
          <w:lang w:val="en-US" w:eastAsia="fr-CA"/>
        </w:rPr>
        <w:t xml:space="preserve">, my seminar obtained global </w:t>
      </w:r>
      <w:r>
        <w:rPr>
          <w:rFonts w:asciiTheme="majorBidi" w:eastAsia="Times New Roman" w:hAnsiTheme="majorBidi" w:cstheme="majorBidi"/>
          <w:color w:val="000000" w:themeColor="text1"/>
          <w:lang w:val="en-US" w:eastAsia="fr-CA"/>
        </w:rPr>
        <w:t xml:space="preserve">high </w:t>
      </w:r>
      <w:r w:rsidR="002D7A7F" w:rsidRPr="00106952">
        <w:rPr>
          <w:rFonts w:asciiTheme="majorBidi" w:eastAsia="Times New Roman" w:hAnsiTheme="majorBidi" w:cstheme="majorBidi"/>
          <w:color w:val="000000" w:themeColor="text1"/>
          <w:lang w:val="en-US" w:eastAsia="fr-CA"/>
        </w:rPr>
        <w:t>grades of 1</w:t>
      </w:r>
      <w:r>
        <w:rPr>
          <w:rFonts w:asciiTheme="majorBidi" w:eastAsia="Times New Roman" w:hAnsiTheme="majorBidi" w:cstheme="majorBidi"/>
          <w:color w:val="000000" w:themeColor="text1"/>
          <w:lang w:val="en-US" w:eastAsia="fr-CA"/>
        </w:rPr>
        <w:t>.</w:t>
      </w:r>
      <w:r w:rsidR="002D7A7F" w:rsidRPr="00106952">
        <w:rPr>
          <w:rFonts w:asciiTheme="majorBidi" w:eastAsia="Times New Roman" w:hAnsiTheme="majorBidi" w:cstheme="majorBidi"/>
          <w:color w:val="000000" w:themeColor="text1"/>
          <w:lang w:val="en-US" w:eastAsia="fr-CA"/>
        </w:rPr>
        <w:t>43 and 1</w:t>
      </w:r>
      <w:r>
        <w:rPr>
          <w:rFonts w:asciiTheme="majorBidi" w:eastAsia="Times New Roman" w:hAnsiTheme="majorBidi" w:cstheme="majorBidi"/>
          <w:color w:val="000000" w:themeColor="text1"/>
          <w:lang w:val="en-US" w:eastAsia="fr-CA"/>
        </w:rPr>
        <w:t>.</w:t>
      </w:r>
      <w:r w:rsidR="002D7A7F" w:rsidRPr="00106952">
        <w:rPr>
          <w:rFonts w:asciiTheme="majorBidi" w:eastAsia="Times New Roman" w:hAnsiTheme="majorBidi" w:cstheme="majorBidi"/>
          <w:color w:val="000000" w:themeColor="text1"/>
          <w:lang w:val="en-US" w:eastAsia="fr-CA"/>
        </w:rPr>
        <w:t xml:space="preserve">4 </w:t>
      </w:r>
      <w:r>
        <w:rPr>
          <w:rFonts w:asciiTheme="majorBidi" w:eastAsia="Times New Roman" w:hAnsiTheme="majorBidi" w:cstheme="majorBidi"/>
          <w:color w:val="000000" w:themeColor="text1"/>
          <w:lang w:val="en-US" w:eastAsia="fr-CA"/>
        </w:rPr>
        <w:t xml:space="preserve">against the department mean average of </w:t>
      </w:r>
      <w:r w:rsidR="002D7A7F" w:rsidRPr="00106952">
        <w:rPr>
          <w:rFonts w:asciiTheme="majorBidi" w:eastAsia="Times New Roman" w:hAnsiTheme="majorBidi" w:cstheme="majorBidi"/>
          <w:color w:val="000000" w:themeColor="text1"/>
          <w:lang w:val="en-US" w:eastAsia="fr-CA"/>
        </w:rPr>
        <w:t>2</w:t>
      </w:r>
      <w:r>
        <w:rPr>
          <w:rFonts w:asciiTheme="majorBidi" w:eastAsia="Times New Roman" w:hAnsiTheme="majorBidi" w:cstheme="majorBidi"/>
          <w:color w:val="000000" w:themeColor="text1"/>
          <w:lang w:val="en-US" w:eastAsia="fr-CA"/>
        </w:rPr>
        <w:t>.0</w:t>
      </w:r>
      <w:r w:rsidR="002D7A7F" w:rsidRPr="00106952">
        <w:rPr>
          <w:rFonts w:asciiTheme="majorBidi" w:eastAsia="Times New Roman" w:hAnsiTheme="majorBidi" w:cstheme="majorBidi"/>
          <w:color w:val="000000" w:themeColor="text1"/>
          <w:lang w:val="en-US" w:eastAsia="fr-CA"/>
        </w:rPr>
        <w:t xml:space="preserve"> and 1</w:t>
      </w:r>
      <w:r>
        <w:rPr>
          <w:rFonts w:asciiTheme="majorBidi" w:eastAsia="Times New Roman" w:hAnsiTheme="majorBidi" w:cstheme="majorBidi"/>
          <w:color w:val="000000" w:themeColor="text1"/>
          <w:lang w:val="en-US" w:eastAsia="fr-CA"/>
        </w:rPr>
        <w:t>.</w:t>
      </w:r>
      <w:r w:rsidR="002D7A7F" w:rsidRPr="00106952">
        <w:rPr>
          <w:rFonts w:asciiTheme="majorBidi" w:eastAsia="Times New Roman" w:hAnsiTheme="majorBidi" w:cstheme="majorBidi"/>
          <w:color w:val="000000" w:themeColor="text1"/>
          <w:lang w:val="en-US" w:eastAsia="fr-CA"/>
        </w:rPr>
        <w:t>85</w:t>
      </w:r>
      <w:r>
        <w:rPr>
          <w:rFonts w:asciiTheme="majorBidi" w:eastAsia="Times New Roman" w:hAnsiTheme="majorBidi" w:cstheme="majorBidi"/>
          <w:color w:val="000000" w:themeColor="text1"/>
          <w:lang w:val="en-US" w:eastAsia="fr-CA"/>
        </w:rPr>
        <w:t xml:space="preserve"> respectively</w:t>
      </w:r>
      <w:r w:rsidR="002D7A7F" w:rsidRPr="00106952">
        <w:rPr>
          <w:rFonts w:asciiTheme="majorBidi" w:eastAsia="Times New Roman" w:hAnsiTheme="majorBidi" w:cstheme="majorBidi"/>
          <w:color w:val="000000" w:themeColor="text1"/>
          <w:lang w:val="en-US" w:eastAsia="fr-CA"/>
        </w:rPr>
        <w:t>. The reference group was 48 seminars that were offered in the Romance Languages and Literatures Department in the summer semester 2013.</w:t>
      </w:r>
      <w:r w:rsidR="00C66DF5" w:rsidRPr="00106952">
        <w:rPr>
          <w:rFonts w:asciiTheme="majorBidi" w:eastAsia="Times New Roman" w:hAnsiTheme="majorBidi" w:cstheme="majorBidi"/>
          <w:color w:val="000000" w:themeColor="text1"/>
          <w:lang w:val="en-US" w:eastAsia="fr-CA"/>
        </w:rPr>
        <w:t xml:space="preserve"> </w:t>
      </w:r>
      <w:r>
        <w:rPr>
          <w:rFonts w:asciiTheme="majorBidi" w:eastAsia="Times New Roman" w:hAnsiTheme="majorBidi" w:cstheme="majorBidi"/>
          <w:color w:val="000000" w:themeColor="text1"/>
          <w:lang w:val="en-US" w:eastAsia="fr-CA"/>
        </w:rPr>
        <w:t>T</w:t>
      </w:r>
      <w:r w:rsidR="00C66DF5" w:rsidRPr="00106952">
        <w:rPr>
          <w:rFonts w:asciiTheme="majorBidi" w:hAnsiTheme="majorBidi" w:cstheme="majorBidi"/>
          <w:color w:val="000000" w:themeColor="text1"/>
          <w:lang w:val="en-US"/>
        </w:rPr>
        <w:t xml:space="preserve">his </w:t>
      </w:r>
      <w:r w:rsidR="00EC0B19" w:rsidRPr="00106952">
        <w:rPr>
          <w:rFonts w:asciiTheme="majorBidi" w:hAnsiTheme="majorBidi" w:cstheme="majorBidi"/>
          <w:color w:val="000000" w:themeColor="text1"/>
          <w:lang w:val="en-US"/>
        </w:rPr>
        <w:t>was</w:t>
      </w:r>
      <w:r w:rsidR="00C66DF5" w:rsidRPr="00106952">
        <w:rPr>
          <w:rFonts w:asciiTheme="majorBidi" w:hAnsiTheme="majorBidi" w:cstheme="majorBidi"/>
          <w:color w:val="000000" w:themeColor="text1"/>
          <w:lang w:val="en-US"/>
        </w:rPr>
        <w:t xml:space="preserve"> the first class I ever taught at the university level.</w:t>
      </w:r>
    </w:p>
    <w:p w14:paraId="5CEDDA74" w14:textId="3AA46FEC" w:rsidR="002D7A7F" w:rsidRPr="00106952" w:rsidRDefault="002D7A7F" w:rsidP="00AA28C4">
      <w:pPr>
        <w:shd w:val="clear" w:color="auto" w:fill="FFFFFF"/>
        <w:spacing w:before="100" w:beforeAutospacing="1" w:after="100" w:afterAutospacing="1" w:line="360" w:lineRule="auto"/>
        <w:ind w:left="-993" w:firstLine="360"/>
        <w:rPr>
          <w:rFonts w:asciiTheme="majorBidi" w:eastAsia="Times New Roman" w:hAnsiTheme="majorBidi" w:cstheme="majorBidi"/>
          <w:color w:val="000000" w:themeColor="text1"/>
          <w:lang w:val="en-US" w:eastAsia="fr-CA"/>
        </w:rPr>
      </w:pPr>
      <w:r w:rsidRPr="00106952">
        <w:rPr>
          <w:rFonts w:asciiTheme="majorBidi" w:eastAsia="Times New Roman" w:hAnsiTheme="majorBidi" w:cstheme="majorBidi"/>
          <w:color w:val="000000" w:themeColor="text1"/>
          <w:lang w:val="en-US" w:eastAsia="fr-CA"/>
        </w:rPr>
        <w:t>Some of bullet point</w:t>
      </w:r>
      <w:r w:rsidR="005C66EB">
        <w:rPr>
          <w:rFonts w:asciiTheme="majorBidi" w:eastAsia="Times New Roman" w:hAnsiTheme="majorBidi" w:cstheme="majorBidi"/>
          <w:color w:val="000000" w:themeColor="text1"/>
          <w:lang w:val="en-US" w:eastAsia="fr-CA"/>
        </w:rPr>
        <w:t xml:space="preserve"> comment</w:t>
      </w:r>
      <w:r w:rsidRPr="00106952">
        <w:rPr>
          <w:rFonts w:asciiTheme="majorBidi" w:eastAsia="Times New Roman" w:hAnsiTheme="majorBidi" w:cstheme="majorBidi"/>
          <w:color w:val="000000" w:themeColor="text1"/>
          <w:lang w:val="en-US" w:eastAsia="fr-CA"/>
        </w:rPr>
        <w:t xml:space="preserve">s </w:t>
      </w:r>
      <w:r w:rsidR="005C66EB">
        <w:rPr>
          <w:rFonts w:asciiTheme="majorBidi" w:eastAsia="Times New Roman" w:hAnsiTheme="majorBidi" w:cstheme="majorBidi"/>
          <w:color w:val="000000" w:themeColor="text1"/>
          <w:lang w:val="en-US" w:eastAsia="fr-CA"/>
        </w:rPr>
        <w:t>are shown below</w:t>
      </w:r>
      <w:r w:rsidRPr="00106952">
        <w:rPr>
          <w:rFonts w:asciiTheme="majorBidi" w:eastAsia="Times New Roman" w:hAnsiTheme="majorBidi" w:cstheme="majorBidi"/>
          <w:color w:val="000000" w:themeColor="text1"/>
          <w:lang w:val="en-US" w:eastAsia="fr-CA"/>
        </w:rPr>
        <w:t>:</w:t>
      </w:r>
    </w:p>
    <w:p w14:paraId="2E9C7879" w14:textId="589DD6EB" w:rsidR="005C66EB" w:rsidRDefault="002D7A7F" w:rsidP="005C66EB">
      <w:pPr>
        <w:pStyle w:val="ListParagraph"/>
        <w:numPr>
          <w:ilvl w:val="0"/>
          <w:numId w:val="15"/>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5C66EB">
        <w:rPr>
          <w:rFonts w:asciiTheme="majorBidi" w:eastAsia="Times New Roman" w:hAnsiTheme="majorBidi" w:cstheme="majorBidi"/>
          <w:color w:val="000000" w:themeColor="text1"/>
          <w:lang w:val="en-US" w:eastAsia="fr-CA"/>
        </w:rPr>
        <w:t>“I was motivated to think during the seminar</w:t>
      </w:r>
      <w:r w:rsidR="005C66EB">
        <w:rPr>
          <w:rFonts w:asciiTheme="majorBidi" w:eastAsia="Times New Roman" w:hAnsiTheme="majorBidi" w:cstheme="majorBidi"/>
          <w:color w:val="000000" w:themeColor="text1"/>
          <w:lang w:val="en-US" w:eastAsia="fr-CA"/>
        </w:rPr>
        <w:t>:</w:t>
      </w:r>
      <w:r w:rsidRPr="005C66EB">
        <w:rPr>
          <w:rFonts w:asciiTheme="majorBidi" w:eastAsia="Times New Roman" w:hAnsiTheme="majorBidi" w:cstheme="majorBidi"/>
          <w:color w:val="000000" w:themeColor="text1"/>
          <w:lang w:val="en-US" w:eastAsia="fr-CA"/>
        </w:rPr>
        <w:t>”</w:t>
      </w:r>
      <w:r w:rsidR="00C66DF5" w:rsidRPr="005C66EB">
        <w:rPr>
          <w:rFonts w:asciiTheme="majorBidi" w:eastAsia="Times New Roman" w:hAnsiTheme="majorBidi" w:cstheme="majorBidi"/>
          <w:color w:val="000000" w:themeColor="text1"/>
          <w:lang w:val="en-US" w:eastAsia="fr-CA"/>
        </w:rPr>
        <w:t xml:space="preserve"> </w:t>
      </w:r>
      <w:r w:rsidRPr="005C66EB">
        <w:rPr>
          <w:rFonts w:asciiTheme="majorBidi" w:eastAsia="Times New Roman" w:hAnsiTheme="majorBidi" w:cstheme="majorBidi"/>
          <w:color w:val="000000" w:themeColor="text1"/>
          <w:lang w:val="en-US" w:eastAsia="fr-CA"/>
        </w:rPr>
        <w:t>80% answered “completely” or “absolutely</w:t>
      </w:r>
      <w:r w:rsidR="00C66DF5" w:rsidRPr="005C66EB">
        <w:rPr>
          <w:rFonts w:asciiTheme="majorBidi" w:eastAsia="Times New Roman" w:hAnsiTheme="majorBidi" w:cstheme="majorBidi"/>
          <w:color w:val="000000" w:themeColor="text1"/>
          <w:lang w:val="en-US" w:eastAsia="fr-CA"/>
        </w:rPr>
        <w:t>,</w:t>
      </w:r>
      <w:r w:rsidRPr="005C66EB">
        <w:rPr>
          <w:rFonts w:asciiTheme="majorBidi" w:eastAsia="Times New Roman" w:hAnsiTheme="majorBidi" w:cstheme="majorBidi"/>
          <w:color w:val="000000" w:themeColor="text1"/>
          <w:lang w:val="en-US" w:eastAsia="fr-CA"/>
        </w:rPr>
        <w:t xml:space="preserve">” </w:t>
      </w:r>
      <w:r w:rsidR="00AA28C4">
        <w:rPr>
          <w:rFonts w:asciiTheme="majorBidi" w:eastAsia="Times New Roman" w:hAnsiTheme="majorBidi" w:cstheme="majorBidi"/>
          <w:color w:val="000000" w:themeColor="text1"/>
          <w:lang w:val="en-US" w:eastAsia="fr-CA"/>
        </w:rPr>
        <w:t>while</w:t>
      </w:r>
      <w:r w:rsidRPr="005C66EB">
        <w:rPr>
          <w:rFonts w:asciiTheme="majorBidi" w:eastAsia="Times New Roman" w:hAnsiTheme="majorBidi" w:cstheme="majorBidi"/>
          <w:color w:val="000000" w:themeColor="text1"/>
          <w:lang w:val="en-US" w:eastAsia="fr-CA"/>
        </w:rPr>
        <w:t xml:space="preserve"> 20% answered “rather</w:t>
      </w:r>
      <w:r w:rsidR="005C66EB">
        <w:rPr>
          <w:rFonts w:asciiTheme="majorBidi" w:eastAsia="Times New Roman" w:hAnsiTheme="majorBidi" w:cstheme="majorBidi"/>
          <w:color w:val="000000" w:themeColor="text1"/>
          <w:lang w:val="en-US" w:eastAsia="fr-CA"/>
        </w:rPr>
        <w:t>.</w:t>
      </w:r>
      <w:r w:rsidRPr="005C66EB">
        <w:rPr>
          <w:rFonts w:asciiTheme="majorBidi" w:eastAsia="Times New Roman" w:hAnsiTheme="majorBidi" w:cstheme="majorBidi"/>
          <w:color w:val="000000" w:themeColor="text1"/>
          <w:lang w:val="en-US" w:eastAsia="fr-CA"/>
        </w:rPr>
        <w:t>”</w:t>
      </w:r>
    </w:p>
    <w:p w14:paraId="2C621CAA" w14:textId="0B50E8F5" w:rsidR="002D7A7F" w:rsidRPr="005C66EB" w:rsidRDefault="00C66DF5" w:rsidP="005C66EB">
      <w:pPr>
        <w:pStyle w:val="ListParagraph"/>
        <w:numPr>
          <w:ilvl w:val="0"/>
          <w:numId w:val="15"/>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5C66EB">
        <w:rPr>
          <w:rFonts w:asciiTheme="majorBidi" w:eastAsia="Times New Roman" w:hAnsiTheme="majorBidi" w:cstheme="majorBidi"/>
          <w:color w:val="000000" w:themeColor="text1"/>
          <w:lang w:val="en-US" w:eastAsia="fr-CA"/>
        </w:rPr>
        <w:t>“</w:t>
      </w:r>
      <w:r w:rsidR="002D7A7F" w:rsidRPr="005C66EB">
        <w:rPr>
          <w:rFonts w:asciiTheme="majorBidi" w:eastAsia="Times New Roman" w:hAnsiTheme="majorBidi" w:cstheme="majorBidi"/>
          <w:color w:val="000000" w:themeColor="text1"/>
          <w:lang w:val="en-US" w:eastAsia="fr-CA"/>
        </w:rPr>
        <w:t>I would recommend the course to others</w:t>
      </w:r>
      <w:r w:rsidR="00AA28C4">
        <w:rPr>
          <w:rFonts w:asciiTheme="majorBidi" w:eastAsia="Times New Roman" w:hAnsiTheme="majorBidi" w:cstheme="majorBidi"/>
          <w:color w:val="000000" w:themeColor="text1"/>
          <w:lang w:val="en-US" w:eastAsia="fr-CA"/>
        </w:rPr>
        <w:t>:</w:t>
      </w:r>
      <w:r w:rsidR="002D7A7F" w:rsidRPr="005C66EB">
        <w:rPr>
          <w:rFonts w:asciiTheme="majorBidi" w:eastAsia="Times New Roman" w:hAnsiTheme="majorBidi" w:cstheme="majorBidi"/>
          <w:color w:val="000000" w:themeColor="text1"/>
          <w:lang w:val="en-US" w:eastAsia="fr-CA"/>
        </w:rPr>
        <w:t>” 80% responded “completely” or “absolutely</w:t>
      </w:r>
      <w:r w:rsidR="00AA28C4">
        <w:rPr>
          <w:rFonts w:asciiTheme="majorBidi" w:eastAsia="Times New Roman" w:hAnsiTheme="majorBidi" w:cstheme="majorBidi"/>
          <w:color w:val="000000" w:themeColor="text1"/>
          <w:lang w:val="en-US" w:eastAsia="fr-CA"/>
        </w:rPr>
        <w:t>,</w:t>
      </w:r>
      <w:r w:rsidR="002D7A7F" w:rsidRPr="005C66EB">
        <w:rPr>
          <w:rFonts w:asciiTheme="majorBidi" w:eastAsia="Times New Roman" w:hAnsiTheme="majorBidi" w:cstheme="majorBidi"/>
          <w:color w:val="000000" w:themeColor="text1"/>
          <w:lang w:val="en-US" w:eastAsia="fr-CA"/>
        </w:rPr>
        <w:t>”</w:t>
      </w:r>
      <w:ins w:id="269" w:author="John Peate" w:date="2021-12-06T16:24:00Z">
        <w:r w:rsidR="00264399">
          <w:rPr>
            <w:rFonts w:asciiTheme="majorBidi" w:eastAsia="Times New Roman" w:hAnsiTheme="majorBidi" w:cstheme="majorBidi"/>
            <w:color w:val="000000" w:themeColor="text1"/>
            <w:lang w:val="en-US" w:eastAsia="fr-CA"/>
          </w:rPr>
          <w:t xml:space="preserve"> </w:t>
        </w:r>
      </w:ins>
      <w:del w:id="270" w:author="John Peate" w:date="2021-12-06T16:24:00Z">
        <w:r w:rsidR="002D7A7F" w:rsidRPr="005C66EB" w:rsidDel="00264399">
          <w:rPr>
            <w:rFonts w:asciiTheme="majorBidi" w:eastAsia="Times New Roman" w:hAnsiTheme="majorBidi" w:cstheme="majorBidi"/>
            <w:color w:val="000000" w:themeColor="text1"/>
            <w:lang w:val="en-US" w:eastAsia="fr-CA"/>
          </w:rPr>
          <w:delText xml:space="preserve">  </w:delText>
        </w:r>
      </w:del>
      <w:r w:rsidR="00AA28C4">
        <w:rPr>
          <w:rFonts w:asciiTheme="majorBidi" w:eastAsia="Times New Roman" w:hAnsiTheme="majorBidi" w:cstheme="majorBidi"/>
          <w:color w:val="000000" w:themeColor="text1"/>
          <w:lang w:val="en-US" w:eastAsia="fr-CA"/>
        </w:rPr>
        <w:t>while</w:t>
      </w:r>
      <w:r w:rsidR="002D7A7F" w:rsidRPr="005C66EB">
        <w:rPr>
          <w:rFonts w:asciiTheme="majorBidi" w:eastAsia="Times New Roman" w:hAnsiTheme="majorBidi" w:cstheme="majorBidi"/>
          <w:color w:val="000000" w:themeColor="text1"/>
          <w:lang w:val="en-US" w:eastAsia="fr-CA"/>
        </w:rPr>
        <w:t xml:space="preserve"> 20% answered “rather</w:t>
      </w:r>
      <w:r w:rsidR="00AA28C4">
        <w:rPr>
          <w:rFonts w:asciiTheme="majorBidi" w:eastAsia="Times New Roman" w:hAnsiTheme="majorBidi" w:cstheme="majorBidi"/>
          <w:color w:val="000000" w:themeColor="text1"/>
          <w:lang w:val="en-US" w:eastAsia="fr-CA"/>
        </w:rPr>
        <w:t>.</w:t>
      </w:r>
      <w:r w:rsidR="002D7A7F" w:rsidRPr="005C66EB">
        <w:rPr>
          <w:rFonts w:asciiTheme="majorBidi" w:eastAsia="Times New Roman" w:hAnsiTheme="majorBidi" w:cstheme="majorBidi"/>
          <w:color w:val="000000" w:themeColor="text1"/>
          <w:lang w:val="en-US" w:eastAsia="fr-CA"/>
        </w:rPr>
        <w:t>”</w:t>
      </w:r>
    </w:p>
    <w:p w14:paraId="7F700DBD" w14:textId="62ACD499" w:rsidR="002D7A7F" w:rsidRPr="00106952" w:rsidRDefault="00AA28C4" w:rsidP="00AA28C4">
      <w:pPr>
        <w:shd w:val="clear" w:color="auto" w:fill="FFFFFF"/>
        <w:spacing w:before="100" w:beforeAutospacing="1" w:after="100" w:afterAutospacing="1" w:line="360" w:lineRule="auto"/>
        <w:ind w:left="-993" w:firstLine="360"/>
        <w:rPr>
          <w:rFonts w:asciiTheme="majorBidi" w:eastAsia="Times New Roman" w:hAnsiTheme="majorBidi" w:cstheme="majorBidi"/>
          <w:color w:val="000000" w:themeColor="text1"/>
          <w:lang w:val="en-US" w:eastAsia="fr-CA"/>
        </w:rPr>
      </w:pPr>
      <w:r>
        <w:rPr>
          <w:rFonts w:asciiTheme="majorBidi" w:eastAsia="Times New Roman" w:hAnsiTheme="majorBidi" w:cstheme="majorBidi"/>
          <w:color w:val="000000" w:themeColor="text1"/>
          <w:lang w:val="en-US" w:eastAsia="fr-CA"/>
        </w:rPr>
        <w:t>S</w:t>
      </w:r>
      <w:r w:rsidR="002D7A7F" w:rsidRPr="00106952">
        <w:rPr>
          <w:rFonts w:asciiTheme="majorBidi" w:eastAsia="Times New Roman" w:hAnsiTheme="majorBidi" w:cstheme="majorBidi"/>
          <w:color w:val="000000" w:themeColor="text1"/>
          <w:lang w:val="en-US" w:eastAsia="fr-CA"/>
        </w:rPr>
        <w:t xml:space="preserve">ample </w:t>
      </w:r>
      <w:r>
        <w:rPr>
          <w:rFonts w:asciiTheme="majorBidi" w:eastAsia="Times New Roman" w:hAnsiTheme="majorBidi" w:cstheme="majorBidi"/>
          <w:color w:val="000000" w:themeColor="text1"/>
          <w:lang w:val="en-US" w:eastAsia="fr-CA"/>
        </w:rPr>
        <w:t>student</w:t>
      </w:r>
      <w:r w:rsidR="002D7A7F" w:rsidRPr="00106952">
        <w:rPr>
          <w:rFonts w:asciiTheme="majorBidi" w:eastAsia="Times New Roman" w:hAnsiTheme="majorBidi" w:cstheme="majorBidi"/>
          <w:color w:val="000000" w:themeColor="text1"/>
          <w:lang w:val="en-US" w:eastAsia="fr-CA"/>
        </w:rPr>
        <w:t xml:space="preserve"> </w:t>
      </w:r>
      <w:r w:rsidR="002B49D7" w:rsidRPr="00106952">
        <w:rPr>
          <w:rFonts w:asciiTheme="majorBidi" w:eastAsia="Times New Roman" w:hAnsiTheme="majorBidi" w:cstheme="majorBidi"/>
          <w:color w:val="000000" w:themeColor="text1"/>
          <w:lang w:val="en-US" w:eastAsia="fr-CA"/>
        </w:rPr>
        <w:t>c</w:t>
      </w:r>
      <w:r w:rsidR="002D7A7F" w:rsidRPr="00106952">
        <w:rPr>
          <w:rFonts w:asciiTheme="majorBidi" w:eastAsia="Times New Roman" w:hAnsiTheme="majorBidi" w:cstheme="majorBidi"/>
          <w:color w:val="000000" w:themeColor="text1"/>
          <w:lang w:val="en-US" w:eastAsia="fr-CA"/>
        </w:rPr>
        <w:t>omments on c</w:t>
      </w:r>
      <w:r w:rsidR="00C66DF5" w:rsidRPr="00106952">
        <w:rPr>
          <w:rFonts w:asciiTheme="majorBidi" w:eastAsia="Times New Roman" w:hAnsiTheme="majorBidi" w:cstheme="majorBidi"/>
          <w:color w:val="000000" w:themeColor="text1"/>
          <w:lang w:val="en-US" w:eastAsia="fr-CA"/>
        </w:rPr>
        <w:t>lass</w:t>
      </w:r>
      <w:r w:rsidR="002D7A7F" w:rsidRPr="00106952">
        <w:rPr>
          <w:rFonts w:asciiTheme="majorBidi" w:eastAsia="Times New Roman" w:hAnsiTheme="majorBidi" w:cstheme="majorBidi"/>
          <w:color w:val="000000" w:themeColor="text1"/>
          <w:lang w:val="en-US" w:eastAsia="fr-CA"/>
        </w:rPr>
        <w:t xml:space="preserve"> evaluations</w:t>
      </w:r>
      <w:r>
        <w:rPr>
          <w:rFonts w:asciiTheme="majorBidi" w:eastAsia="Times New Roman" w:hAnsiTheme="majorBidi" w:cstheme="majorBidi"/>
          <w:color w:val="000000" w:themeColor="text1"/>
          <w:lang w:val="en-US" w:eastAsia="fr-CA"/>
        </w:rPr>
        <w:t xml:space="preserve"> are shown below</w:t>
      </w:r>
      <w:r w:rsidR="00C66DF5" w:rsidRPr="00106952">
        <w:rPr>
          <w:rFonts w:asciiTheme="majorBidi" w:eastAsia="Times New Roman" w:hAnsiTheme="majorBidi" w:cstheme="majorBidi"/>
          <w:color w:val="000000" w:themeColor="text1"/>
          <w:lang w:val="en-US" w:eastAsia="fr-CA"/>
        </w:rPr>
        <w:t>:</w:t>
      </w:r>
    </w:p>
    <w:p w14:paraId="1EA7380E" w14:textId="77777777" w:rsidR="00AA28C4" w:rsidRDefault="002D7A7F" w:rsidP="00AA28C4">
      <w:pPr>
        <w:pStyle w:val="ListParagraph"/>
        <w:numPr>
          <w:ilvl w:val="0"/>
          <w:numId w:val="16"/>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AA28C4">
        <w:rPr>
          <w:rFonts w:asciiTheme="majorBidi" w:eastAsia="Times New Roman" w:hAnsiTheme="majorBidi" w:cstheme="majorBidi"/>
          <w:color w:val="000000" w:themeColor="text1"/>
          <w:lang w:val="en-US" w:eastAsia="fr-CA"/>
        </w:rPr>
        <w:t>“Praise: A wonderful selection of literature.”</w:t>
      </w:r>
    </w:p>
    <w:p w14:paraId="212E5479" w14:textId="77777777" w:rsidR="00AA28C4" w:rsidRDefault="002D7A7F" w:rsidP="00AA28C4">
      <w:pPr>
        <w:pStyle w:val="ListParagraph"/>
        <w:numPr>
          <w:ilvl w:val="0"/>
          <w:numId w:val="16"/>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AA28C4">
        <w:rPr>
          <w:rFonts w:asciiTheme="majorBidi" w:eastAsia="Times New Roman" w:hAnsiTheme="majorBidi" w:cstheme="majorBidi"/>
          <w:color w:val="000000" w:themeColor="text1"/>
          <w:lang w:val="en-US" w:eastAsia="fr-CA"/>
        </w:rPr>
        <w:t>“Energetic and interesting professor. Thank you!”</w:t>
      </w:r>
    </w:p>
    <w:p w14:paraId="14CD0EF7" w14:textId="6632E26E" w:rsidR="00106952" w:rsidRPr="00AA28C4" w:rsidRDefault="002D7A7F" w:rsidP="00AA28C4">
      <w:pPr>
        <w:pStyle w:val="ListParagraph"/>
        <w:numPr>
          <w:ilvl w:val="0"/>
          <w:numId w:val="16"/>
        </w:numPr>
        <w:shd w:val="clear" w:color="auto" w:fill="FFFFFF"/>
        <w:spacing w:before="100" w:beforeAutospacing="1" w:after="100" w:afterAutospacing="1" w:line="360" w:lineRule="auto"/>
        <w:rPr>
          <w:rFonts w:asciiTheme="majorBidi" w:eastAsia="Times New Roman" w:hAnsiTheme="majorBidi" w:cstheme="majorBidi"/>
          <w:color w:val="000000" w:themeColor="text1"/>
          <w:lang w:val="en-US" w:eastAsia="fr-CA"/>
        </w:rPr>
      </w:pPr>
      <w:r w:rsidRPr="00AA28C4">
        <w:rPr>
          <w:rFonts w:asciiTheme="majorBidi" w:eastAsia="Times New Roman" w:hAnsiTheme="majorBidi" w:cstheme="majorBidi"/>
          <w:color w:val="000000" w:themeColor="text1"/>
          <w:lang w:val="en-US" w:eastAsia="fr-CA"/>
        </w:rPr>
        <w:t>“The preparation was interesting and</w:t>
      </w:r>
      <w:r w:rsidR="001C6C17" w:rsidRPr="00AA28C4">
        <w:rPr>
          <w:rFonts w:asciiTheme="majorBidi" w:eastAsia="Times New Roman" w:hAnsiTheme="majorBidi" w:cstheme="majorBidi"/>
          <w:color w:val="000000" w:themeColor="text1"/>
          <w:lang w:val="en-US" w:eastAsia="fr-CA"/>
        </w:rPr>
        <w:t>,</w:t>
      </w:r>
      <w:r w:rsidR="001C6C17">
        <w:rPr>
          <w:rFonts w:asciiTheme="majorBidi" w:eastAsia="Times New Roman" w:hAnsiTheme="majorBidi" w:cstheme="majorBidi"/>
          <w:color w:val="000000" w:themeColor="text1"/>
          <w:lang w:val="en-US" w:eastAsia="fr-CA"/>
        </w:rPr>
        <w:t xml:space="preserve"> </w:t>
      </w:r>
      <w:r w:rsidRPr="00AA28C4">
        <w:rPr>
          <w:rFonts w:asciiTheme="majorBidi" w:eastAsia="Times New Roman" w:hAnsiTheme="majorBidi" w:cstheme="majorBidi"/>
          <w:color w:val="000000" w:themeColor="text1"/>
          <w:lang w:val="en-US" w:eastAsia="fr-CA"/>
        </w:rPr>
        <w:t>since the group was small, the discussions were good.”</w:t>
      </w:r>
    </w:p>
    <w:sectPr w:rsidR="00106952" w:rsidRPr="00AA28C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8" w:author="John Peate" w:date="2021-12-06T16:15:00Z" w:initials="JP">
    <w:p w14:paraId="2867E6CD" w14:textId="75E5C017" w:rsidR="00AA28C4" w:rsidRDefault="00AA28C4" w:rsidP="00AA28C4">
      <w:pPr>
        <w:pStyle w:val="CommentText"/>
      </w:pPr>
      <w:r>
        <w:rPr>
          <w:rStyle w:val="CommentReference"/>
        </w:rPr>
        <w:annotationRef/>
      </w:r>
      <w:r>
        <w:t>If you have understandably decided not to provide French translations for the comments, I suggest you should, for consistency’s sake, also omit one for the course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67E6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B589" w16cex:dateUtc="2021-12-06T1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67E6CD" w16cid:durableId="2558B58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9E4"/>
    <w:multiLevelType w:val="hybridMultilevel"/>
    <w:tmpl w:val="93D013B0"/>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 w15:restartNumberingAfterBreak="0">
    <w:nsid w:val="244F1E85"/>
    <w:multiLevelType w:val="hybridMultilevel"/>
    <w:tmpl w:val="77882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3F100F"/>
    <w:multiLevelType w:val="hybridMultilevel"/>
    <w:tmpl w:val="747673D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 w15:restartNumberingAfterBreak="0">
    <w:nsid w:val="2E844585"/>
    <w:multiLevelType w:val="hybridMultilevel"/>
    <w:tmpl w:val="2570A832"/>
    <w:lvl w:ilvl="0" w:tplc="09CC2EFE">
      <w:start w:val="1"/>
      <w:numFmt w:val="decimal"/>
      <w:lvlText w:val="%1)"/>
      <w:lvlJc w:val="left"/>
      <w:pPr>
        <w:ind w:left="-349" w:hanging="360"/>
      </w:pPr>
      <w:rPr>
        <w:rFonts w:hint="default"/>
      </w:rPr>
    </w:lvl>
    <w:lvl w:ilvl="1" w:tplc="0C0C0019" w:tentative="1">
      <w:start w:val="1"/>
      <w:numFmt w:val="lowerLetter"/>
      <w:lvlText w:val="%2."/>
      <w:lvlJc w:val="left"/>
      <w:pPr>
        <w:ind w:left="371" w:hanging="360"/>
      </w:pPr>
    </w:lvl>
    <w:lvl w:ilvl="2" w:tplc="0C0C001B" w:tentative="1">
      <w:start w:val="1"/>
      <w:numFmt w:val="lowerRoman"/>
      <w:lvlText w:val="%3."/>
      <w:lvlJc w:val="right"/>
      <w:pPr>
        <w:ind w:left="1091" w:hanging="180"/>
      </w:pPr>
    </w:lvl>
    <w:lvl w:ilvl="3" w:tplc="0C0C000F" w:tentative="1">
      <w:start w:val="1"/>
      <w:numFmt w:val="decimal"/>
      <w:lvlText w:val="%4."/>
      <w:lvlJc w:val="left"/>
      <w:pPr>
        <w:ind w:left="1811" w:hanging="360"/>
      </w:pPr>
    </w:lvl>
    <w:lvl w:ilvl="4" w:tplc="0C0C0019" w:tentative="1">
      <w:start w:val="1"/>
      <w:numFmt w:val="lowerLetter"/>
      <w:lvlText w:val="%5."/>
      <w:lvlJc w:val="left"/>
      <w:pPr>
        <w:ind w:left="2531" w:hanging="360"/>
      </w:pPr>
    </w:lvl>
    <w:lvl w:ilvl="5" w:tplc="0C0C001B" w:tentative="1">
      <w:start w:val="1"/>
      <w:numFmt w:val="lowerRoman"/>
      <w:lvlText w:val="%6."/>
      <w:lvlJc w:val="right"/>
      <w:pPr>
        <w:ind w:left="3251" w:hanging="180"/>
      </w:pPr>
    </w:lvl>
    <w:lvl w:ilvl="6" w:tplc="0C0C000F" w:tentative="1">
      <w:start w:val="1"/>
      <w:numFmt w:val="decimal"/>
      <w:lvlText w:val="%7."/>
      <w:lvlJc w:val="left"/>
      <w:pPr>
        <w:ind w:left="3971" w:hanging="360"/>
      </w:pPr>
    </w:lvl>
    <w:lvl w:ilvl="7" w:tplc="0C0C0019" w:tentative="1">
      <w:start w:val="1"/>
      <w:numFmt w:val="lowerLetter"/>
      <w:lvlText w:val="%8."/>
      <w:lvlJc w:val="left"/>
      <w:pPr>
        <w:ind w:left="4691" w:hanging="360"/>
      </w:pPr>
    </w:lvl>
    <w:lvl w:ilvl="8" w:tplc="0C0C001B" w:tentative="1">
      <w:start w:val="1"/>
      <w:numFmt w:val="lowerRoman"/>
      <w:lvlText w:val="%9."/>
      <w:lvlJc w:val="right"/>
      <w:pPr>
        <w:ind w:left="5411" w:hanging="180"/>
      </w:pPr>
    </w:lvl>
  </w:abstractNum>
  <w:abstractNum w:abstractNumId="4" w15:restartNumberingAfterBreak="0">
    <w:nsid w:val="30A01C5B"/>
    <w:multiLevelType w:val="hybridMultilevel"/>
    <w:tmpl w:val="83143792"/>
    <w:lvl w:ilvl="0" w:tplc="976A6D16">
      <w:start w:val="1"/>
      <w:numFmt w:val="decimal"/>
      <w:lvlText w:val="%1)"/>
      <w:lvlJc w:val="left"/>
      <w:pPr>
        <w:ind w:left="-633" w:hanging="360"/>
      </w:pPr>
      <w:rPr>
        <w:rFonts w:hint="default"/>
      </w:rPr>
    </w:lvl>
    <w:lvl w:ilvl="1" w:tplc="0C0C0019" w:tentative="1">
      <w:start w:val="1"/>
      <w:numFmt w:val="lowerLetter"/>
      <w:lvlText w:val="%2."/>
      <w:lvlJc w:val="left"/>
      <w:pPr>
        <w:ind w:left="87" w:hanging="360"/>
      </w:pPr>
    </w:lvl>
    <w:lvl w:ilvl="2" w:tplc="0C0C001B" w:tentative="1">
      <w:start w:val="1"/>
      <w:numFmt w:val="lowerRoman"/>
      <w:lvlText w:val="%3."/>
      <w:lvlJc w:val="right"/>
      <w:pPr>
        <w:ind w:left="807" w:hanging="180"/>
      </w:pPr>
    </w:lvl>
    <w:lvl w:ilvl="3" w:tplc="0C0C000F" w:tentative="1">
      <w:start w:val="1"/>
      <w:numFmt w:val="decimal"/>
      <w:lvlText w:val="%4."/>
      <w:lvlJc w:val="left"/>
      <w:pPr>
        <w:ind w:left="1527" w:hanging="360"/>
      </w:pPr>
    </w:lvl>
    <w:lvl w:ilvl="4" w:tplc="0C0C0019" w:tentative="1">
      <w:start w:val="1"/>
      <w:numFmt w:val="lowerLetter"/>
      <w:lvlText w:val="%5."/>
      <w:lvlJc w:val="left"/>
      <w:pPr>
        <w:ind w:left="2247" w:hanging="360"/>
      </w:pPr>
    </w:lvl>
    <w:lvl w:ilvl="5" w:tplc="0C0C001B" w:tentative="1">
      <w:start w:val="1"/>
      <w:numFmt w:val="lowerRoman"/>
      <w:lvlText w:val="%6."/>
      <w:lvlJc w:val="right"/>
      <w:pPr>
        <w:ind w:left="2967" w:hanging="180"/>
      </w:pPr>
    </w:lvl>
    <w:lvl w:ilvl="6" w:tplc="0C0C000F" w:tentative="1">
      <w:start w:val="1"/>
      <w:numFmt w:val="decimal"/>
      <w:lvlText w:val="%7."/>
      <w:lvlJc w:val="left"/>
      <w:pPr>
        <w:ind w:left="3687" w:hanging="360"/>
      </w:pPr>
    </w:lvl>
    <w:lvl w:ilvl="7" w:tplc="0C0C0019" w:tentative="1">
      <w:start w:val="1"/>
      <w:numFmt w:val="lowerLetter"/>
      <w:lvlText w:val="%8."/>
      <w:lvlJc w:val="left"/>
      <w:pPr>
        <w:ind w:left="4407" w:hanging="360"/>
      </w:pPr>
    </w:lvl>
    <w:lvl w:ilvl="8" w:tplc="0C0C001B" w:tentative="1">
      <w:start w:val="1"/>
      <w:numFmt w:val="lowerRoman"/>
      <w:lvlText w:val="%9."/>
      <w:lvlJc w:val="right"/>
      <w:pPr>
        <w:ind w:left="5127" w:hanging="180"/>
      </w:pPr>
    </w:lvl>
  </w:abstractNum>
  <w:abstractNum w:abstractNumId="5" w15:restartNumberingAfterBreak="0">
    <w:nsid w:val="39763209"/>
    <w:multiLevelType w:val="hybridMultilevel"/>
    <w:tmpl w:val="907A1962"/>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6" w15:restartNumberingAfterBreak="0">
    <w:nsid w:val="3C7A6653"/>
    <w:multiLevelType w:val="hybridMultilevel"/>
    <w:tmpl w:val="8D1AA2D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7" w15:restartNumberingAfterBreak="0">
    <w:nsid w:val="3ECA1228"/>
    <w:multiLevelType w:val="hybridMultilevel"/>
    <w:tmpl w:val="B09E1DB4"/>
    <w:lvl w:ilvl="0" w:tplc="946ED512">
      <w:start w:val="4"/>
      <w:numFmt w:val="decimal"/>
      <w:lvlText w:val="%1)"/>
      <w:lvlJc w:val="left"/>
      <w:pPr>
        <w:ind w:left="-633" w:hanging="360"/>
      </w:pPr>
      <w:rPr>
        <w:rFonts w:hint="default"/>
        <w:b/>
      </w:rPr>
    </w:lvl>
    <w:lvl w:ilvl="1" w:tplc="0C0C0019" w:tentative="1">
      <w:start w:val="1"/>
      <w:numFmt w:val="lowerLetter"/>
      <w:lvlText w:val="%2."/>
      <w:lvlJc w:val="left"/>
      <w:pPr>
        <w:ind w:left="87" w:hanging="360"/>
      </w:pPr>
    </w:lvl>
    <w:lvl w:ilvl="2" w:tplc="0C0C001B" w:tentative="1">
      <w:start w:val="1"/>
      <w:numFmt w:val="lowerRoman"/>
      <w:lvlText w:val="%3."/>
      <w:lvlJc w:val="right"/>
      <w:pPr>
        <w:ind w:left="807" w:hanging="180"/>
      </w:pPr>
    </w:lvl>
    <w:lvl w:ilvl="3" w:tplc="0C0C000F" w:tentative="1">
      <w:start w:val="1"/>
      <w:numFmt w:val="decimal"/>
      <w:lvlText w:val="%4."/>
      <w:lvlJc w:val="left"/>
      <w:pPr>
        <w:ind w:left="1527" w:hanging="360"/>
      </w:pPr>
    </w:lvl>
    <w:lvl w:ilvl="4" w:tplc="0C0C0019" w:tentative="1">
      <w:start w:val="1"/>
      <w:numFmt w:val="lowerLetter"/>
      <w:lvlText w:val="%5."/>
      <w:lvlJc w:val="left"/>
      <w:pPr>
        <w:ind w:left="2247" w:hanging="360"/>
      </w:pPr>
    </w:lvl>
    <w:lvl w:ilvl="5" w:tplc="0C0C001B" w:tentative="1">
      <w:start w:val="1"/>
      <w:numFmt w:val="lowerRoman"/>
      <w:lvlText w:val="%6."/>
      <w:lvlJc w:val="right"/>
      <w:pPr>
        <w:ind w:left="2967" w:hanging="180"/>
      </w:pPr>
    </w:lvl>
    <w:lvl w:ilvl="6" w:tplc="0C0C000F" w:tentative="1">
      <w:start w:val="1"/>
      <w:numFmt w:val="decimal"/>
      <w:lvlText w:val="%7."/>
      <w:lvlJc w:val="left"/>
      <w:pPr>
        <w:ind w:left="3687" w:hanging="360"/>
      </w:pPr>
    </w:lvl>
    <w:lvl w:ilvl="7" w:tplc="0C0C0019" w:tentative="1">
      <w:start w:val="1"/>
      <w:numFmt w:val="lowerLetter"/>
      <w:lvlText w:val="%8."/>
      <w:lvlJc w:val="left"/>
      <w:pPr>
        <w:ind w:left="4407" w:hanging="360"/>
      </w:pPr>
    </w:lvl>
    <w:lvl w:ilvl="8" w:tplc="0C0C001B" w:tentative="1">
      <w:start w:val="1"/>
      <w:numFmt w:val="lowerRoman"/>
      <w:lvlText w:val="%9."/>
      <w:lvlJc w:val="right"/>
      <w:pPr>
        <w:ind w:left="5127" w:hanging="180"/>
      </w:pPr>
    </w:lvl>
  </w:abstractNum>
  <w:abstractNum w:abstractNumId="8" w15:restartNumberingAfterBreak="0">
    <w:nsid w:val="3F671E8C"/>
    <w:multiLevelType w:val="hybridMultilevel"/>
    <w:tmpl w:val="0F8817E0"/>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9" w15:restartNumberingAfterBreak="0">
    <w:nsid w:val="3F931EC1"/>
    <w:multiLevelType w:val="multilevel"/>
    <w:tmpl w:val="EC143D70"/>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lang w:val="fr-C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671726"/>
    <w:multiLevelType w:val="hybridMultilevel"/>
    <w:tmpl w:val="6BF4F50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15:restartNumberingAfterBreak="0">
    <w:nsid w:val="551D0799"/>
    <w:multiLevelType w:val="hybridMultilevel"/>
    <w:tmpl w:val="2D46390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2" w15:restartNumberingAfterBreak="0">
    <w:nsid w:val="5A6C358A"/>
    <w:multiLevelType w:val="hybridMultilevel"/>
    <w:tmpl w:val="722C787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3" w15:restartNumberingAfterBreak="0">
    <w:nsid w:val="675F075E"/>
    <w:multiLevelType w:val="hybridMultilevel"/>
    <w:tmpl w:val="BA6A198E"/>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4" w15:restartNumberingAfterBreak="0">
    <w:nsid w:val="6E1C7590"/>
    <w:multiLevelType w:val="hybridMultilevel"/>
    <w:tmpl w:val="076040F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5" w15:restartNumberingAfterBreak="0">
    <w:nsid w:val="7DFC72D8"/>
    <w:multiLevelType w:val="hybridMultilevel"/>
    <w:tmpl w:val="3CC82872"/>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abstractNumId w:val="9"/>
  </w:num>
  <w:num w:numId="2">
    <w:abstractNumId w:val="3"/>
  </w:num>
  <w:num w:numId="3">
    <w:abstractNumId w:val="4"/>
  </w:num>
  <w:num w:numId="4">
    <w:abstractNumId w:val="7"/>
  </w:num>
  <w:num w:numId="5">
    <w:abstractNumId w:val="1"/>
  </w:num>
  <w:num w:numId="6">
    <w:abstractNumId w:val="14"/>
  </w:num>
  <w:num w:numId="7">
    <w:abstractNumId w:val="8"/>
  </w:num>
  <w:num w:numId="8">
    <w:abstractNumId w:val="11"/>
  </w:num>
  <w:num w:numId="9">
    <w:abstractNumId w:val="0"/>
  </w:num>
  <w:num w:numId="10">
    <w:abstractNumId w:val="10"/>
  </w:num>
  <w:num w:numId="11">
    <w:abstractNumId w:val="12"/>
  </w:num>
  <w:num w:numId="12">
    <w:abstractNumId w:val="15"/>
  </w:num>
  <w:num w:numId="13">
    <w:abstractNumId w:val="2"/>
  </w:num>
  <w:num w:numId="14">
    <w:abstractNumId w:val="13"/>
  </w:num>
  <w:num w:numId="15">
    <w:abstractNumId w:val="6"/>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2"/>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C1"/>
    <w:rsid w:val="00034758"/>
    <w:rsid w:val="000E4F2A"/>
    <w:rsid w:val="00106952"/>
    <w:rsid w:val="001940C1"/>
    <w:rsid w:val="001A6497"/>
    <w:rsid w:val="001C6C17"/>
    <w:rsid w:val="001F18E2"/>
    <w:rsid w:val="002220BA"/>
    <w:rsid w:val="00264399"/>
    <w:rsid w:val="002705BA"/>
    <w:rsid w:val="002A79CD"/>
    <w:rsid w:val="002B026F"/>
    <w:rsid w:val="002B49D7"/>
    <w:rsid w:val="002D7A7F"/>
    <w:rsid w:val="003637B3"/>
    <w:rsid w:val="003E7322"/>
    <w:rsid w:val="00427C40"/>
    <w:rsid w:val="004738BF"/>
    <w:rsid w:val="00504EC1"/>
    <w:rsid w:val="005C005C"/>
    <w:rsid w:val="005C66EB"/>
    <w:rsid w:val="00634659"/>
    <w:rsid w:val="006C7032"/>
    <w:rsid w:val="00703EE2"/>
    <w:rsid w:val="00710314"/>
    <w:rsid w:val="00835B59"/>
    <w:rsid w:val="00843EEC"/>
    <w:rsid w:val="0084784E"/>
    <w:rsid w:val="00851FF2"/>
    <w:rsid w:val="0085560B"/>
    <w:rsid w:val="008C228C"/>
    <w:rsid w:val="00917693"/>
    <w:rsid w:val="009E1BD2"/>
    <w:rsid w:val="00AA28C4"/>
    <w:rsid w:val="00AD6100"/>
    <w:rsid w:val="00B113F0"/>
    <w:rsid w:val="00B23823"/>
    <w:rsid w:val="00B52E4F"/>
    <w:rsid w:val="00B77FC6"/>
    <w:rsid w:val="00C66DF5"/>
    <w:rsid w:val="00D17256"/>
    <w:rsid w:val="00D403BD"/>
    <w:rsid w:val="00D73AE6"/>
    <w:rsid w:val="00DD140B"/>
    <w:rsid w:val="00DE0FB2"/>
    <w:rsid w:val="00E079E4"/>
    <w:rsid w:val="00E7570F"/>
    <w:rsid w:val="00EC0B19"/>
    <w:rsid w:val="00FC0ADF"/>
    <w:rsid w:val="00FC2EEF"/>
    <w:rsid w:val="00FD7FCD"/>
    <w:rsid w:val="00FF6942"/>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ecimalSymbol w:val="."/>
  <w:listSeparator w:val=","/>
  <w14:docId w14:val="1E3A7D6B"/>
  <w15:chartTrackingRefBased/>
  <w15:docId w15:val="{359A29E8-E053-3745-A705-8FFF7BD4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C1"/>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100"/>
    <w:pPr>
      <w:ind w:left="720"/>
      <w:contextualSpacing/>
    </w:pPr>
  </w:style>
  <w:style w:type="paragraph" w:styleId="Revision">
    <w:name w:val="Revision"/>
    <w:hidden/>
    <w:uiPriority w:val="99"/>
    <w:semiHidden/>
    <w:rsid w:val="00E079E4"/>
    <w:rPr>
      <w:lang w:val="en-CA"/>
    </w:rPr>
  </w:style>
  <w:style w:type="character" w:styleId="CommentReference">
    <w:name w:val="annotation reference"/>
    <w:basedOn w:val="DefaultParagraphFont"/>
    <w:uiPriority w:val="99"/>
    <w:semiHidden/>
    <w:unhideWhenUsed/>
    <w:rsid w:val="00AA28C4"/>
    <w:rPr>
      <w:sz w:val="16"/>
      <w:szCs w:val="16"/>
    </w:rPr>
  </w:style>
  <w:style w:type="paragraph" w:styleId="CommentText">
    <w:name w:val="annotation text"/>
    <w:basedOn w:val="Normal"/>
    <w:link w:val="CommentTextChar"/>
    <w:uiPriority w:val="99"/>
    <w:unhideWhenUsed/>
    <w:rsid w:val="00AA28C4"/>
    <w:rPr>
      <w:sz w:val="20"/>
      <w:szCs w:val="20"/>
    </w:rPr>
  </w:style>
  <w:style w:type="character" w:customStyle="1" w:styleId="CommentTextChar">
    <w:name w:val="Comment Text Char"/>
    <w:basedOn w:val="DefaultParagraphFont"/>
    <w:link w:val="CommentText"/>
    <w:uiPriority w:val="99"/>
    <w:rsid w:val="00AA28C4"/>
    <w:rPr>
      <w:sz w:val="20"/>
      <w:szCs w:val="20"/>
      <w:lang w:val="en-CA"/>
    </w:rPr>
  </w:style>
  <w:style w:type="paragraph" w:styleId="CommentSubject">
    <w:name w:val="annotation subject"/>
    <w:basedOn w:val="CommentText"/>
    <w:next w:val="CommentText"/>
    <w:link w:val="CommentSubjectChar"/>
    <w:uiPriority w:val="99"/>
    <w:semiHidden/>
    <w:unhideWhenUsed/>
    <w:rsid w:val="00AA28C4"/>
    <w:rPr>
      <w:b/>
      <w:bCs/>
    </w:rPr>
  </w:style>
  <w:style w:type="character" w:customStyle="1" w:styleId="CommentSubjectChar">
    <w:name w:val="Comment Subject Char"/>
    <w:basedOn w:val="CommentTextChar"/>
    <w:link w:val="CommentSubject"/>
    <w:uiPriority w:val="99"/>
    <w:semiHidden/>
    <w:rsid w:val="00AA28C4"/>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9703</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Louise-Hélène Filion</dc:creator>
  <cp:keywords/>
  <dc:description/>
  <cp:lastModifiedBy>John Peate</cp:lastModifiedBy>
  <cp:revision>2</cp:revision>
  <cp:lastPrinted>2021-12-06T16:21:00Z</cp:lastPrinted>
  <dcterms:created xsi:type="dcterms:W3CDTF">2021-12-06T16:34:00Z</dcterms:created>
  <dcterms:modified xsi:type="dcterms:W3CDTF">2021-12-06T16:34:00Z</dcterms:modified>
</cp:coreProperties>
</file>