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971F0" w:rsidRDefault="00AF53BA">
      <w:pPr>
        <w:bidi/>
        <w:spacing w:before="240" w:after="240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/>
        </w:rPr>
        <w:t>משבצות</w:t>
      </w:r>
    </w:p>
    <w:p w14:paraId="00000002" w14:textId="3FD57E0B" w:rsidR="00F971F0" w:rsidRDefault="00AF53BA" w:rsidP="00807E17">
      <w:pPr>
        <w:bidi/>
        <w:spacing w:before="240" w:after="240"/>
        <w:rPr>
          <w:sz w:val="32"/>
          <w:szCs w:val="32"/>
        </w:rPr>
      </w:pPr>
      <w:proofErr w:type="spellStart"/>
      <w:r>
        <w:rPr>
          <w:sz w:val="32"/>
          <w:szCs w:val="32"/>
          <w:rtl/>
        </w:rPr>
        <w:t>מורים</w:t>
      </w:r>
      <w:ins w:id="0" w:author="לשוני, דרור יוסף" w:date="2021-12-12T22:42:00Z">
        <w:r w:rsidR="00007E64">
          <w:rPr>
            <w:rFonts w:ascii="David" w:hAnsi="David" w:cs="David"/>
            <w:sz w:val="32"/>
            <w:szCs w:val="32"/>
            <w:rtl/>
          </w:rPr>
          <w:t>־</w:t>
        </w:r>
      </w:ins>
      <w:del w:id="1" w:author="לשוני, דרור יוסף" w:date="2021-12-12T16:57:00Z">
        <w:r w:rsidDel="00807E17">
          <w:rPr>
            <w:sz w:val="32"/>
            <w:szCs w:val="32"/>
            <w:rtl/>
          </w:rPr>
          <w:delText>-</w:delText>
        </w:r>
      </w:del>
      <w:del w:id="2" w:author="לשוני, דרור יוסף" w:date="2021-12-12T22:42:00Z">
        <w:r w:rsidDel="00007E64">
          <w:rPr>
            <w:sz w:val="32"/>
            <w:szCs w:val="32"/>
            <w:rtl/>
          </w:rPr>
          <w:delText xml:space="preserve"> </w:delText>
        </w:r>
      </w:del>
      <w:r>
        <w:rPr>
          <w:sz w:val="32"/>
          <w:szCs w:val="32"/>
          <w:rtl/>
        </w:rPr>
        <w:t>א</w:t>
      </w:r>
      <w:del w:id="3" w:author="לשוני, דרור יוסף" w:date="2021-12-12T22:42:00Z">
        <w:r w:rsidDel="00007E64">
          <w:rPr>
            <w:sz w:val="32"/>
            <w:szCs w:val="32"/>
            <w:rtl/>
          </w:rPr>
          <w:delText>ו</w:delText>
        </w:r>
      </w:del>
      <w:r>
        <w:rPr>
          <w:sz w:val="32"/>
          <w:szCs w:val="32"/>
          <w:rtl/>
        </w:rPr>
        <w:t>מנים</w:t>
      </w:r>
      <w:proofErr w:type="spellEnd"/>
      <w:del w:id="4" w:author="לשוני, דרור יוסף" w:date="2021-12-12T16:57:00Z">
        <w:r w:rsidDel="00807E17">
          <w:rPr>
            <w:sz w:val="32"/>
            <w:szCs w:val="32"/>
            <w:rtl/>
          </w:rPr>
          <w:delText xml:space="preserve">  </w:delText>
        </w:r>
      </w:del>
      <w:ins w:id="5" w:author="לשוני, דרור יוסף" w:date="2021-12-12T16:57:00Z">
        <w:r w:rsidR="00807E17">
          <w:rPr>
            <w:sz w:val="32"/>
            <w:szCs w:val="32"/>
            <w:rtl/>
          </w:rPr>
          <w:t xml:space="preserve"> </w:t>
        </w:r>
      </w:ins>
      <w:r>
        <w:rPr>
          <w:sz w:val="32"/>
          <w:szCs w:val="32"/>
          <w:rtl/>
        </w:rPr>
        <w:t xml:space="preserve">יוצרים </w:t>
      </w:r>
      <w:del w:id="6" w:author="לשוני, דרור יוסף" w:date="2021-12-12T23:09:00Z">
        <w:r w:rsidDel="00096D32">
          <w:rPr>
            <w:sz w:val="32"/>
            <w:szCs w:val="32"/>
            <w:rtl/>
          </w:rPr>
          <w:delText xml:space="preserve">על </w:delText>
        </w:r>
      </w:del>
      <w:ins w:id="7" w:author="לשוני, דרור יוסף" w:date="2021-12-12T23:09:00Z">
        <w:r w:rsidR="00096D32">
          <w:rPr>
            <w:rFonts w:hint="cs"/>
            <w:sz w:val="32"/>
            <w:szCs w:val="32"/>
            <w:rtl/>
          </w:rPr>
          <w:t xml:space="preserve">מחוויות </w:t>
        </w:r>
      </w:ins>
      <w:r>
        <w:rPr>
          <w:sz w:val="32"/>
          <w:szCs w:val="32"/>
          <w:rtl/>
        </w:rPr>
        <w:t>בית הספר</w:t>
      </w:r>
    </w:p>
    <w:p w14:paraId="00000003" w14:textId="41F82398" w:rsidR="00F971F0" w:rsidRDefault="00AF53BA">
      <w:pPr>
        <w:bidi/>
        <w:spacing w:before="240" w:after="240"/>
        <w:rPr>
          <w:ins w:id="8" w:author="לשוני, דרור יוסף" w:date="2021-12-12T23:09:00Z"/>
          <w:rtl/>
        </w:rPr>
      </w:pPr>
      <w:r>
        <w:t xml:space="preserve"> </w:t>
      </w:r>
    </w:p>
    <w:p w14:paraId="677A671E" w14:textId="4FA4A4A6" w:rsidR="00096D32" w:rsidDel="00096D32" w:rsidRDefault="00096D32" w:rsidP="00096D32">
      <w:pPr>
        <w:bidi/>
        <w:spacing w:before="240" w:after="240"/>
        <w:rPr>
          <w:del w:id="9" w:author="לשוני, דרור יוסף" w:date="2021-12-12T23:09:00Z"/>
        </w:rPr>
        <w:pPrChange w:id="10" w:author="לשוני, דרור יוסף" w:date="2021-12-12T23:09:00Z">
          <w:pPr>
            <w:bidi/>
            <w:spacing w:before="240" w:after="240"/>
          </w:pPr>
        </w:pPrChange>
      </w:pPr>
    </w:p>
    <w:p w14:paraId="00000011" w14:textId="62FADFFF" w:rsidR="00F971F0" w:rsidDel="00096D32" w:rsidRDefault="00807E17" w:rsidP="00411340">
      <w:pPr>
        <w:bidi/>
        <w:spacing w:before="240" w:after="240"/>
        <w:ind w:left="2160" w:firstLine="720"/>
        <w:rPr>
          <w:del w:id="11" w:author="לשוני, דרור יוסף" w:date="2021-12-12T23:09:00Z"/>
        </w:rPr>
        <w:pPrChange w:id="12" w:author="לשוני, דרור יוסף" w:date="2021-12-12T22:54:00Z">
          <w:pPr>
            <w:bidi/>
            <w:spacing w:before="240" w:after="240"/>
          </w:pPr>
        </w:pPrChange>
      </w:pPr>
      <w:del w:id="13" w:author="לשוני, דרור יוסף" w:date="2021-12-12T22:54:00Z">
        <w:r w:rsidDel="00411340">
          <w:rPr>
            <w:rtl/>
          </w:rPr>
          <w:delText xml:space="preserve"> </w:delText>
        </w:r>
        <w:r w:rsidR="00AF53BA" w:rsidDel="00411340">
          <w:rPr>
            <w:rtl/>
          </w:rPr>
          <w:delText>(</w:delText>
        </w:r>
      </w:del>
      <w:del w:id="14" w:author="לשוני, דרור יוסף" w:date="2021-12-12T23:09:00Z">
        <w:r w:rsidR="00AF53BA" w:rsidDel="00096D32">
          <w:rPr>
            <w:rtl/>
          </w:rPr>
          <w:delText>שקד כהן</w:delText>
        </w:r>
      </w:del>
      <w:del w:id="15" w:author="לשוני, דרור יוסף" w:date="2021-12-12T22:54:00Z">
        <w:r w:rsidR="00AF53BA" w:rsidDel="00411340">
          <w:rPr>
            <w:rtl/>
          </w:rPr>
          <w:delText>)</w:delText>
        </w:r>
      </w:del>
    </w:p>
    <w:p w14:paraId="00000012" w14:textId="4D702636" w:rsidR="00F971F0" w:rsidDel="00096D32" w:rsidRDefault="00AF53BA">
      <w:pPr>
        <w:bidi/>
        <w:spacing w:before="240" w:after="240"/>
        <w:rPr>
          <w:del w:id="16" w:author="לשוני, דרור יוסף" w:date="2021-12-12T23:09:00Z"/>
        </w:rPr>
      </w:pPr>
      <w:del w:id="17" w:author="לשוני, דרור יוסף" w:date="2021-12-12T23:09:00Z">
        <w:r w:rsidDel="00096D32">
          <w:delText xml:space="preserve"> </w:delText>
        </w:r>
      </w:del>
    </w:p>
    <w:p w14:paraId="00000013" w14:textId="2A0669A5" w:rsidR="00F971F0" w:rsidRDefault="00AF53BA" w:rsidP="00096D32">
      <w:pPr>
        <w:bidi/>
        <w:spacing w:before="240" w:after="240"/>
        <w:rPr>
          <w:b/>
        </w:rPr>
        <w:pPrChange w:id="18" w:author="לשוני, דרור יוסף" w:date="2021-12-12T23:09:00Z">
          <w:pPr>
            <w:bidi/>
            <w:spacing w:before="240" w:after="240"/>
          </w:pPr>
        </w:pPrChange>
      </w:pPr>
      <w:del w:id="19" w:author="לשוני, דרור יוסף" w:date="2021-12-12T17:06:00Z">
        <w:r w:rsidDel="008734DF">
          <w:rPr>
            <w:b/>
            <w:rtl/>
          </w:rPr>
          <w:delText>ב</w:delText>
        </w:r>
      </w:del>
      <w:r>
        <w:rPr>
          <w:b/>
          <w:rtl/>
        </w:rPr>
        <w:t>תערוכ</w:t>
      </w:r>
      <w:del w:id="20" w:author="לשוני, דרור יוסף" w:date="2021-12-12T22:50:00Z">
        <w:r w:rsidDel="00F87DD9">
          <w:rPr>
            <w:b/>
            <w:rtl/>
          </w:rPr>
          <w:delText>ה</w:delText>
        </w:r>
      </w:del>
      <w:ins w:id="21" w:author="לשוני, דרור יוסף" w:date="2021-12-12T22:50:00Z">
        <w:r w:rsidR="00F87DD9">
          <w:rPr>
            <w:rFonts w:hint="cs"/>
            <w:b/>
            <w:rtl/>
          </w:rPr>
          <w:t>ת "משבצות"</w:t>
        </w:r>
      </w:ins>
      <w:r>
        <w:rPr>
          <w:b/>
          <w:rtl/>
        </w:rPr>
        <w:t xml:space="preserve"> </w:t>
      </w:r>
      <w:ins w:id="22" w:author="לשוני, דרור יוסף" w:date="2021-12-12T17:06:00Z">
        <w:r w:rsidR="008734DF">
          <w:rPr>
            <w:rFonts w:hint="cs"/>
            <w:b/>
            <w:rtl/>
          </w:rPr>
          <w:t xml:space="preserve">נוצרה </w:t>
        </w:r>
      </w:ins>
      <w:del w:id="23" w:author="לשוני, דרור יוסף" w:date="2021-12-12T22:43:00Z">
        <w:r w:rsidDel="00007E64">
          <w:rPr>
            <w:b/>
            <w:rtl/>
          </w:rPr>
          <w:delText xml:space="preserve">אנו יוצרים </w:delText>
        </w:r>
      </w:del>
      <w:r>
        <w:rPr>
          <w:b/>
          <w:rtl/>
        </w:rPr>
        <w:t xml:space="preserve">מתוך הפרדוקס המובנה </w:t>
      </w:r>
      <w:ins w:id="24" w:author="לשוני, דרור יוסף" w:date="2021-12-12T22:43:00Z">
        <w:r w:rsidR="00007E64">
          <w:rPr>
            <w:rFonts w:hint="cs"/>
            <w:b/>
            <w:rtl/>
          </w:rPr>
          <w:t xml:space="preserve">בעבודה </w:t>
        </w:r>
      </w:ins>
      <w:r>
        <w:rPr>
          <w:b/>
          <w:rtl/>
        </w:rPr>
        <w:t xml:space="preserve">של </w:t>
      </w:r>
      <w:proofErr w:type="spellStart"/>
      <w:r>
        <w:rPr>
          <w:b/>
          <w:rtl/>
        </w:rPr>
        <w:t>אמנית</w:t>
      </w:r>
      <w:proofErr w:type="spellEnd"/>
      <w:r>
        <w:rPr>
          <w:b/>
          <w:rtl/>
        </w:rPr>
        <w:t xml:space="preserve"> ומור</w:t>
      </w:r>
      <w:ins w:id="25" w:author="לשוני, דרור יוסף" w:date="2021-12-12T22:51:00Z">
        <w:r w:rsidR="00F87DD9">
          <w:rPr>
            <w:rFonts w:hint="cs"/>
            <w:b/>
            <w:rtl/>
          </w:rPr>
          <w:t>ָ</w:t>
        </w:r>
      </w:ins>
      <w:r>
        <w:rPr>
          <w:b/>
          <w:rtl/>
        </w:rPr>
        <w:t>ה</w:t>
      </w:r>
      <w:ins w:id="26" w:author="לשוני, דרור יוסף" w:date="2021-12-12T22:51:00Z">
        <w:r w:rsidR="00F87DD9">
          <w:rPr>
            <w:rFonts w:hint="cs"/>
            <w:b/>
            <w:rtl/>
          </w:rPr>
          <w:t>, מורֶה ואמן</w:t>
        </w:r>
      </w:ins>
      <w:r>
        <w:rPr>
          <w:b/>
          <w:rtl/>
        </w:rPr>
        <w:t>: בין יצירתי לשיטתי, בין טיפוח הכ</w:t>
      </w:r>
      <w:ins w:id="27" w:author="לשוני, דרור יוסף" w:date="2021-12-12T22:43:00Z">
        <w:r w:rsidR="00007E64">
          <w:rPr>
            <w:rFonts w:hint="cs"/>
            <w:b/>
            <w:rtl/>
          </w:rPr>
          <w:t>י</w:t>
        </w:r>
      </w:ins>
      <w:r>
        <w:rPr>
          <w:b/>
          <w:rtl/>
        </w:rPr>
        <w:t xml:space="preserve">שרון האישי לפיתוח הנער והנערה, בין חופש לגבול. </w:t>
      </w:r>
      <w:ins w:id="28" w:author="לשוני, דרור יוסף" w:date="2021-12-12T22:52:00Z">
        <w:r w:rsidR="00F87DD9">
          <w:rPr>
            <w:rFonts w:hint="cs"/>
            <w:b/>
            <w:rtl/>
          </w:rPr>
          <w:t xml:space="preserve">היום </w:t>
        </w:r>
        <w:r w:rsidR="00F87DD9">
          <w:rPr>
            <w:b/>
            <w:rtl/>
          </w:rPr>
          <w:t xml:space="preserve">אנו חוזרים </w:t>
        </w:r>
        <w:proofErr w:type="spellStart"/>
        <w:r w:rsidR="00F87DD9">
          <w:rPr>
            <w:rFonts w:hint="cs"/>
            <w:b/>
            <w:rtl/>
          </w:rPr>
          <w:t>כאמנים</w:t>
        </w:r>
        <w:proofErr w:type="spellEnd"/>
        <w:r w:rsidR="00F87DD9">
          <w:rPr>
            <w:rFonts w:hint="cs"/>
            <w:b/>
            <w:rtl/>
          </w:rPr>
          <w:t xml:space="preserve"> </w:t>
        </w:r>
        <w:r w:rsidR="00F87DD9">
          <w:rPr>
            <w:b/>
            <w:rtl/>
          </w:rPr>
          <w:t xml:space="preserve">לתקופת </w:t>
        </w:r>
        <w:r w:rsidR="00F87DD9">
          <w:rPr>
            <w:rFonts w:hint="cs"/>
            <w:b/>
            <w:rtl/>
          </w:rPr>
          <w:t xml:space="preserve">הילדות </w:t>
        </w:r>
        <w:r w:rsidR="00F87DD9">
          <w:rPr>
            <w:rFonts w:hint="cs"/>
            <w:b/>
            <w:rtl/>
          </w:rPr>
          <w:t>ו</w:t>
        </w:r>
      </w:ins>
      <w:ins w:id="29" w:author="לשוני, דרור יוסף" w:date="2021-12-12T22:44:00Z">
        <w:r w:rsidR="00C67F50">
          <w:rPr>
            <w:rFonts w:hint="cs"/>
            <w:b/>
            <w:rtl/>
          </w:rPr>
          <w:t>ב</w:t>
        </w:r>
      </w:ins>
      <w:del w:id="30" w:author="לשוני, דרור יוסף" w:date="2021-12-12T22:44:00Z">
        <w:r w:rsidDel="00C67F50">
          <w:rPr>
            <w:b/>
            <w:rtl/>
          </w:rPr>
          <w:delText>מתוך ה</w:delText>
        </w:r>
      </w:del>
      <w:r>
        <w:rPr>
          <w:b/>
          <w:rtl/>
        </w:rPr>
        <w:t xml:space="preserve">הדהוד של התלמידים שהיינו והמורים </w:t>
      </w:r>
      <w:del w:id="31" w:author="לשוני, דרור יוסף" w:date="2021-12-12T22:49:00Z">
        <w:r w:rsidDel="00F87DD9">
          <w:rPr>
            <w:b/>
            <w:rtl/>
          </w:rPr>
          <w:delText>ש</w:delText>
        </w:r>
      </w:del>
      <w:ins w:id="32" w:author="לשוני, דרור יוסף" w:date="2021-12-12T22:49:00Z">
        <w:r w:rsidR="00F87DD9">
          <w:rPr>
            <w:rFonts w:hint="cs"/>
            <w:b/>
            <w:rtl/>
          </w:rPr>
          <w:t>שנעש</w:t>
        </w:r>
        <w:r w:rsidR="00F87DD9">
          <w:rPr>
            <w:rFonts w:hint="cs"/>
            <w:b/>
            <w:rtl/>
          </w:rPr>
          <w:t>ינ</w:t>
        </w:r>
        <w:r w:rsidR="00F87DD9">
          <w:rPr>
            <w:rFonts w:hint="cs"/>
            <w:b/>
            <w:rtl/>
          </w:rPr>
          <w:t>ו בחלוף השנים</w:t>
        </w:r>
      </w:ins>
      <w:del w:id="33" w:author="לשוני, דרור יוסף" w:date="2021-12-12T22:49:00Z">
        <w:r w:rsidDel="00F87DD9">
          <w:rPr>
            <w:b/>
            <w:rtl/>
          </w:rPr>
          <w:delText>אנו</w:delText>
        </w:r>
      </w:del>
      <w:del w:id="34" w:author="לשוני, דרור יוסף" w:date="2021-12-12T22:44:00Z">
        <w:r w:rsidDel="00C67F50">
          <w:rPr>
            <w:b/>
            <w:rtl/>
          </w:rPr>
          <w:delText xml:space="preserve"> היום</w:delText>
        </w:r>
      </w:del>
      <w:r>
        <w:rPr>
          <w:b/>
          <w:rtl/>
        </w:rPr>
        <w:t>,</w:t>
      </w:r>
      <w:del w:id="35" w:author="לשוני, דרור יוסף" w:date="2021-12-12T22:44:00Z">
        <w:r w:rsidDel="00C67F50">
          <w:rPr>
            <w:b/>
            <w:rtl/>
          </w:rPr>
          <w:delText xml:space="preserve"> כא</w:delText>
        </w:r>
      </w:del>
      <w:del w:id="36" w:author="לשוני, דרור יוסף" w:date="2021-12-12T22:43:00Z">
        <w:r w:rsidDel="00C67F50">
          <w:rPr>
            <w:b/>
            <w:rtl/>
          </w:rPr>
          <w:delText>ו</w:delText>
        </w:r>
      </w:del>
      <w:del w:id="37" w:author="לשוני, דרור יוסף" w:date="2021-12-12T22:44:00Z">
        <w:r w:rsidDel="00C67F50">
          <w:rPr>
            <w:b/>
            <w:rtl/>
          </w:rPr>
          <w:delText>מנים</w:delText>
        </w:r>
      </w:del>
      <w:r>
        <w:rPr>
          <w:b/>
          <w:rtl/>
        </w:rPr>
        <w:t xml:space="preserve"> </w:t>
      </w:r>
      <w:del w:id="38" w:author="לשוני, דרור יוסף" w:date="2021-12-12T22:52:00Z">
        <w:r w:rsidDel="00F87DD9">
          <w:rPr>
            <w:b/>
            <w:rtl/>
          </w:rPr>
          <w:delText>אנו חוזר</w:delText>
        </w:r>
        <w:r w:rsidDel="00F87DD9">
          <w:rPr>
            <w:b/>
            <w:rtl/>
          </w:rPr>
          <w:delText xml:space="preserve">ים </w:delText>
        </w:r>
      </w:del>
      <w:del w:id="39" w:author="לשוני, דרור יוסף" w:date="2021-12-12T22:44:00Z">
        <w:r w:rsidDel="00C67F50">
          <w:rPr>
            <w:b/>
            <w:rtl/>
          </w:rPr>
          <w:delText>א</w:delText>
        </w:r>
      </w:del>
      <w:del w:id="40" w:author="לשוני, דרור יוסף" w:date="2021-12-12T22:52:00Z">
        <w:r w:rsidDel="00F87DD9">
          <w:rPr>
            <w:b/>
            <w:rtl/>
          </w:rPr>
          <w:delText>ל</w:delText>
        </w:r>
      </w:del>
      <w:del w:id="41" w:author="לשוני, דרור יוסף" w:date="2021-12-12T22:44:00Z">
        <w:r w:rsidDel="00C67F50">
          <w:rPr>
            <w:b/>
            <w:rtl/>
          </w:rPr>
          <w:delText xml:space="preserve"> </w:delText>
        </w:r>
      </w:del>
      <w:del w:id="42" w:author="לשוני, דרור יוסף" w:date="2021-12-12T22:52:00Z">
        <w:r w:rsidDel="00F87DD9">
          <w:rPr>
            <w:b/>
            <w:rtl/>
          </w:rPr>
          <w:delText xml:space="preserve">תקופת </w:delText>
        </w:r>
      </w:del>
      <w:del w:id="43" w:author="לשוני, דרור יוסף" w:date="2021-12-12T22:46:00Z">
        <w:r w:rsidDel="00C67F50">
          <w:rPr>
            <w:b/>
            <w:rtl/>
          </w:rPr>
          <w:delText xml:space="preserve">בית הספר </w:delText>
        </w:r>
      </w:del>
      <w:del w:id="44" w:author="לשוני, דרור יוסף" w:date="2021-12-12T22:52:00Z">
        <w:r w:rsidDel="00F87DD9">
          <w:rPr>
            <w:b/>
            <w:rtl/>
          </w:rPr>
          <w:delText>ו</w:delText>
        </w:r>
      </w:del>
      <w:ins w:id="45" w:author="לשוני, דרור יוסף" w:date="2021-12-12T22:49:00Z">
        <w:r w:rsidR="00F87DD9">
          <w:rPr>
            <w:rFonts w:hint="cs"/>
            <w:b/>
            <w:rtl/>
          </w:rPr>
          <w:t>מעידים</w:t>
        </w:r>
      </w:ins>
      <w:del w:id="46" w:author="לשוני, דרור יוסף" w:date="2021-12-12T22:49:00Z">
        <w:r w:rsidDel="00F87DD9">
          <w:rPr>
            <w:b/>
            <w:rtl/>
          </w:rPr>
          <w:delText xml:space="preserve">יוצרים </w:delText>
        </w:r>
      </w:del>
      <w:ins w:id="47" w:author="לשוני, דרור יוסף" w:date="2021-12-12T22:49:00Z">
        <w:r w:rsidR="00F87DD9">
          <w:rPr>
            <w:rFonts w:hint="cs"/>
            <w:b/>
            <w:rtl/>
          </w:rPr>
          <w:t xml:space="preserve"> בשפת האמנות </w:t>
        </w:r>
      </w:ins>
      <w:ins w:id="48" w:author="לשוני, דרור יוסף" w:date="2021-12-12T22:50:00Z">
        <w:r w:rsidR="00F87DD9">
          <w:rPr>
            <w:rFonts w:hint="cs"/>
            <w:b/>
            <w:rtl/>
          </w:rPr>
          <w:t xml:space="preserve">ובגוף ראשון על </w:t>
        </w:r>
      </w:ins>
      <w:del w:id="49" w:author="לשוני, דרור יוסף" w:date="2021-12-12T22:50:00Z">
        <w:r w:rsidDel="00F87DD9">
          <w:rPr>
            <w:b/>
            <w:rtl/>
          </w:rPr>
          <w:delText xml:space="preserve">מתוך </w:delText>
        </w:r>
      </w:del>
      <w:ins w:id="50" w:author="לשוני, דרור יוסף" w:date="2021-12-12T22:46:00Z">
        <w:r w:rsidR="00C67F50">
          <w:rPr>
            <w:rFonts w:hint="cs"/>
            <w:b/>
            <w:rtl/>
          </w:rPr>
          <w:t>ה</w:t>
        </w:r>
      </w:ins>
      <w:del w:id="51" w:author="לשוני, דרור יוסף" w:date="2021-12-12T22:44:00Z">
        <w:r w:rsidDel="00C67F50">
          <w:rPr>
            <w:b/>
            <w:rtl/>
          </w:rPr>
          <w:delText>ה</w:delText>
        </w:r>
      </w:del>
      <w:r>
        <w:rPr>
          <w:b/>
          <w:rtl/>
        </w:rPr>
        <w:t xml:space="preserve">חוויות </w:t>
      </w:r>
      <w:r>
        <w:rPr>
          <w:b/>
          <w:rtl/>
        </w:rPr>
        <w:t xml:space="preserve">האישיות שלנו </w:t>
      </w:r>
      <w:del w:id="52" w:author="לשוני, דרור יוסף" w:date="2021-12-12T22:46:00Z">
        <w:r w:rsidDel="00C67F50">
          <w:rPr>
            <w:b/>
            <w:rtl/>
          </w:rPr>
          <w:delText>כתלמידים</w:delText>
        </w:r>
      </w:del>
      <w:ins w:id="53" w:author="לשוני, דרור יוסף" w:date="2021-12-12T22:46:00Z">
        <w:r w:rsidR="00C67F50">
          <w:rPr>
            <w:rFonts w:hint="cs"/>
            <w:b/>
            <w:rtl/>
          </w:rPr>
          <w:t>בבית הספר</w:t>
        </w:r>
      </w:ins>
      <w:del w:id="54" w:author="לשוני, דרור יוסף" w:date="2021-12-12T22:45:00Z">
        <w:r w:rsidDel="00C67F50">
          <w:rPr>
            <w:b/>
            <w:rtl/>
          </w:rPr>
          <w:delText>-ילדים</w:delText>
        </w:r>
      </w:del>
      <w:r>
        <w:rPr>
          <w:b/>
          <w:rtl/>
        </w:rPr>
        <w:t>.</w:t>
      </w:r>
      <w:del w:id="55" w:author="לשוני, דרור יוסף" w:date="2021-12-12T22:50:00Z">
        <w:r w:rsidDel="00F87DD9">
          <w:rPr>
            <w:b/>
            <w:rtl/>
          </w:rPr>
          <w:delText xml:space="preserve"> מנקודת מבט</w:delText>
        </w:r>
      </w:del>
      <w:del w:id="56" w:author="לשוני, דרור יוסף" w:date="2021-12-12T22:47:00Z">
        <w:r w:rsidDel="00C67F50">
          <w:rPr>
            <w:b/>
            <w:rtl/>
          </w:rPr>
          <w:delText>ם</w:delText>
        </w:r>
      </w:del>
      <w:del w:id="57" w:author="לשוני, דרור יוסף" w:date="2021-12-12T22:50:00Z">
        <w:r w:rsidDel="00F87DD9">
          <w:rPr>
            <w:b/>
            <w:rtl/>
          </w:rPr>
          <w:delText xml:space="preserve"> של </w:delText>
        </w:r>
      </w:del>
      <w:del w:id="58" w:author="לשוני, דרור יוסף" w:date="2021-12-12T22:47:00Z">
        <w:r w:rsidDel="00C67F50">
          <w:rPr>
            <w:b/>
            <w:rtl/>
          </w:rPr>
          <w:delText xml:space="preserve">אלו שהפכו </w:delText>
        </w:r>
      </w:del>
      <w:del w:id="59" w:author="לשוני, דרור יוסף" w:date="2021-12-12T22:48:00Z">
        <w:r w:rsidDel="00C67F50">
          <w:rPr>
            <w:b/>
            <w:rtl/>
          </w:rPr>
          <w:delText>עם השנים להיות גם מורים במטרה להעניק עדות בגוף ראשון ל</w:delText>
        </w:r>
      </w:del>
      <w:del w:id="60" w:author="לשוני, דרור יוסף" w:date="2021-12-12T22:50:00Z">
        <w:r w:rsidDel="00F87DD9">
          <w:rPr>
            <w:b/>
            <w:rtl/>
          </w:rPr>
          <w:delText>חווית בית הספר</w:delText>
        </w:r>
      </w:del>
      <w:del w:id="61" w:author="לשוני, דרור יוסף" w:date="2021-12-12T22:47:00Z">
        <w:r w:rsidDel="00C67F50">
          <w:rPr>
            <w:b/>
            <w:rtl/>
          </w:rPr>
          <w:delText xml:space="preserve"> בעזרת שפת האומנות</w:delText>
        </w:r>
      </w:del>
      <w:del w:id="62" w:author="לשוני, דרור יוסף" w:date="2021-12-12T22:50:00Z">
        <w:r w:rsidDel="00F87DD9">
          <w:rPr>
            <w:b/>
            <w:rtl/>
          </w:rPr>
          <w:delText>.</w:delText>
        </w:r>
      </w:del>
    </w:p>
    <w:p w14:paraId="7875732E" w14:textId="77777777" w:rsidR="00411340" w:rsidRDefault="00AF53BA" w:rsidP="00F87DD9">
      <w:pPr>
        <w:bidi/>
        <w:spacing w:before="240" w:after="240"/>
        <w:rPr>
          <w:ins w:id="63" w:author="לשוני, דרור יוסף" w:date="2021-12-12T22:54:00Z"/>
          <w:i/>
          <w:rtl/>
        </w:rPr>
      </w:pPr>
      <w:r>
        <w:rPr>
          <w:i/>
          <w:rtl/>
        </w:rPr>
        <w:t xml:space="preserve">"הלוואי והייתי שקוף / אולי כך לא היו מצלקים אותי </w:t>
      </w:r>
      <w:ins w:id="64" w:author="לשוני, דרור יוסף" w:date="2021-12-12T22:53:00Z">
        <w:r w:rsidR="00F87DD9">
          <w:rPr>
            <w:rFonts w:hint="cs"/>
            <w:i/>
            <w:rtl/>
          </w:rPr>
          <w:t>/</w:t>
        </w:r>
      </w:ins>
      <w:r>
        <w:rPr>
          <w:i/>
          <w:rtl/>
        </w:rPr>
        <w:t>/ חבול ופצוע יצאתי משתי</w:t>
      </w:r>
      <w:del w:id="65" w:author="לשוני, דרור יוסף" w:date="2021-12-12T22:52:00Z">
        <w:r w:rsidDel="00F87DD9">
          <w:rPr>
            <w:i/>
            <w:rtl/>
          </w:rPr>
          <w:delText>י</w:delText>
        </w:r>
      </w:del>
      <w:r>
        <w:rPr>
          <w:i/>
          <w:rtl/>
        </w:rPr>
        <w:t>ם עשרה שנות לימוד שבעיקר לימדו אותי שלא נולדתי ללמוד</w:t>
      </w:r>
      <w:del w:id="66" w:author="לשוני, דרור יוסף" w:date="2021-12-12T22:53:00Z">
        <w:r w:rsidDel="00F87DD9">
          <w:rPr>
            <w:i/>
            <w:rtl/>
          </w:rPr>
          <w:delText xml:space="preserve">. </w:delText>
        </w:r>
      </w:del>
      <w:ins w:id="67" w:author="לשוני, דרור יוסף" w:date="2021-12-12T22:53:00Z">
        <w:r w:rsidR="00F87DD9">
          <w:rPr>
            <w:rFonts w:hint="cs"/>
            <w:i/>
            <w:rtl/>
          </w:rPr>
          <w:t xml:space="preserve"> </w:t>
        </w:r>
        <w:r w:rsidR="00F87DD9">
          <w:rPr>
            <w:i/>
            <w:rtl/>
          </w:rPr>
          <w:t>–</w:t>
        </w:r>
        <w:r w:rsidR="00F87DD9">
          <w:rPr>
            <w:rFonts w:hint="cs"/>
            <w:i/>
            <w:rtl/>
          </w:rPr>
          <w:t xml:space="preserve"> </w:t>
        </w:r>
      </w:ins>
      <w:r>
        <w:rPr>
          <w:i/>
          <w:rtl/>
        </w:rPr>
        <w:t>את המונולוג, שמספר על נקודות הזכורות לי היטב מילדותי, כתבתי כנער. היום, כאדם בוגר</w:t>
      </w:r>
      <w:ins w:id="68" w:author="לשוני, דרור יוסף" w:date="2021-12-12T22:54:00Z">
        <w:r w:rsidR="00411340">
          <w:rPr>
            <w:rFonts w:hint="cs"/>
            <w:i/>
            <w:rtl/>
          </w:rPr>
          <w:t>,</w:t>
        </w:r>
      </w:ins>
      <w:r>
        <w:rPr>
          <w:i/>
          <w:rtl/>
        </w:rPr>
        <w:t xml:space="preserve"> החלטתי לחזור אליו ולהציג אותו</w:t>
      </w:r>
      <w:del w:id="69" w:author="לשוני, דרור יוסף" w:date="2021-12-12T22:54:00Z">
        <w:r w:rsidDel="00411340">
          <w:rPr>
            <w:i/>
            <w:rtl/>
          </w:rPr>
          <w:delText>,</w:delText>
        </w:r>
      </w:del>
      <w:r>
        <w:rPr>
          <w:i/>
          <w:rtl/>
        </w:rPr>
        <w:t xml:space="preserve"> ואת עצמי דרכו מחדש</w:t>
      </w:r>
      <w:del w:id="70" w:author="לשוני, דרור יוסף" w:date="2021-12-12T22:54:00Z">
        <w:r w:rsidDel="00411340">
          <w:rPr>
            <w:i/>
            <w:rtl/>
          </w:rPr>
          <w:delText xml:space="preserve">" </w:delText>
        </w:r>
      </w:del>
      <w:ins w:id="71" w:author="לשוני, דרור יוסף" w:date="2021-12-12T22:54:00Z">
        <w:r w:rsidR="00411340">
          <w:rPr>
            <w:rFonts w:hint="cs"/>
            <w:i/>
            <w:rtl/>
          </w:rPr>
          <w:t>.</w:t>
        </w:r>
        <w:r w:rsidR="00411340">
          <w:rPr>
            <w:i/>
            <w:rtl/>
          </w:rPr>
          <w:t>"</w:t>
        </w:r>
      </w:ins>
    </w:p>
    <w:p w14:paraId="00000014" w14:textId="0996C7A3" w:rsidR="00F971F0" w:rsidRPr="00096D32" w:rsidRDefault="00AF53BA" w:rsidP="00411340">
      <w:pPr>
        <w:bidi/>
        <w:spacing w:before="240" w:after="240"/>
        <w:ind w:left="6480" w:firstLine="720"/>
        <w:rPr>
          <w:bCs/>
          <w:rPrChange w:id="72" w:author="לשוני, דרור יוסף" w:date="2021-12-12T23:10:00Z">
            <w:rPr>
              <w:b/>
            </w:rPr>
          </w:rPrChange>
        </w:rPr>
        <w:pPrChange w:id="73" w:author="לשוני, דרור יוסף" w:date="2021-12-12T22:56:00Z">
          <w:pPr>
            <w:bidi/>
            <w:spacing w:before="240" w:after="240"/>
          </w:pPr>
        </w:pPrChange>
      </w:pPr>
      <w:r w:rsidRPr="00096D32">
        <w:rPr>
          <w:bCs/>
          <w:rtl/>
          <w:rPrChange w:id="74" w:author="לשוני, דרור יוסף" w:date="2021-12-12T23:10:00Z">
            <w:rPr>
              <w:b/>
              <w:rtl/>
            </w:rPr>
          </w:rPrChange>
        </w:rPr>
        <w:t>אלון גורן</w:t>
      </w:r>
    </w:p>
    <w:p w14:paraId="252B67D8" w14:textId="77777777" w:rsidR="00411340" w:rsidRDefault="00AF53BA">
      <w:pPr>
        <w:bidi/>
        <w:spacing w:before="240" w:after="240"/>
        <w:rPr>
          <w:ins w:id="75" w:author="לשוני, דרור יוסף" w:date="2021-12-12T22:55:00Z"/>
          <w:rtl/>
        </w:rPr>
      </w:pPr>
      <w:r>
        <w:t>"</w:t>
      </w:r>
      <w:r>
        <w:rPr>
          <w:i/>
          <w:rtl/>
        </w:rPr>
        <w:t xml:space="preserve">אני חוזרת לילדה שבי, לזו המאובחנת, השונה, שלא מצליחה, לא </w:t>
      </w:r>
      <w:r>
        <w:rPr>
          <w:i/>
          <w:rtl/>
        </w:rPr>
        <w:t>מתאימה. אל המספרים והטבלאות, אל האבחונים שליוו</w:t>
      </w:r>
      <w:del w:id="76" w:author="לשוני, דרור יוסף" w:date="2021-12-12T22:55:00Z">
        <w:r w:rsidDel="00411340">
          <w:rPr>
            <w:i/>
            <w:rtl/>
          </w:rPr>
          <w:delText>י</w:delText>
        </w:r>
      </w:del>
      <w:r>
        <w:rPr>
          <w:i/>
          <w:rtl/>
        </w:rPr>
        <w:t xml:space="preserve"> אותי כל חיי הצעירים והבוגרים ואל ז</w:t>
      </w:r>
      <w:ins w:id="77" w:author="לשוני, דרור יוסף" w:date="2021-12-12T22:55:00Z">
        <w:r w:rsidR="00411340">
          <w:rPr>
            <w:rFonts w:hint="cs"/>
            <w:i/>
            <w:rtl/>
          </w:rPr>
          <w:t>י</w:t>
        </w:r>
      </w:ins>
      <w:r>
        <w:rPr>
          <w:i/>
          <w:rtl/>
        </w:rPr>
        <w:t>כרון אחד מתוק של מורה לאמנות שראתה רגע אחר, של ילדה מציירת עץ ונתנה לה תוקף בעולם. פשוט</w:t>
      </w:r>
      <w:del w:id="78" w:author="לשוני, דרור יוסף" w:date="2021-12-12T22:55:00Z">
        <w:r w:rsidDel="00411340">
          <w:delText xml:space="preserve">" </w:delText>
        </w:r>
      </w:del>
      <w:ins w:id="79" w:author="לשוני, דרור יוסף" w:date="2021-12-12T22:55:00Z">
        <w:r w:rsidR="00411340">
          <w:rPr>
            <w:rFonts w:hint="cs"/>
            <w:rtl/>
          </w:rPr>
          <w:t>."</w:t>
        </w:r>
      </w:ins>
    </w:p>
    <w:p w14:paraId="00000015" w14:textId="797C007B" w:rsidR="00F971F0" w:rsidRPr="00096D32" w:rsidRDefault="00AF53BA" w:rsidP="00411340">
      <w:pPr>
        <w:bidi/>
        <w:spacing w:before="240" w:after="240"/>
        <w:ind w:left="7200"/>
        <w:rPr>
          <w:bCs/>
          <w:rPrChange w:id="80" w:author="לשוני, דרור יוסף" w:date="2021-12-12T23:10:00Z">
            <w:rPr>
              <w:b/>
            </w:rPr>
          </w:rPrChange>
        </w:rPr>
        <w:pPrChange w:id="81" w:author="לשוני, דרור יוסף" w:date="2021-12-12T22:55:00Z">
          <w:pPr>
            <w:bidi/>
            <w:spacing w:before="240" w:after="240"/>
          </w:pPr>
        </w:pPrChange>
      </w:pPr>
      <w:r w:rsidRPr="00096D32">
        <w:rPr>
          <w:bCs/>
          <w:rtl/>
          <w:rPrChange w:id="82" w:author="לשוני, דרור יוסף" w:date="2021-12-12T23:10:00Z">
            <w:rPr>
              <w:b/>
              <w:rtl/>
            </w:rPr>
          </w:rPrChange>
        </w:rPr>
        <w:t>יערה דרימר</w:t>
      </w:r>
    </w:p>
    <w:p w14:paraId="1DAF8A4D" w14:textId="77777777" w:rsidR="00411340" w:rsidRDefault="00AF53BA">
      <w:pPr>
        <w:bidi/>
        <w:spacing w:before="240" w:after="240"/>
        <w:rPr>
          <w:ins w:id="83" w:author="לשוני, דרור יוסף" w:date="2021-12-12T22:56:00Z"/>
          <w:rtl/>
        </w:rPr>
      </w:pPr>
      <w:del w:id="84" w:author="לשוני, דרור יוסף" w:date="2021-12-12T22:55:00Z">
        <w:r w:rsidDel="00411340">
          <w:delText>"</w:delText>
        </w:r>
      </w:del>
      <w:ins w:id="85" w:author="לשוני, דרור יוסף" w:date="2021-12-12T22:55:00Z">
        <w:r w:rsidR="00411340">
          <w:rPr>
            <w:rFonts w:hint="cs"/>
            <w:rtl/>
          </w:rPr>
          <w:t>"</w:t>
        </w:r>
      </w:ins>
      <w:r>
        <w:rPr>
          <w:i/>
          <w:rtl/>
        </w:rPr>
        <w:t>ההתאמה לקבוצה בחינוך הקיבוצי יכולה לקבוע מהלכי חיים שלמים ואל התבגרות בקב</w:t>
      </w:r>
      <w:r>
        <w:rPr>
          <w:i/>
          <w:rtl/>
        </w:rPr>
        <w:t xml:space="preserve">וצה מתלווה תמיד השאלה </w:t>
      </w:r>
      <w:ins w:id="86" w:author="לשוני, דרור יוסף" w:date="2021-12-12T22:56:00Z">
        <w:r w:rsidR="00411340">
          <w:rPr>
            <w:rFonts w:hint="cs"/>
            <w:i/>
            <w:rtl/>
          </w:rPr>
          <w:t>'</w:t>
        </w:r>
      </w:ins>
      <w:r>
        <w:rPr>
          <w:i/>
          <w:rtl/>
        </w:rPr>
        <w:t>איך אהיה כמו כולם</w:t>
      </w:r>
      <w:ins w:id="87" w:author="לשוני, דרור יוסף" w:date="2021-12-12T22:56:00Z">
        <w:r w:rsidR="00411340">
          <w:rPr>
            <w:rFonts w:hint="cs"/>
            <w:i/>
            <w:rtl/>
          </w:rPr>
          <w:t>,</w:t>
        </w:r>
      </w:ins>
      <w:r>
        <w:rPr>
          <w:i/>
          <w:rtl/>
        </w:rPr>
        <w:t xml:space="preserve"> אך גם א</w:t>
      </w:r>
      <w:ins w:id="88" w:author="לשוני, דרור יוסף" w:date="2021-12-12T22:56:00Z">
        <w:r w:rsidR="00411340">
          <w:rPr>
            <w:rFonts w:hint="cs"/>
            <w:i/>
            <w:rtl/>
          </w:rPr>
          <w:t>י</w:t>
        </w:r>
      </w:ins>
      <w:r>
        <w:rPr>
          <w:i/>
          <w:rtl/>
        </w:rPr>
        <w:t>שאר אני?</w:t>
      </w:r>
      <w:ins w:id="89" w:author="לשוני, דרור יוסף" w:date="2021-12-12T22:56:00Z">
        <w:r w:rsidR="00411340">
          <w:rPr>
            <w:rFonts w:hint="cs"/>
            <w:i/>
            <w:rtl/>
          </w:rPr>
          <w:t>'</w:t>
        </w:r>
      </w:ins>
      <w:r>
        <w:rPr>
          <w:i/>
          <w:rtl/>
        </w:rPr>
        <w:t xml:space="preserve"> ברישומי הדיו אני בודקת חיבורים חדשים בתוך צלליות של תמונות ילדות ומשפחה. במקביל</w:t>
      </w:r>
      <w:ins w:id="90" w:author="לשוני, דרור יוסף" w:date="2021-12-12T22:56:00Z">
        <w:r w:rsidR="00411340">
          <w:rPr>
            <w:rFonts w:hint="cs"/>
            <w:i/>
            <w:rtl/>
          </w:rPr>
          <w:t>,</w:t>
        </w:r>
      </w:ins>
      <w:r>
        <w:rPr>
          <w:i/>
          <w:rtl/>
        </w:rPr>
        <w:t xml:space="preserve"> אני משחקת בקוביות וגרוטאות שליקטתי בשדות הילדות שלי, בונה מהן דמויות ומלאכים, משחזרת מהלכים שבקצה שלהם אני תמיד קצת אחרת</w:t>
      </w:r>
      <w:r>
        <w:rPr>
          <w:i/>
          <w:rtl/>
        </w:rPr>
        <w:t>, בצד, כמו כולם</w:t>
      </w:r>
      <w:del w:id="91" w:author="לשוני, דרור יוסף" w:date="2021-12-12T22:56:00Z">
        <w:r w:rsidDel="00411340">
          <w:delText xml:space="preserve">" </w:delText>
        </w:r>
      </w:del>
      <w:ins w:id="92" w:author="לשוני, דרור יוסף" w:date="2021-12-12T22:56:00Z">
        <w:r w:rsidR="00411340">
          <w:rPr>
            <w:rFonts w:hint="cs"/>
            <w:rtl/>
          </w:rPr>
          <w:t>."</w:t>
        </w:r>
      </w:ins>
    </w:p>
    <w:p w14:paraId="00000016" w14:textId="70C055FC" w:rsidR="00F971F0" w:rsidRPr="00096D32" w:rsidRDefault="00AF53BA" w:rsidP="00411340">
      <w:pPr>
        <w:bidi/>
        <w:spacing w:before="240" w:after="240"/>
        <w:ind w:left="7200"/>
        <w:rPr>
          <w:bCs/>
          <w:rPrChange w:id="93" w:author="לשוני, דרור יוסף" w:date="2021-12-12T23:10:00Z">
            <w:rPr>
              <w:b/>
            </w:rPr>
          </w:rPrChange>
        </w:rPr>
        <w:pPrChange w:id="94" w:author="לשוני, דרור יוסף" w:date="2021-12-12T22:56:00Z">
          <w:pPr>
            <w:bidi/>
            <w:spacing w:before="240" w:after="240"/>
          </w:pPr>
        </w:pPrChange>
      </w:pPr>
      <w:r w:rsidRPr="00096D32">
        <w:rPr>
          <w:bCs/>
          <w:rtl/>
          <w:rPrChange w:id="95" w:author="לשוני, דרור יוסף" w:date="2021-12-12T23:10:00Z">
            <w:rPr>
              <w:b/>
              <w:rtl/>
            </w:rPr>
          </w:rPrChange>
        </w:rPr>
        <w:t>זהר אלף</w:t>
      </w:r>
    </w:p>
    <w:p w14:paraId="313622BD" w14:textId="77777777" w:rsidR="00096D32" w:rsidRDefault="00AF53BA">
      <w:pPr>
        <w:bidi/>
        <w:spacing w:before="240" w:after="240"/>
        <w:rPr>
          <w:ins w:id="96" w:author="לשוני, דרור יוסף" w:date="2021-12-12T23:08:00Z"/>
          <w:rtl/>
        </w:rPr>
      </w:pPr>
      <w:del w:id="97" w:author="לשוני, דרור יוסף" w:date="2021-12-12T22:56:00Z">
        <w:r w:rsidDel="00411340">
          <w:delText>"</w:delText>
        </w:r>
      </w:del>
      <w:ins w:id="98" w:author="לשוני, דרור יוסף" w:date="2021-12-12T22:56:00Z">
        <w:r w:rsidR="00411340">
          <w:rPr>
            <w:rFonts w:hint="cs"/>
            <w:rtl/>
          </w:rPr>
          <w:t>"</w:t>
        </w:r>
      </w:ins>
      <w:r>
        <w:rPr>
          <w:i/>
          <w:rtl/>
        </w:rPr>
        <w:t xml:space="preserve">יצרתי </w:t>
      </w:r>
      <w:proofErr w:type="spellStart"/>
      <w:r>
        <w:rPr>
          <w:i/>
          <w:rtl/>
        </w:rPr>
        <w:t>וידאודאנס</w:t>
      </w:r>
      <w:proofErr w:type="spellEnd"/>
      <w:r>
        <w:rPr>
          <w:i/>
          <w:rtl/>
        </w:rPr>
        <w:t xml:space="preserve"> העוסק בחוויה </w:t>
      </w:r>
      <w:proofErr w:type="spellStart"/>
      <w:r>
        <w:rPr>
          <w:i/>
          <w:rtl/>
        </w:rPr>
        <w:t>הבית</w:t>
      </w:r>
      <w:ins w:id="99" w:author="לשוני, דרור יוסף" w:date="2021-12-12T22:57:00Z">
        <w:r w:rsidR="00411340">
          <w:rPr>
            <w:rFonts w:ascii="David" w:hAnsi="David" w:cs="David"/>
            <w:i/>
            <w:rtl/>
          </w:rPr>
          <w:t>־</w:t>
        </w:r>
      </w:ins>
      <w:del w:id="100" w:author="לשוני, דרור יוסף" w:date="2021-12-12T22:57:00Z">
        <w:r w:rsidDel="00411340">
          <w:rPr>
            <w:i/>
            <w:rtl/>
          </w:rPr>
          <w:delText>-</w:delText>
        </w:r>
      </w:del>
      <w:r>
        <w:rPr>
          <w:i/>
          <w:rtl/>
        </w:rPr>
        <w:t>ספרית</w:t>
      </w:r>
      <w:proofErr w:type="spellEnd"/>
      <w:r>
        <w:rPr>
          <w:i/>
          <w:rtl/>
        </w:rPr>
        <w:t xml:space="preserve">. ניסיון לתפוס באמצעות צורות, תנועות, צלילים ותמונות – נקודת מבט של </w:t>
      </w:r>
      <w:proofErr w:type="spellStart"/>
      <w:r>
        <w:rPr>
          <w:i/>
          <w:rtl/>
        </w:rPr>
        <w:t>נערה</w:t>
      </w:r>
      <w:ins w:id="101" w:author="לשוני, דרור יוסף" w:date="2021-12-12T22:57:00Z">
        <w:r w:rsidR="00411340">
          <w:rPr>
            <w:rFonts w:ascii="David" w:hAnsi="David" w:cs="David"/>
            <w:i/>
            <w:rtl/>
          </w:rPr>
          <w:t>־</w:t>
        </w:r>
      </w:ins>
      <w:del w:id="102" w:author="לשוני, דרור יוסף" w:date="2021-12-12T22:57:00Z">
        <w:r w:rsidDel="00411340">
          <w:rPr>
            <w:i/>
            <w:rtl/>
          </w:rPr>
          <w:delText>-</w:delText>
        </w:r>
      </w:del>
      <w:r>
        <w:rPr>
          <w:i/>
          <w:rtl/>
        </w:rPr>
        <w:t>תלמידה</w:t>
      </w:r>
      <w:proofErr w:type="spellEnd"/>
      <w:r>
        <w:rPr>
          <w:i/>
          <w:rtl/>
        </w:rPr>
        <w:t xml:space="preserve"> או </w:t>
      </w:r>
      <w:proofErr w:type="spellStart"/>
      <w:r>
        <w:rPr>
          <w:i/>
          <w:rtl/>
        </w:rPr>
        <w:t>מורה</w:t>
      </w:r>
      <w:ins w:id="103" w:author="לשוני, דרור יוסף" w:date="2021-12-12T22:57:00Z">
        <w:r w:rsidR="00411340">
          <w:rPr>
            <w:rFonts w:ascii="David" w:hAnsi="David" w:cs="David"/>
            <w:i/>
            <w:rtl/>
          </w:rPr>
          <w:t>־</w:t>
        </w:r>
      </w:ins>
      <w:del w:id="104" w:author="לשוני, דרור יוסף" w:date="2021-12-12T22:57:00Z">
        <w:r w:rsidDel="00411340">
          <w:rPr>
            <w:i/>
            <w:rtl/>
          </w:rPr>
          <w:delText>-</w:delText>
        </w:r>
      </w:del>
      <w:r>
        <w:rPr>
          <w:i/>
          <w:rtl/>
        </w:rPr>
        <w:t>אישה</w:t>
      </w:r>
      <w:proofErr w:type="spellEnd"/>
      <w:r>
        <w:rPr>
          <w:i/>
          <w:rtl/>
        </w:rPr>
        <w:t xml:space="preserve"> לס</w:t>
      </w:r>
      <w:ins w:id="105" w:author="לשוני, דרור יוסף" w:date="2021-12-12T22:57:00Z">
        <w:r w:rsidR="00411340">
          <w:rPr>
            <w:rFonts w:hint="cs"/>
            <w:i/>
            <w:rtl/>
          </w:rPr>
          <w:t>י</w:t>
        </w:r>
      </w:ins>
      <w:r>
        <w:rPr>
          <w:i/>
          <w:rtl/>
        </w:rPr>
        <w:t>רוגין בתוך ההתחוללות שלהן כסובייקטים בתוך המערכת החינוכית, בתוך בית</w:t>
      </w:r>
      <w:del w:id="106" w:author="לשוני, דרור יוסף" w:date="2021-12-12T22:57:00Z">
        <w:r w:rsidDel="00411340">
          <w:rPr>
            <w:i/>
            <w:rtl/>
          </w:rPr>
          <w:delText>-</w:delText>
        </w:r>
      </w:del>
      <w:ins w:id="107" w:author="לשוני, דרור יוסף" w:date="2021-12-12T22:57:00Z">
        <w:r w:rsidR="00411340">
          <w:rPr>
            <w:rFonts w:hint="cs"/>
            <w:i/>
            <w:rtl/>
          </w:rPr>
          <w:t xml:space="preserve"> </w:t>
        </w:r>
      </w:ins>
      <w:r>
        <w:rPr>
          <w:i/>
          <w:rtl/>
        </w:rPr>
        <w:t>ספר או בתו</w:t>
      </w:r>
      <w:del w:id="108" w:author="לשוני, דרור יוסף" w:date="2021-12-12T22:57:00Z">
        <w:r w:rsidDel="00411340">
          <w:rPr>
            <w:i/>
            <w:rtl/>
          </w:rPr>
          <w:delText>ר</w:delText>
        </w:r>
      </w:del>
      <w:ins w:id="109" w:author="לשוני, דרור יוסף" w:date="2021-12-12T22:57:00Z">
        <w:r w:rsidR="00411340">
          <w:rPr>
            <w:rFonts w:hint="cs"/>
            <w:i/>
            <w:rtl/>
          </w:rPr>
          <w:t>ך</w:t>
        </w:r>
      </w:ins>
      <w:r>
        <w:rPr>
          <w:i/>
          <w:rtl/>
        </w:rPr>
        <w:t xml:space="preserve"> כיתה. היצירה </w:t>
      </w:r>
      <w:proofErr w:type="spellStart"/>
      <w:r>
        <w:rPr>
          <w:i/>
          <w:rtl/>
        </w:rPr>
        <w:t>מרפ</w:t>
      </w:r>
      <w:r>
        <w:rPr>
          <w:i/>
          <w:rtl/>
        </w:rPr>
        <w:t>ררת</w:t>
      </w:r>
      <w:proofErr w:type="spellEnd"/>
      <w:r>
        <w:rPr>
          <w:i/>
          <w:rtl/>
        </w:rPr>
        <w:t xml:space="preserve"> ומשאילה את התנועתיות של הכור</w:t>
      </w:r>
      <w:del w:id="110" w:author="לשוני, דרור יוסף" w:date="2021-12-12T22:57:00Z">
        <w:r w:rsidDel="00411340">
          <w:rPr>
            <w:i/>
            <w:rtl/>
          </w:rPr>
          <w:delText>י</w:delText>
        </w:r>
      </w:del>
      <w:r>
        <w:rPr>
          <w:i/>
          <w:rtl/>
        </w:rPr>
        <w:t xml:space="preserve">אוגרפית אן </w:t>
      </w:r>
      <w:proofErr w:type="spellStart"/>
      <w:r>
        <w:rPr>
          <w:i/>
          <w:rtl/>
        </w:rPr>
        <w:t>טר</w:t>
      </w:r>
      <w:ins w:id="111" w:author="לשוני, דרור יוסף" w:date="2021-12-12T23:07:00Z">
        <w:r w:rsidR="00096D32">
          <w:rPr>
            <w:rFonts w:hint="cs"/>
            <w:i/>
            <w:rtl/>
          </w:rPr>
          <w:t>ז</w:t>
        </w:r>
      </w:ins>
      <w:del w:id="112" w:author="לשוני, דרור יוסף" w:date="2021-12-12T23:07:00Z">
        <w:r w:rsidDel="00096D32">
          <w:rPr>
            <w:i/>
            <w:rtl/>
          </w:rPr>
          <w:delText>ס</w:delText>
        </w:r>
      </w:del>
      <w:r>
        <w:rPr>
          <w:i/>
          <w:rtl/>
        </w:rPr>
        <w:t>ה</w:t>
      </w:r>
      <w:proofErr w:type="spellEnd"/>
      <w:r>
        <w:rPr>
          <w:i/>
          <w:rtl/>
        </w:rPr>
        <w:t xml:space="preserve"> דה </w:t>
      </w:r>
      <w:proofErr w:type="spellStart"/>
      <w:r>
        <w:rPr>
          <w:i/>
          <w:rtl/>
        </w:rPr>
        <w:t>ק</w:t>
      </w:r>
      <w:ins w:id="113" w:author="לשוני, דרור יוסף" w:date="2021-12-12T23:07:00Z">
        <w:r w:rsidR="00096D32">
          <w:rPr>
            <w:rFonts w:hint="cs"/>
            <w:i/>
            <w:rtl/>
          </w:rPr>
          <w:t>י</w:t>
        </w:r>
      </w:ins>
      <w:r>
        <w:rPr>
          <w:i/>
          <w:rtl/>
        </w:rPr>
        <w:t>רסמאקר</w:t>
      </w:r>
      <w:proofErr w:type="spellEnd"/>
      <w:r>
        <w:rPr>
          <w:i/>
          <w:rtl/>
        </w:rPr>
        <w:t xml:space="preserve"> ביצירה </w:t>
      </w:r>
      <w:r>
        <w:rPr>
          <w:i/>
        </w:rPr>
        <w:t>ROSAS DANST ROSAS</w:t>
      </w:r>
      <w:r>
        <w:rPr>
          <w:i/>
          <w:rtl/>
        </w:rPr>
        <w:t>, ועל ידי כך מתייחסת גם לנושאים של שכפול והעתקה</w:t>
      </w:r>
      <w:del w:id="114" w:author="לשוני, דרור יוסף" w:date="2021-12-12T23:07:00Z">
        <w:r w:rsidDel="00096D32">
          <w:delText xml:space="preserve">" </w:delText>
        </w:r>
      </w:del>
      <w:ins w:id="115" w:author="לשוני, דרור יוסף" w:date="2021-12-12T23:07:00Z">
        <w:r w:rsidR="00096D32">
          <w:rPr>
            <w:rFonts w:hint="cs"/>
            <w:rtl/>
          </w:rPr>
          <w:t>."</w:t>
        </w:r>
      </w:ins>
    </w:p>
    <w:p w14:paraId="00000017" w14:textId="411DD9B7" w:rsidR="00F971F0" w:rsidRPr="00096D32" w:rsidRDefault="00AF53BA" w:rsidP="00096D32">
      <w:pPr>
        <w:bidi/>
        <w:spacing w:before="240" w:after="240"/>
        <w:ind w:left="6480" w:firstLine="720"/>
        <w:rPr>
          <w:bCs/>
          <w:rPrChange w:id="116" w:author="לשוני, דרור יוסף" w:date="2021-12-12T23:10:00Z">
            <w:rPr>
              <w:b/>
            </w:rPr>
          </w:rPrChange>
        </w:rPr>
        <w:pPrChange w:id="117" w:author="לשוני, דרור יוסף" w:date="2021-12-12T23:08:00Z">
          <w:pPr>
            <w:bidi/>
            <w:spacing w:before="240" w:after="240"/>
          </w:pPr>
        </w:pPrChange>
      </w:pPr>
      <w:r w:rsidRPr="00096D32">
        <w:rPr>
          <w:bCs/>
          <w:rtl/>
          <w:rPrChange w:id="118" w:author="לשוני, דרור יוסף" w:date="2021-12-12T23:10:00Z">
            <w:rPr>
              <w:b/>
              <w:rtl/>
            </w:rPr>
          </w:rPrChange>
        </w:rPr>
        <w:t>לירן רקנטי</w:t>
      </w:r>
    </w:p>
    <w:p w14:paraId="6276B7A9" w14:textId="1B199070" w:rsidR="00096D32" w:rsidRPr="00096D32" w:rsidRDefault="00AF53BA" w:rsidP="00096D32">
      <w:pPr>
        <w:bidi/>
        <w:spacing w:before="240" w:after="240"/>
        <w:rPr>
          <w:ins w:id="119" w:author="לשוני, דרור יוסף" w:date="2021-12-12T23:10:00Z"/>
          <w:b/>
          <w:bCs/>
          <w:rtl/>
          <w:rPrChange w:id="120" w:author="לשוני, דרור יוסף" w:date="2021-12-12T23:10:00Z">
            <w:rPr>
              <w:ins w:id="121" w:author="לשוני, דרור יוסף" w:date="2021-12-12T23:10:00Z"/>
              <w:rtl/>
            </w:rPr>
          </w:rPrChange>
        </w:rPr>
      </w:pPr>
      <w:del w:id="122" w:author="לשוני, דרור יוסף" w:date="2021-12-12T23:10:00Z">
        <w:r w:rsidRPr="00096D32" w:rsidDel="00096D32">
          <w:rPr>
            <w:b/>
            <w:bCs/>
            <w:rPrChange w:id="123" w:author="לשוני, דרור יוסף" w:date="2021-12-12T23:10:00Z">
              <w:rPr/>
            </w:rPrChange>
          </w:rPr>
          <w:delText>"</w:delText>
        </w:r>
      </w:del>
      <w:ins w:id="124" w:author="לשוני, דרור יוסף" w:date="2021-12-12T23:09:00Z">
        <w:r w:rsidR="00096D32" w:rsidRPr="00096D32">
          <w:rPr>
            <w:rFonts w:hint="cs"/>
            <w:b/>
            <w:bCs/>
            <w:rtl/>
            <w:rPrChange w:id="125" w:author="לשוני, דרור יוסף" w:date="2021-12-12T23:10:00Z">
              <w:rPr>
                <w:rFonts w:hint="cs"/>
                <w:rtl/>
              </w:rPr>
            </w:rPrChange>
          </w:rPr>
          <w:t>הדהוד</w:t>
        </w:r>
      </w:ins>
    </w:p>
    <w:p w14:paraId="7F8EC71A" w14:textId="77777777" w:rsidR="00096D32" w:rsidRDefault="00096D32" w:rsidP="00096D32">
      <w:pPr>
        <w:bidi/>
        <w:spacing w:before="240" w:after="240"/>
        <w:rPr>
          <w:ins w:id="126" w:author="לשוני, דרור יוסף" w:date="2021-12-12T23:09:00Z"/>
        </w:rPr>
        <w:pPrChange w:id="127" w:author="לשוני, דרור יוסף" w:date="2021-12-12T23:10:00Z">
          <w:pPr>
            <w:bidi/>
            <w:spacing w:before="240" w:after="240"/>
            <w:ind w:left="2160" w:firstLine="720"/>
          </w:pPr>
        </w:pPrChange>
      </w:pPr>
    </w:p>
    <w:p w14:paraId="7F70CA9F" w14:textId="77777777" w:rsidR="00096D32" w:rsidRDefault="00096D32" w:rsidP="00096D32">
      <w:pPr>
        <w:bidi/>
        <w:spacing w:before="240" w:after="240"/>
        <w:rPr>
          <w:ins w:id="128" w:author="לשוני, דרור יוסף" w:date="2021-12-12T23:09:00Z"/>
          <w:rtl/>
        </w:rPr>
      </w:pPr>
      <w:bookmarkStart w:id="129" w:name="_Hlk90236862"/>
      <w:ins w:id="130" w:author="לשוני, דרור יוסף" w:date="2021-12-12T23:09:00Z">
        <w:r>
          <w:rPr>
            <w:rtl/>
          </w:rPr>
          <w:t>לְהִשְׁתַּבֵּץ. לְקַבֵּל מַדְבֵּקַת כּוֹכָב</w:t>
        </w:r>
        <w:r>
          <w:t>,</w:t>
        </w:r>
      </w:ins>
    </w:p>
    <w:p w14:paraId="251A3C1C" w14:textId="77777777" w:rsidR="00096D32" w:rsidRDefault="00096D32" w:rsidP="00096D32">
      <w:pPr>
        <w:bidi/>
        <w:spacing w:before="240" w:after="240"/>
        <w:rPr>
          <w:ins w:id="131" w:author="לשוני, דרור יוסף" w:date="2021-12-12T23:09:00Z"/>
          <w:rtl/>
        </w:rPr>
      </w:pPr>
      <w:ins w:id="132" w:author="לשוני, דרור יוסף" w:date="2021-12-12T23:09:00Z">
        <w:r>
          <w:rPr>
            <w:rtl/>
          </w:rPr>
          <w:t>לְהִצָּמֵד אֶל קַוֵּי הַמִּתְאָר</w:t>
        </w:r>
      </w:ins>
    </w:p>
    <w:p w14:paraId="7A80CBDF" w14:textId="77777777" w:rsidR="00096D32" w:rsidRDefault="00096D32" w:rsidP="00096D32">
      <w:pPr>
        <w:bidi/>
        <w:spacing w:before="240" w:after="240"/>
        <w:rPr>
          <w:ins w:id="133" w:author="לשוני, דרור יוסף" w:date="2021-12-12T23:09:00Z"/>
          <w:rtl/>
        </w:rPr>
      </w:pPr>
      <w:ins w:id="134" w:author="לשוני, דרור יוסף" w:date="2021-12-12T23:09:00Z">
        <w:r>
          <w:rPr>
            <w:rtl/>
          </w:rPr>
          <w:t>לִהְיוֹת הִתְנַהֲגוּת לְמוֹפֵת</w:t>
        </w:r>
      </w:ins>
    </w:p>
    <w:p w14:paraId="3A1A11B7" w14:textId="77777777" w:rsidR="00096D32" w:rsidRDefault="00096D32" w:rsidP="00096D32">
      <w:pPr>
        <w:bidi/>
        <w:spacing w:before="240" w:after="240"/>
        <w:rPr>
          <w:ins w:id="135" w:author="לשוני, דרור יוסף" w:date="2021-12-12T23:09:00Z"/>
          <w:rtl/>
        </w:rPr>
      </w:pPr>
    </w:p>
    <w:p w14:paraId="15265BF2" w14:textId="77777777" w:rsidR="00096D32" w:rsidRDefault="00096D32" w:rsidP="00096D32">
      <w:pPr>
        <w:bidi/>
        <w:spacing w:before="240" w:after="240"/>
        <w:rPr>
          <w:ins w:id="136" w:author="לשוני, דרור יוסף" w:date="2021-12-12T23:09:00Z"/>
          <w:rtl/>
        </w:rPr>
      </w:pPr>
      <w:ins w:id="137" w:author="לשוני, דרור יוסף" w:date="2021-12-12T23:09:00Z">
        <w:r>
          <w:rPr>
            <w:rtl/>
          </w:rPr>
          <w:lastRenderedPageBreak/>
          <w:t>לְהִתְפַּתֵּל בְּתוֹכָהּ – חֵטְא לְלֹא נַחַת</w:t>
        </w:r>
      </w:ins>
    </w:p>
    <w:p w14:paraId="7BA20ACF" w14:textId="77777777" w:rsidR="00096D32" w:rsidRDefault="00096D32" w:rsidP="00096D32">
      <w:pPr>
        <w:bidi/>
        <w:spacing w:before="240" w:after="240"/>
        <w:rPr>
          <w:ins w:id="138" w:author="לשוני, דרור יוסף" w:date="2021-12-12T23:09:00Z"/>
          <w:rtl/>
        </w:rPr>
      </w:pPr>
      <w:ins w:id="139" w:author="לשוני, דרור יוסף" w:date="2021-12-12T23:09:00Z">
        <w:r>
          <w:rPr>
            <w:rtl/>
          </w:rPr>
          <w:t>לְהֵחָבֵט עַל יְדֵי הַטּוּרִים הַכְּחֻלִּים</w:t>
        </w:r>
      </w:ins>
    </w:p>
    <w:p w14:paraId="1285945F" w14:textId="77777777" w:rsidR="00096D32" w:rsidRDefault="00096D32" w:rsidP="00096D32">
      <w:pPr>
        <w:bidi/>
        <w:spacing w:before="240" w:after="240"/>
        <w:rPr>
          <w:ins w:id="140" w:author="לשוני, דרור יוסף" w:date="2021-12-12T23:09:00Z"/>
          <w:rtl/>
        </w:rPr>
      </w:pPr>
      <w:ins w:id="141" w:author="לשוני, דרור יוסף" w:date="2021-12-12T23:09:00Z">
        <w:r>
          <w:rPr>
            <w:rtl/>
          </w:rPr>
          <w:t>לְהִדָּרֵס עַל יְדֵי הַשּׁוּרוֹת הַדַּקּוֹת</w:t>
        </w:r>
      </w:ins>
    </w:p>
    <w:p w14:paraId="2999CD04" w14:textId="77777777" w:rsidR="00096D32" w:rsidRDefault="00096D32" w:rsidP="00096D32">
      <w:pPr>
        <w:bidi/>
        <w:spacing w:before="240" w:after="240"/>
        <w:rPr>
          <w:ins w:id="142" w:author="לשוני, דרור יוסף" w:date="2021-12-12T23:09:00Z"/>
          <w:rtl/>
        </w:rPr>
      </w:pPr>
      <w:ins w:id="143" w:author="לשוני, דרור יוסף" w:date="2021-12-12T23:09:00Z">
        <w:r>
          <w:rPr>
            <w:rtl/>
          </w:rPr>
          <w:t xml:space="preserve">לְהַאֲרִיךְ אֶת צַוַּאר </w:t>
        </w:r>
        <w:commentRangeStart w:id="144"/>
        <w:r>
          <w:rPr>
            <w:rtl/>
          </w:rPr>
          <w:t>הַלָּמֶד</w:t>
        </w:r>
        <w:commentRangeEnd w:id="144"/>
        <w:r>
          <w:rPr>
            <w:rStyle w:val="CommentReference"/>
            <w:rtl/>
          </w:rPr>
          <w:commentReference w:id="144"/>
        </w:r>
      </w:ins>
    </w:p>
    <w:p w14:paraId="0C5AD764" w14:textId="77777777" w:rsidR="00096D32" w:rsidRDefault="00096D32" w:rsidP="00096D32">
      <w:pPr>
        <w:bidi/>
        <w:spacing w:before="240" w:after="240"/>
        <w:rPr>
          <w:ins w:id="147" w:author="לשוני, דרור יוסף" w:date="2021-12-12T23:09:00Z"/>
          <w:rtl/>
        </w:rPr>
      </w:pPr>
      <w:ins w:id="148" w:author="לשוני, דרור יוסף" w:date="2021-12-12T23:09:00Z">
        <w:r>
          <w:rPr>
            <w:rtl/>
          </w:rPr>
          <w:t>לְקַצֵּר רֶגֶל שֶׁל הֵ"א</w:t>
        </w:r>
      </w:ins>
    </w:p>
    <w:p w14:paraId="1405CF01" w14:textId="77777777" w:rsidR="00096D32" w:rsidRDefault="00096D32" w:rsidP="00096D32">
      <w:pPr>
        <w:bidi/>
        <w:spacing w:before="240" w:after="240"/>
        <w:rPr>
          <w:ins w:id="149" w:author="לשוני, דרור יוסף" w:date="2021-12-12T23:09:00Z"/>
          <w:rtl/>
        </w:rPr>
      </w:pPr>
      <w:ins w:id="150" w:author="לשוני, דרור יוסף" w:date="2021-12-12T23:09:00Z">
        <w:r>
          <w:rPr>
            <w:rtl/>
          </w:rPr>
          <w:t>יָדַיִם בְּצִדֵּי הַגּוּף</w:t>
        </w:r>
      </w:ins>
    </w:p>
    <w:p w14:paraId="3DE30B44" w14:textId="77777777" w:rsidR="00096D32" w:rsidRDefault="00096D32" w:rsidP="00096D32">
      <w:pPr>
        <w:bidi/>
        <w:spacing w:before="240" w:after="240"/>
        <w:rPr>
          <w:ins w:id="151" w:author="לשוני, דרור יוסף" w:date="2021-12-12T23:09:00Z"/>
          <w:rtl/>
        </w:rPr>
      </w:pPr>
      <w:ins w:id="152" w:author="לשוני, דרור יוסף" w:date="2021-12-12T23:09:00Z">
        <w:r>
          <w:rPr>
            <w:rtl/>
          </w:rPr>
          <w:t>שֶׁקֶט</w:t>
        </w:r>
        <w:r>
          <w:t>.</w:t>
        </w:r>
      </w:ins>
    </w:p>
    <w:p w14:paraId="4A34087E" w14:textId="77777777" w:rsidR="00096D32" w:rsidRDefault="00096D32" w:rsidP="00096D32">
      <w:pPr>
        <w:bidi/>
        <w:spacing w:before="240" w:after="240"/>
        <w:rPr>
          <w:ins w:id="153" w:author="לשוני, דרור יוסף" w:date="2021-12-12T23:09:00Z"/>
          <w:rtl/>
        </w:rPr>
      </w:pPr>
    </w:p>
    <w:p w14:paraId="4936ACFA" w14:textId="77777777" w:rsidR="00096D32" w:rsidRDefault="00096D32" w:rsidP="00096D32">
      <w:pPr>
        <w:bidi/>
        <w:spacing w:before="240" w:after="240"/>
        <w:rPr>
          <w:ins w:id="154" w:author="לשוני, דרור יוסף" w:date="2021-12-12T23:09:00Z"/>
          <w:rtl/>
        </w:rPr>
      </w:pPr>
      <w:ins w:id="155" w:author="לשוני, דרור יוסף" w:date="2021-12-12T23:09:00Z">
        <w:r>
          <w:rPr>
            <w:rtl/>
          </w:rPr>
          <w:t>לָשֵׂאת עֵינַיִם לְשׁוּלֵי הַמַּחְבֶּרֶת</w:t>
        </w:r>
      </w:ins>
    </w:p>
    <w:p w14:paraId="5196DF8A" w14:textId="77777777" w:rsidR="00096D32" w:rsidRDefault="00096D32" w:rsidP="00096D32">
      <w:pPr>
        <w:bidi/>
        <w:spacing w:before="240" w:after="240"/>
        <w:rPr>
          <w:ins w:id="156" w:author="לשוני, דרור יוסף" w:date="2021-12-12T23:09:00Z"/>
          <w:rtl/>
        </w:rPr>
      </w:pPr>
      <w:ins w:id="157" w:author="לשוני, דרור יוסף" w:date="2021-12-12T23:09:00Z">
        <w:r>
          <w:rPr>
            <w:rtl/>
          </w:rPr>
          <w:t>שָׁם אֲנַחְנוּ מְקַשְׁקְשִׁים.</w:t>
        </w:r>
        <w:bookmarkEnd w:id="129"/>
      </w:ins>
    </w:p>
    <w:p w14:paraId="6CCB65E2" w14:textId="77777777" w:rsidR="00096D32" w:rsidRDefault="00096D32">
      <w:pPr>
        <w:bidi/>
        <w:spacing w:before="240" w:after="240"/>
        <w:rPr>
          <w:ins w:id="158" w:author="לשוני, דרור יוסף" w:date="2021-12-12T23:10:00Z"/>
          <w:i/>
          <w:rtl/>
        </w:rPr>
      </w:pPr>
    </w:p>
    <w:p w14:paraId="624EF6D7" w14:textId="61BEA0C5" w:rsidR="00096D32" w:rsidRDefault="00AF53BA" w:rsidP="00096D32">
      <w:pPr>
        <w:bidi/>
        <w:spacing w:before="240" w:after="240"/>
        <w:rPr>
          <w:ins w:id="159" w:author="לשוני, דרור יוסף" w:date="2021-12-12T23:08:00Z"/>
          <w:rtl/>
        </w:rPr>
        <w:pPrChange w:id="160" w:author="לשוני, דרור יוסף" w:date="2021-12-12T23:10:00Z">
          <w:pPr>
            <w:bidi/>
            <w:spacing w:before="240" w:after="240"/>
          </w:pPr>
        </w:pPrChange>
      </w:pPr>
      <w:r>
        <w:rPr>
          <w:i/>
          <w:rtl/>
        </w:rPr>
        <w:t xml:space="preserve">כתבתי את </w:t>
      </w:r>
      <w:ins w:id="161" w:author="לשוני, דרור יוסף" w:date="2021-12-12T23:11:00Z">
        <w:r>
          <w:rPr>
            <w:rFonts w:hint="cs"/>
            <w:i/>
            <w:rtl/>
          </w:rPr>
          <w:t>'</w:t>
        </w:r>
      </w:ins>
      <w:r>
        <w:rPr>
          <w:i/>
          <w:rtl/>
        </w:rPr>
        <w:t>הדהוד</w:t>
      </w:r>
      <w:ins w:id="162" w:author="לשוני, דרור יוסף" w:date="2021-12-12T23:11:00Z">
        <w:r>
          <w:rPr>
            <w:rFonts w:hint="cs"/>
            <w:i/>
            <w:rtl/>
          </w:rPr>
          <w:t>'</w:t>
        </w:r>
      </w:ins>
      <w:r>
        <w:rPr>
          <w:i/>
          <w:rtl/>
        </w:rPr>
        <w:t xml:space="preserve"> מתוך חווי</w:t>
      </w:r>
      <w:ins w:id="163" w:author="לשוני, דרור יוסף" w:date="2021-12-12T23:08:00Z">
        <w:r w:rsidR="00096D32">
          <w:rPr>
            <w:rFonts w:hint="cs"/>
            <w:i/>
            <w:rtl/>
          </w:rPr>
          <w:t>י</w:t>
        </w:r>
      </w:ins>
      <w:r>
        <w:rPr>
          <w:i/>
          <w:rtl/>
        </w:rPr>
        <w:t>ת הכפילות וההזדהות עם התלמידות שלי. בשיר אני מטילה את הרגשות שלי ללא סינון ומדברת על עצ</w:t>
      </w:r>
      <w:r>
        <w:rPr>
          <w:i/>
          <w:rtl/>
        </w:rPr>
        <w:t>מי דרכן ועליהן דרכי. את היצירה בחרתי לחרו</w:t>
      </w:r>
      <w:del w:id="164" w:author="לשוני, דרור יוסף" w:date="2021-12-12T23:08:00Z">
        <w:r w:rsidDel="00096D32">
          <w:rPr>
            <w:i/>
            <w:rtl/>
          </w:rPr>
          <w:delText>ט</w:delText>
        </w:r>
      </w:del>
      <w:ins w:id="165" w:author="לשוני, דרור יוסף" w:date="2021-12-12T23:08:00Z">
        <w:r w:rsidR="00096D32">
          <w:rPr>
            <w:rFonts w:hint="cs"/>
            <w:i/>
            <w:rtl/>
          </w:rPr>
          <w:t>ת</w:t>
        </w:r>
      </w:ins>
      <w:r>
        <w:rPr>
          <w:i/>
          <w:rtl/>
        </w:rPr>
        <w:t xml:space="preserve"> על שולחן בית ספר ולחבר אליו את השיר בקולי</w:t>
      </w:r>
      <w:del w:id="166" w:author="לשוני, דרור יוסף" w:date="2021-12-12T23:08:00Z">
        <w:r w:rsidDel="00096D32">
          <w:delText xml:space="preserve">" </w:delText>
        </w:r>
      </w:del>
      <w:ins w:id="167" w:author="לשוני, דרור יוסף" w:date="2021-12-12T23:08:00Z">
        <w:r w:rsidR="00096D32">
          <w:rPr>
            <w:rFonts w:hint="cs"/>
            <w:rtl/>
          </w:rPr>
          <w:t>."</w:t>
        </w:r>
      </w:ins>
    </w:p>
    <w:p w14:paraId="00000018" w14:textId="23793260" w:rsidR="00F971F0" w:rsidRPr="00096D32" w:rsidDel="00096D32" w:rsidRDefault="00AF53BA" w:rsidP="00096D32">
      <w:pPr>
        <w:bidi/>
        <w:spacing w:before="240" w:after="240"/>
        <w:ind w:left="7200"/>
        <w:rPr>
          <w:del w:id="168" w:author="לשוני, דרור יוסף" w:date="2021-12-12T23:10:00Z"/>
          <w:bCs/>
          <w:rPrChange w:id="169" w:author="לשוני, דרור יוסף" w:date="2021-12-12T23:10:00Z">
            <w:rPr>
              <w:del w:id="170" w:author="לשוני, דרור יוסף" w:date="2021-12-12T23:10:00Z"/>
              <w:b/>
            </w:rPr>
          </w:rPrChange>
        </w:rPr>
        <w:pPrChange w:id="171" w:author="לשוני, דרור יוסף" w:date="2021-12-12T23:08:00Z">
          <w:pPr>
            <w:bidi/>
            <w:spacing w:before="240" w:after="240"/>
          </w:pPr>
        </w:pPrChange>
      </w:pPr>
      <w:r w:rsidRPr="00096D32">
        <w:rPr>
          <w:bCs/>
          <w:rtl/>
          <w:rPrChange w:id="172" w:author="לשוני, דרור יוסף" w:date="2021-12-12T23:10:00Z">
            <w:rPr>
              <w:b/>
              <w:rtl/>
            </w:rPr>
          </w:rPrChange>
        </w:rPr>
        <w:t>שקד כהן</w:t>
      </w:r>
    </w:p>
    <w:p w14:paraId="00000019" w14:textId="77777777" w:rsidR="00F971F0" w:rsidRPr="00096D32" w:rsidRDefault="00F971F0" w:rsidP="00096D32">
      <w:pPr>
        <w:bidi/>
        <w:spacing w:before="240" w:after="240"/>
        <w:ind w:left="7200"/>
        <w:rPr>
          <w:bCs/>
          <w:rPrChange w:id="173" w:author="לשוני, דרור יוסף" w:date="2021-12-12T23:10:00Z">
            <w:rPr/>
          </w:rPrChange>
        </w:rPr>
        <w:pPrChange w:id="174" w:author="לשוני, דרור יוסף" w:date="2021-12-12T23:10:00Z">
          <w:pPr>
            <w:bidi/>
          </w:pPr>
        </w:pPrChange>
      </w:pPr>
    </w:p>
    <w:sectPr w:rsidR="00F971F0" w:rsidRPr="00096D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4" w:author="לשוני, דרור יוסף" w:date="2021-12-12T17:03:00Z" w:initials="DY">
    <w:p w14:paraId="46BB3F03" w14:textId="77777777" w:rsidR="00096D32" w:rsidRDefault="00096D32" w:rsidP="00096D32">
      <w:pPr>
        <w:pStyle w:val="CommentText"/>
        <w:bidi/>
      </w:pPr>
      <w:bookmarkStart w:id="145" w:name="_Hlk90238514"/>
      <w:bookmarkStart w:id="146" w:name="_Hlk90238515"/>
      <w:r>
        <w:rPr>
          <w:rStyle w:val="CommentReference"/>
        </w:rPr>
        <w:annotationRef/>
      </w:r>
      <w:r>
        <w:rPr>
          <w:rtl/>
        </w:rPr>
        <w:t>הַלָּמֶד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ובשורה הבאה הֵא, או </w:t>
      </w:r>
      <w:r>
        <w:rPr>
          <w:rtl/>
        </w:rPr>
        <w:t>הַלָּמֶ</w:t>
      </w:r>
      <w:r>
        <w:rPr>
          <w:rFonts w:hint="cs"/>
          <w:rtl/>
        </w:rPr>
        <w:t>"</w:t>
      </w:r>
      <w:r>
        <w:rPr>
          <w:rtl/>
        </w:rPr>
        <w:t>ד</w:t>
      </w:r>
      <w:r>
        <w:rPr>
          <w:rFonts w:hint="cs"/>
          <w:rtl/>
        </w:rPr>
        <w:t xml:space="preserve"> (כמו הֵ"א)</w:t>
      </w:r>
      <w:bookmarkEnd w:id="145"/>
      <w:bookmarkEnd w:id="14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BB3F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0A9D5" w16cex:dateUtc="2021-12-12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BB3F03" w16cid:durableId="2560A9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לשוני, דרור יוסף">
    <w15:presenceInfo w15:providerId="None" w15:userId="לשוני, דרור יוס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F0"/>
    <w:rsid w:val="00007E64"/>
    <w:rsid w:val="00096D32"/>
    <w:rsid w:val="000B093C"/>
    <w:rsid w:val="00411340"/>
    <w:rsid w:val="004607D8"/>
    <w:rsid w:val="00807E17"/>
    <w:rsid w:val="008734DF"/>
    <w:rsid w:val="00940D4F"/>
    <w:rsid w:val="00AF53BA"/>
    <w:rsid w:val="00C67F50"/>
    <w:rsid w:val="00D66C24"/>
    <w:rsid w:val="00F87DD9"/>
    <w:rsid w:val="00F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5CDB"/>
  <w15:docId w15:val="{7BFA7F1D-9377-42A8-9270-2093C806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B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415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לשוני, דרור יוסף</cp:lastModifiedBy>
  <cp:revision>9</cp:revision>
  <dcterms:created xsi:type="dcterms:W3CDTF">2021-12-12T21:57:00Z</dcterms:created>
  <dcterms:modified xsi:type="dcterms:W3CDTF">2021-12-13T04:11:00Z</dcterms:modified>
</cp:coreProperties>
</file>