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23592F90" w:rsidR="0085444A" w:rsidRPr="00981C8C" w:rsidRDefault="006F22FB" w:rsidP="00981C8C">
      <w:pPr>
        <w:jc w:val="center"/>
        <w:rPr>
          <w:b/>
          <w:bCs/>
        </w:rPr>
      </w:pPr>
      <w:r w:rsidRPr="00981C8C">
        <w:rPr>
          <w:b/>
          <w:bCs/>
        </w:rPr>
        <w:t>‘</w:t>
      </w:r>
      <w:r w:rsidR="00964565" w:rsidRPr="00981C8C">
        <w:rPr>
          <w:b/>
          <w:bCs/>
        </w:rPr>
        <w:t xml:space="preserve">The Enemy </w:t>
      </w:r>
      <w:r w:rsidR="002A4BF9" w:rsidRPr="00981C8C">
        <w:rPr>
          <w:b/>
          <w:bCs/>
        </w:rPr>
        <w:t xml:space="preserve">Teaches </w:t>
      </w:r>
      <w:r w:rsidR="00835794" w:rsidRPr="00981C8C">
        <w:rPr>
          <w:b/>
          <w:bCs/>
        </w:rPr>
        <w:t>U</w:t>
      </w:r>
      <w:r w:rsidR="00964565" w:rsidRPr="00981C8C">
        <w:rPr>
          <w:b/>
          <w:bCs/>
        </w:rPr>
        <w:t xml:space="preserve">s </w:t>
      </w:r>
      <w:r w:rsidR="007471A9" w:rsidRPr="00981C8C">
        <w:rPr>
          <w:b/>
          <w:bCs/>
        </w:rPr>
        <w:t>H</w:t>
      </w:r>
      <w:r w:rsidR="00964565" w:rsidRPr="00981C8C">
        <w:rPr>
          <w:b/>
          <w:bCs/>
        </w:rPr>
        <w:t>ow to Operate</w:t>
      </w:r>
      <w:r w:rsidRPr="00981C8C">
        <w:rPr>
          <w:b/>
          <w:bCs/>
        </w:rPr>
        <w:t>’</w:t>
      </w:r>
      <w:r w:rsidR="00072CBC" w:rsidRPr="00981C8C">
        <w:rPr>
          <w:b/>
          <w:bCs/>
        </w:rPr>
        <w:t>:</w:t>
      </w:r>
      <w:r w:rsidR="001E124C" w:rsidRPr="00981C8C">
        <w:rPr>
          <w:b/>
          <w:bCs/>
        </w:rPr>
        <w:t xml:space="preserve"> </w:t>
      </w:r>
      <w:r w:rsidR="00270FA7" w:rsidRPr="00981C8C">
        <w:rPr>
          <w:b/>
          <w:bCs/>
        </w:rPr>
        <w:t xml:space="preserve">Palestinian </w:t>
      </w:r>
      <w:r w:rsidR="00964565" w:rsidRPr="00981C8C">
        <w:rPr>
          <w:b/>
          <w:bCs/>
        </w:rPr>
        <w:t>Hamas</w:t>
      </w:r>
      <w:r w:rsidR="00C8482D" w:rsidRPr="00981C8C">
        <w:rPr>
          <w:b/>
          <w:bCs/>
        </w:rPr>
        <w:t xml:space="preserve"> </w:t>
      </w:r>
      <w:r w:rsidR="005259F0" w:rsidRPr="00981C8C">
        <w:rPr>
          <w:b/>
          <w:bCs/>
        </w:rPr>
        <w:t xml:space="preserve">Use </w:t>
      </w:r>
      <w:r w:rsidR="00C8482D" w:rsidRPr="00981C8C">
        <w:rPr>
          <w:b/>
          <w:bCs/>
        </w:rPr>
        <w:t>of Open Source Intelligence</w:t>
      </w:r>
      <w:r w:rsidR="00056073" w:rsidRPr="00981C8C">
        <w:rPr>
          <w:b/>
          <w:bCs/>
        </w:rPr>
        <w:t xml:space="preserve"> (OSINT)</w:t>
      </w:r>
      <w:r w:rsidR="00C8482D" w:rsidRPr="00981C8C">
        <w:rPr>
          <w:b/>
          <w:bCs/>
        </w:rPr>
        <w:t xml:space="preserve"> </w:t>
      </w:r>
      <w:r w:rsidR="00981C8C" w:rsidRPr="00981C8C">
        <w:rPr>
          <w:b/>
          <w:bCs/>
        </w:rPr>
        <w:t>i</w:t>
      </w:r>
      <w:r w:rsidR="00C8482D" w:rsidRPr="00981C8C">
        <w:rPr>
          <w:b/>
          <w:bCs/>
        </w:rPr>
        <w:t xml:space="preserve">n </w:t>
      </w:r>
      <w:r w:rsidR="00D55958" w:rsidRPr="00981C8C">
        <w:rPr>
          <w:b/>
          <w:bCs/>
        </w:rPr>
        <w:t xml:space="preserve">Its </w:t>
      </w:r>
      <w:r w:rsidR="00B14230" w:rsidRPr="00981C8C">
        <w:rPr>
          <w:b/>
          <w:bCs/>
        </w:rPr>
        <w:t>Intelligence</w:t>
      </w:r>
      <w:r w:rsidR="00C8482D" w:rsidRPr="00981C8C">
        <w:rPr>
          <w:b/>
          <w:bCs/>
        </w:rPr>
        <w:t xml:space="preserve"> Warfare </w:t>
      </w:r>
      <w:r w:rsidR="0019403C" w:rsidRPr="00981C8C">
        <w:rPr>
          <w:b/>
          <w:bCs/>
        </w:rPr>
        <w:t>a</w:t>
      </w:r>
      <w:r w:rsidR="00D55958" w:rsidRPr="00981C8C">
        <w:rPr>
          <w:b/>
          <w:bCs/>
        </w:rPr>
        <w:t xml:space="preserve">gainst </w:t>
      </w:r>
      <w:r w:rsidR="00964565" w:rsidRPr="00981C8C">
        <w:rPr>
          <w:b/>
          <w:bCs/>
        </w:rPr>
        <w:t>Israel</w:t>
      </w:r>
    </w:p>
    <w:p w14:paraId="51AB7A56" w14:textId="08D5DA77" w:rsidR="00281ADE" w:rsidRPr="00D04BC0" w:rsidRDefault="001E124C" w:rsidP="00981C8C">
      <w:pPr>
        <w:jc w:val="center"/>
      </w:pPr>
      <w:r w:rsidRPr="00561D90">
        <w:t>Netanel Flamer</w:t>
      </w:r>
    </w:p>
    <w:p w14:paraId="1882E490" w14:textId="65BF40D9" w:rsidR="0085444A" w:rsidRPr="000B03BE" w:rsidRDefault="0085444A" w:rsidP="0002513E"/>
    <w:p w14:paraId="6E446EE7" w14:textId="1812CE71" w:rsidR="00A742B2" w:rsidRPr="0002513E" w:rsidRDefault="00A742B2" w:rsidP="0002513E">
      <w:pPr>
        <w:pStyle w:val="Heading1"/>
      </w:pPr>
      <w:r w:rsidRPr="0002513E">
        <w:t>Abstract</w:t>
      </w:r>
    </w:p>
    <w:p w14:paraId="5B5E043F" w14:textId="654E33F6" w:rsidR="0040486E" w:rsidRPr="00425C0F" w:rsidRDefault="0040486E" w:rsidP="002E5D16">
      <w:r w:rsidRPr="00981C8C">
        <w:t>This article explore</w:t>
      </w:r>
      <w:r w:rsidR="00010CCD" w:rsidRPr="00981C8C">
        <w:t>s</w:t>
      </w:r>
      <w:r w:rsidRPr="00981C8C">
        <w:t xml:space="preserve"> a new aspect of </w:t>
      </w:r>
      <w:r w:rsidR="00EB5B92">
        <w:t>Hamas’s</w:t>
      </w:r>
      <w:r w:rsidRPr="00981C8C">
        <w:t xml:space="preserve"> </w:t>
      </w:r>
      <w:r w:rsidR="0019403C" w:rsidRPr="00981C8C">
        <w:t>exploitation</w:t>
      </w:r>
      <w:r w:rsidRPr="00981C8C">
        <w:t xml:space="preserve"> of the media: </w:t>
      </w:r>
      <w:r w:rsidR="00D82E2D" w:rsidRPr="00981C8C">
        <w:t>o</w:t>
      </w:r>
      <w:r w:rsidRPr="00981C8C">
        <w:t>pen</w:t>
      </w:r>
      <w:r w:rsidR="0000450C">
        <w:t xml:space="preserve"> </w:t>
      </w:r>
      <w:r w:rsidRPr="00981C8C">
        <w:t>source intelligence (OSINT). Based</w:t>
      </w:r>
      <w:r w:rsidR="00010CCD" w:rsidRPr="00981C8C">
        <w:t xml:space="preserve"> mostly</w:t>
      </w:r>
      <w:r w:rsidRPr="00981C8C">
        <w:t xml:space="preserve"> on pri</w:t>
      </w:r>
      <w:r w:rsidR="00CF3FC3" w:rsidRPr="00981C8C">
        <w:t xml:space="preserve">mary </w:t>
      </w:r>
      <w:r w:rsidRPr="00981C8C">
        <w:t>sources from within Hamas, the article describe</w:t>
      </w:r>
      <w:r w:rsidR="00010CCD" w:rsidRPr="00981C8C">
        <w:t>s</w:t>
      </w:r>
      <w:r w:rsidRPr="00981C8C">
        <w:t xml:space="preserve"> how</w:t>
      </w:r>
      <w:r w:rsidR="00B12C19" w:rsidRPr="00981C8C">
        <w:t>,</w:t>
      </w:r>
      <w:r w:rsidR="00AB6871" w:rsidRPr="00981C8C">
        <w:t xml:space="preserve"> through OSINT</w:t>
      </w:r>
      <w:r w:rsidR="00B12C19" w:rsidRPr="00981C8C">
        <w:t>,</w:t>
      </w:r>
      <w:r w:rsidRPr="00981C8C">
        <w:t xml:space="preserve"> Hamas </w:t>
      </w:r>
      <w:r w:rsidR="00423015" w:rsidRPr="00981C8C">
        <w:t xml:space="preserve">has obtained </w:t>
      </w:r>
      <w:r w:rsidRPr="00981C8C">
        <w:t xml:space="preserve">valuable information for its operations and </w:t>
      </w:r>
      <w:r w:rsidR="00423015" w:rsidRPr="00981C8C">
        <w:t xml:space="preserve">has </w:t>
      </w:r>
      <w:r w:rsidR="00AB6871" w:rsidRPr="00981C8C">
        <w:t>successfully learned</w:t>
      </w:r>
      <w:r w:rsidR="00423015" w:rsidRPr="00981C8C">
        <w:t xml:space="preserve"> </w:t>
      </w:r>
      <w:r w:rsidRPr="00981C8C">
        <w:t>about various</w:t>
      </w:r>
      <w:r w:rsidR="004D0AE5">
        <w:t xml:space="preserve"> </w:t>
      </w:r>
      <w:r w:rsidR="00010CCD" w:rsidRPr="00981C8C">
        <w:t>military and civilian</w:t>
      </w:r>
      <w:r w:rsidR="004D0AE5" w:rsidRPr="004D0AE5">
        <w:t xml:space="preserve"> </w:t>
      </w:r>
      <w:r w:rsidR="004D0AE5" w:rsidRPr="00F61952">
        <w:t>aspects</w:t>
      </w:r>
      <w:r w:rsidRPr="00981C8C">
        <w:t xml:space="preserve"> of Israel and the IDF</w:t>
      </w:r>
      <w:r w:rsidR="004D0AE5">
        <w:t xml:space="preserve"> </w:t>
      </w:r>
      <w:r w:rsidRPr="00981C8C">
        <w:t>in a</w:t>
      </w:r>
      <w:r w:rsidR="00423015" w:rsidRPr="00981C8C">
        <w:t xml:space="preserve"> readily</w:t>
      </w:r>
      <w:r w:rsidR="004730D7" w:rsidRPr="00981C8C">
        <w:t xml:space="preserve"> </w:t>
      </w:r>
      <w:r w:rsidRPr="00981C8C">
        <w:t xml:space="preserve">available, simple, and </w:t>
      </w:r>
      <w:r w:rsidR="00941B6B" w:rsidRPr="00425C0F">
        <w:t>inexpensive</w:t>
      </w:r>
      <w:r w:rsidR="00941B6B" w:rsidRPr="00981C8C">
        <w:t xml:space="preserve"> </w:t>
      </w:r>
      <w:r w:rsidRPr="00981C8C">
        <w:t>manner</w:t>
      </w:r>
      <w:r w:rsidR="00010CCD" w:rsidRPr="00981C8C">
        <w:t xml:space="preserve">. </w:t>
      </w:r>
      <w:r w:rsidR="008C1666" w:rsidRPr="00425C0F">
        <w:t xml:space="preserve">The article goes on to </w:t>
      </w:r>
      <w:r w:rsidR="00010CCD" w:rsidRPr="00981C8C">
        <w:t>ana</w:t>
      </w:r>
      <w:r w:rsidR="00423015" w:rsidRPr="00981C8C">
        <w:t xml:space="preserve">lyze </w:t>
      </w:r>
      <w:r w:rsidRPr="00981C8C">
        <w:t xml:space="preserve">the </w:t>
      </w:r>
      <w:r w:rsidR="00423015" w:rsidRPr="00981C8C">
        <w:t xml:space="preserve">pitfalls </w:t>
      </w:r>
      <w:r w:rsidR="008C1666" w:rsidRPr="00425C0F">
        <w:t xml:space="preserve">for Hamas </w:t>
      </w:r>
      <w:r w:rsidRPr="00981C8C">
        <w:t xml:space="preserve">of </w:t>
      </w:r>
      <w:r w:rsidR="00423015" w:rsidRPr="00981C8C">
        <w:t xml:space="preserve">relying </w:t>
      </w:r>
      <w:r w:rsidRPr="00981C8C">
        <w:t xml:space="preserve">exclusively on OSINT </w:t>
      </w:r>
      <w:r w:rsidR="00423015" w:rsidRPr="00981C8C">
        <w:t xml:space="preserve">within </w:t>
      </w:r>
      <w:r w:rsidR="003B7D86" w:rsidRPr="00425C0F">
        <w:t>its</w:t>
      </w:r>
      <w:r w:rsidRPr="00981C8C">
        <w:t xml:space="preserve"> strategic assessment</w:t>
      </w:r>
      <w:r w:rsidR="00423015" w:rsidRPr="00981C8C">
        <w:t xml:space="preserve"> efforts</w:t>
      </w:r>
      <w:r w:rsidRPr="00981C8C">
        <w:t>.</w:t>
      </w:r>
      <w:r w:rsidR="00A706B9">
        <w:t xml:space="preserve"> </w:t>
      </w:r>
      <w:r w:rsidR="00A706B9" w:rsidRPr="00A706B9">
        <w:rPr>
          <w:highlight w:val="yellow"/>
        </w:rPr>
        <w:t>This analysis shed</w:t>
      </w:r>
      <w:r w:rsidR="002E5D16">
        <w:rPr>
          <w:highlight w:val="yellow"/>
        </w:rPr>
        <w:t>s</w:t>
      </w:r>
      <w:r w:rsidR="00A706B9" w:rsidRPr="00A706B9">
        <w:rPr>
          <w:highlight w:val="yellow"/>
        </w:rPr>
        <w:t xml:space="preserve"> new light on the academic literature regarding intelligence of non-state actors and asymmetric warfare, as well as </w:t>
      </w:r>
      <w:r w:rsidR="002E5D16">
        <w:rPr>
          <w:highlight w:val="yellow"/>
        </w:rPr>
        <w:t>on</w:t>
      </w:r>
      <w:r w:rsidR="002E5D16" w:rsidRPr="00A706B9">
        <w:rPr>
          <w:highlight w:val="yellow"/>
        </w:rPr>
        <w:t xml:space="preserve"> </w:t>
      </w:r>
      <w:r w:rsidR="00A706B9" w:rsidRPr="00A706B9">
        <w:rPr>
          <w:highlight w:val="yellow"/>
        </w:rPr>
        <w:t>OSINT as an intelligence discipline.</w:t>
      </w:r>
      <w:r w:rsidR="00A706B9">
        <w:t xml:space="preserve"> </w:t>
      </w:r>
    </w:p>
    <w:p w14:paraId="5D03E8C5" w14:textId="77777777" w:rsidR="0002513E" w:rsidRDefault="0002513E" w:rsidP="00981C8C">
      <w:pPr>
        <w:jc w:val="center"/>
        <w:rPr>
          <w:b/>
          <w:bCs/>
        </w:rPr>
      </w:pPr>
    </w:p>
    <w:p w14:paraId="6F833846" w14:textId="386C3632" w:rsidR="00A742B2" w:rsidRPr="00981C8C" w:rsidRDefault="00981C8C" w:rsidP="00981C8C">
      <w:pPr>
        <w:jc w:val="center"/>
        <w:rPr>
          <w:b/>
          <w:bCs/>
        </w:rPr>
      </w:pPr>
      <w:r w:rsidRPr="00981C8C">
        <w:rPr>
          <w:b/>
          <w:bCs/>
        </w:rPr>
        <w:t>Introduction</w:t>
      </w:r>
    </w:p>
    <w:p w14:paraId="58DAF884" w14:textId="7260472B" w:rsidR="007471A9" w:rsidRDefault="0085444A" w:rsidP="00981C8C">
      <w:r w:rsidRPr="000B03BE">
        <w:t xml:space="preserve">All political and military </w:t>
      </w:r>
      <w:r>
        <w:t xml:space="preserve">organizations </w:t>
      </w:r>
      <w:r w:rsidRPr="000B03BE">
        <w:t xml:space="preserve">need intelligence to inform their activities. </w:t>
      </w:r>
      <w:r w:rsidR="003279F8">
        <w:t>T</w:t>
      </w:r>
      <w:r w:rsidR="007471A9" w:rsidRPr="000B03BE">
        <w:t>heoretical and historical research tends t</w:t>
      </w:r>
      <w:r w:rsidR="007471A9">
        <w:t>o focus on intelligence operations</w:t>
      </w:r>
      <w:r w:rsidR="007471A9" w:rsidRPr="000B03BE">
        <w:t xml:space="preserve"> by states rather than by non-state </w:t>
      </w:r>
      <w:r w:rsidR="007471A9">
        <w:t>actor</w:t>
      </w:r>
      <w:r w:rsidR="007471A9" w:rsidRPr="000B03BE">
        <w:t>s</w:t>
      </w:r>
      <w:r w:rsidR="007471A9">
        <w:t>.</w:t>
      </w:r>
      <w:r w:rsidR="007471A9" w:rsidRPr="000B03BE">
        <w:rPr>
          <w:rStyle w:val="FootnoteReference"/>
          <w:rFonts w:asciiTheme="majorBidi" w:hAnsiTheme="majorBidi" w:cstheme="majorBidi"/>
        </w:rPr>
        <w:footnoteReference w:id="1"/>
      </w:r>
      <w:r w:rsidR="007471A9" w:rsidRPr="000B03BE">
        <w:t xml:space="preserve"> </w:t>
      </w:r>
      <w:r w:rsidR="007471A9">
        <w:t xml:space="preserve">This is </w:t>
      </w:r>
      <w:r w:rsidR="003279F8">
        <w:t xml:space="preserve">also </w:t>
      </w:r>
      <w:r w:rsidR="007471A9">
        <w:t xml:space="preserve">true with </w:t>
      </w:r>
      <w:r w:rsidR="003279F8">
        <w:t xml:space="preserve">respect </w:t>
      </w:r>
      <w:r w:rsidR="007471A9">
        <w:t xml:space="preserve">to research on </w:t>
      </w:r>
      <w:r w:rsidR="003B7D86">
        <w:t xml:space="preserve">the </w:t>
      </w:r>
      <w:r w:rsidR="007471A9">
        <w:t>counterintelligence designed to maintain a terrorist organization’s clandestine nature</w:t>
      </w:r>
      <w:r w:rsidR="00EA0E6A">
        <w:t>.</w:t>
      </w:r>
      <w:r w:rsidR="007471A9" w:rsidRPr="000B03BE">
        <w:rPr>
          <w:rStyle w:val="FootnoteReference"/>
          <w:rFonts w:asciiTheme="majorBidi" w:hAnsiTheme="majorBidi" w:cstheme="majorBidi"/>
        </w:rPr>
        <w:footnoteReference w:id="2"/>
      </w:r>
      <w:r w:rsidR="007471A9">
        <w:t xml:space="preserve"> </w:t>
      </w:r>
      <w:r w:rsidR="00EA0E6A">
        <w:t xml:space="preserve">Non-state actor intelligence should be analyzed </w:t>
      </w:r>
      <w:r w:rsidR="00E1220B">
        <w:t xml:space="preserve">taking into account that </w:t>
      </w:r>
      <w:r w:rsidR="00EA0E6A">
        <w:t xml:space="preserve">these actors </w:t>
      </w:r>
      <w:r w:rsidR="00E1220B">
        <w:t>are</w:t>
      </w:r>
      <w:r w:rsidR="00EA0E6A">
        <w:t xml:space="preserve">, inherently, the weaker player in asymmetric warfare against a state. As such, they seek </w:t>
      </w:r>
      <w:r w:rsidR="00EA0E6A" w:rsidRPr="000B03BE">
        <w:t xml:space="preserve">to generate achievements </w:t>
      </w:r>
      <w:r w:rsidR="00E1220B">
        <w:t>that will pro</w:t>
      </w:r>
      <w:r w:rsidR="00F872F6">
        <w:t xml:space="preserve">vide </w:t>
      </w:r>
      <w:r w:rsidR="00EA0E6A" w:rsidRPr="000B03BE">
        <w:t xml:space="preserve">the greatest </w:t>
      </w:r>
      <w:r w:rsidR="00E1220B">
        <w:t xml:space="preserve">possible </w:t>
      </w:r>
      <w:r w:rsidR="00EA0E6A" w:rsidRPr="000B03BE">
        <w:t xml:space="preserve">impact using the </w:t>
      </w:r>
      <w:r w:rsidR="00EA0E6A">
        <w:t>most efficient means</w:t>
      </w:r>
      <w:r w:rsidR="00E1220B">
        <w:t xml:space="preserve"> possible</w:t>
      </w:r>
      <w:r w:rsidR="00EA0E6A">
        <w:t xml:space="preserve">, given </w:t>
      </w:r>
      <w:r w:rsidR="00E1220B">
        <w:t>their</w:t>
      </w:r>
      <w:r w:rsidR="00E1220B">
        <w:rPr>
          <w:rFonts w:hint="cs"/>
          <w:rtl/>
        </w:rPr>
        <w:t xml:space="preserve"> </w:t>
      </w:r>
      <w:r w:rsidR="00EA0E6A">
        <w:t>relative</w:t>
      </w:r>
      <w:r w:rsidR="00EA0E6A" w:rsidRPr="000B03BE">
        <w:t xml:space="preserve"> poverty of resources compared </w:t>
      </w:r>
      <w:r w:rsidR="00E1220B">
        <w:t>to</w:t>
      </w:r>
      <w:r w:rsidR="00E1220B" w:rsidRPr="000B03BE">
        <w:t xml:space="preserve"> </w:t>
      </w:r>
      <w:r w:rsidR="003D188B">
        <w:t>the</w:t>
      </w:r>
      <w:r w:rsidR="00EA0E6A" w:rsidRPr="000B03BE">
        <w:t xml:space="preserve"> </w:t>
      </w:r>
      <w:r w:rsidR="00EA0E6A">
        <w:t>state-</w:t>
      </w:r>
      <w:r w:rsidR="00EA0E6A" w:rsidRPr="000B03BE">
        <w:t>enemy.</w:t>
      </w:r>
      <w:r w:rsidR="00EA0E6A" w:rsidRPr="000B03BE">
        <w:rPr>
          <w:rStyle w:val="FootnoteReference"/>
          <w:rFonts w:asciiTheme="majorBidi" w:hAnsiTheme="majorBidi" w:cstheme="majorBidi"/>
        </w:rPr>
        <w:footnoteReference w:id="3"/>
      </w:r>
      <w:r w:rsidR="00EA0E6A">
        <w:t xml:space="preserve"> </w:t>
      </w:r>
      <w:r w:rsidR="007471A9">
        <w:t>While some papers seeking to shed light on th</w:t>
      </w:r>
      <w:r w:rsidR="00E1220B">
        <w:t xml:space="preserve">is </w:t>
      </w:r>
      <w:r w:rsidR="007471A9">
        <w:t xml:space="preserve">topic have been written </w:t>
      </w:r>
      <w:r w:rsidR="00825F8A">
        <w:t xml:space="preserve">during </w:t>
      </w:r>
      <w:r w:rsidR="007471A9">
        <w:t xml:space="preserve">the last decade, </w:t>
      </w:r>
      <w:r w:rsidR="00AA5B22">
        <w:t xml:space="preserve">it </w:t>
      </w:r>
      <w:r w:rsidR="00825F8A">
        <w:t>remains</w:t>
      </w:r>
      <w:r w:rsidR="007471A9">
        <w:t xml:space="preserve"> a </w:t>
      </w:r>
      <w:r w:rsidR="00E1220B">
        <w:t xml:space="preserve">substantial </w:t>
      </w:r>
      <w:r w:rsidR="007471A9">
        <w:t>lacuna in academic discourse</w:t>
      </w:r>
      <w:r w:rsidR="007471A9" w:rsidRPr="000B03BE">
        <w:t>.</w:t>
      </w:r>
      <w:r w:rsidR="007471A9" w:rsidRPr="000B03BE">
        <w:rPr>
          <w:rStyle w:val="FootnoteReference"/>
          <w:rFonts w:asciiTheme="majorBidi" w:hAnsiTheme="majorBidi" w:cstheme="majorBidi"/>
        </w:rPr>
        <w:footnoteReference w:id="4"/>
      </w:r>
    </w:p>
    <w:p w14:paraId="578367BF" w14:textId="56A03B0F" w:rsidR="006C6F9F" w:rsidRDefault="003049E3" w:rsidP="0090289D">
      <w:pPr>
        <w:ind w:firstLine="720"/>
      </w:pPr>
      <w:r>
        <w:lastRenderedPageBreak/>
        <w:t xml:space="preserve">One of the main areas </w:t>
      </w:r>
      <w:r w:rsidR="00E1220B">
        <w:t xml:space="preserve">in which </w:t>
      </w:r>
      <w:r>
        <w:t xml:space="preserve">Hamas </w:t>
      </w:r>
      <w:r w:rsidR="00E1220B">
        <w:t xml:space="preserve">has been active </w:t>
      </w:r>
      <w:r>
        <w:t xml:space="preserve">since its inception in December 1987 is the media. Hamas </w:t>
      </w:r>
      <w:r w:rsidR="00E1220B">
        <w:t xml:space="preserve">has utilized this tool to </w:t>
      </w:r>
      <w:r>
        <w:t>communicat</w:t>
      </w:r>
      <w:r w:rsidR="00E1220B">
        <w:t xml:space="preserve">e </w:t>
      </w:r>
      <w:r>
        <w:t xml:space="preserve">both </w:t>
      </w:r>
      <w:r w:rsidR="00E1220B">
        <w:t>with</w:t>
      </w:r>
      <w:r>
        <w:t xml:space="preserve"> Palestinian society and world public opinion. </w:t>
      </w:r>
      <w:r w:rsidR="006511AB">
        <w:t>Initially</w:t>
      </w:r>
      <w:r w:rsidR="007211AE">
        <w:t>,</w:t>
      </w:r>
      <w:r>
        <w:t xml:space="preserve"> Hamas used quite primitive methods, such as local publications and leaflets.</w:t>
      </w:r>
      <w:r>
        <w:rPr>
          <w:rStyle w:val="FootnoteReference"/>
          <w:rFonts w:asciiTheme="majorBidi" w:hAnsiTheme="majorBidi" w:cstheme="majorBidi"/>
        </w:rPr>
        <w:footnoteReference w:id="5"/>
      </w:r>
      <w:r>
        <w:t xml:space="preserve"> Gradually, </w:t>
      </w:r>
      <w:r w:rsidR="00EB5B92">
        <w:t>Hamas’s</w:t>
      </w:r>
      <w:r w:rsidR="007C4D0B">
        <w:t xml:space="preserve"> media efforts </w:t>
      </w:r>
      <w:r w:rsidR="006511AB">
        <w:t>expanded</w:t>
      </w:r>
      <w:r w:rsidR="007C4D0B">
        <w:t xml:space="preserve"> and </w:t>
      </w:r>
      <w:r w:rsidR="006511AB">
        <w:t xml:space="preserve">became </w:t>
      </w:r>
      <w:r w:rsidR="007C4D0B">
        <w:t>more technological</w:t>
      </w:r>
      <w:r w:rsidR="006511AB">
        <w:t>ly sophisticated</w:t>
      </w:r>
      <w:r w:rsidR="007C4D0B">
        <w:t xml:space="preserve">, </w:t>
      </w:r>
      <w:r w:rsidR="006511AB">
        <w:t xml:space="preserve">as it </w:t>
      </w:r>
      <w:r w:rsidR="007211AE">
        <w:t>began to operate</w:t>
      </w:r>
      <w:r w:rsidR="007C4D0B">
        <w:t xml:space="preserve"> TV and </w:t>
      </w:r>
      <w:r w:rsidR="006511AB">
        <w:t xml:space="preserve">radio </w:t>
      </w:r>
      <w:r w:rsidR="007C4D0B">
        <w:t>channels as well as several internet websites.</w:t>
      </w:r>
      <w:r w:rsidR="007C4D0B">
        <w:rPr>
          <w:rStyle w:val="FootnoteReference"/>
          <w:rFonts w:asciiTheme="majorBidi" w:hAnsiTheme="majorBidi" w:cstheme="majorBidi"/>
        </w:rPr>
        <w:footnoteReference w:id="6"/>
      </w:r>
      <w:r w:rsidR="007C4D0B">
        <w:t xml:space="preserve"> </w:t>
      </w:r>
      <w:r w:rsidR="006511AB">
        <w:t>However</w:t>
      </w:r>
      <w:r w:rsidR="006C6F9F">
        <w:t xml:space="preserve">, </w:t>
      </w:r>
      <w:r w:rsidR="00EB5B92">
        <w:t>Hamas’s</w:t>
      </w:r>
      <w:r w:rsidR="006C6F9F">
        <w:t xml:space="preserve"> </w:t>
      </w:r>
      <w:r w:rsidR="006511AB">
        <w:t xml:space="preserve">media </w:t>
      </w:r>
      <w:r w:rsidR="006C6F9F">
        <w:t xml:space="preserve">use </w:t>
      </w:r>
      <w:r w:rsidR="00AA5B22">
        <w:t xml:space="preserve">was </w:t>
      </w:r>
      <w:r w:rsidR="006511AB">
        <w:t>not limited to disseminating</w:t>
      </w:r>
      <w:r w:rsidR="006C6F9F">
        <w:t xml:space="preserve"> i</w:t>
      </w:r>
      <w:r w:rsidR="006511AB">
        <w:t>t</w:t>
      </w:r>
      <w:r w:rsidR="006C6F9F">
        <w:t xml:space="preserve">s </w:t>
      </w:r>
      <w:r w:rsidR="006511AB">
        <w:t xml:space="preserve">own </w:t>
      </w:r>
      <w:r w:rsidR="006C6F9F">
        <w:t>ideas and narrative</w:t>
      </w:r>
      <w:r w:rsidR="007211AE">
        <w:t xml:space="preserve">; </w:t>
      </w:r>
      <w:r w:rsidR="00EB4469">
        <w:t>rather</w:t>
      </w:r>
      <w:r w:rsidR="007211AE">
        <w:t>,</w:t>
      </w:r>
      <w:r w:rsidR="00EB4469">
        <w:t xml:space="preserve"> </w:t>
      </w:r>
      <w:r w:rsidR="006511AB">
        <w:t xml:space="preserve">it </w:t>
      </w:r>
      <w:r w:rsidR="00EB4469">
        <w:t xml:space="preserve">also </w:t>
      </w:r>
      <w:r w:rsidR="00AA5B22">
        <w:t xml:space="preserve">served </w:t>
      </w:r>
      <w:r w:rsidR="006511AB">
        <w:t xml:space="preserve">as a means </w:t>
      </w:r>
      <w:r w:rsidR="006C6F9F">
        <w:t xml:space="preserve">to learn about </w:t>
      </w:r>
      <w:r w:rsidR="006511AB">
        <w:t xml:space="preserve">the </w:t>
      </w:r>
      <w:r w:rsidR="006C6F9F">
        <w:t xml:space="preserve">Israeli enemy. From the very beginning, Hamas collected </w:t>
      </w:r>
      <w:r w:rsidR="006511AB">
        <w:t>i</w:t>
      </w:r>
      <w:r w:rsidR="006C6F9F">
        <w:t>nformation for its needs.</w:t>
      </w:r>
      <w:r w:rsidR="006C6F9F">
        <w:rPr>
          <w:rFonts w:hint="cs"/>
          <w:rtl/>
        </w:rPr>
        <w:t xml:space="preserve"> </w:t>
      </w:r>
      <w:r w:rsidR="006C6F9F">
        <w:rPr>
          <w:rFonts w:hint="cs"/>
        </w:rPr>
        <w:t>N</w:t>
      </w:r>
      <w:r w:rsidR="006C6F9F">
        <w:t xml:space="preserve">aturally, intelligence activities developed in parallel with organizational evolution, becoming more organized, in-depth, </w:t>
      </w:r>
      <w:r w:rsidR="006511AB">
        <w:t>expansive</w:t>
      </w:r>
      <w:r w:rsidR="006C6F9F">
        <w:t xml:space="preserve">, and sophisticated, </w:t>
      </w:r>
      <w:r w:rsidR="006511AB">
        <w:t xml:space="preserve">as they </w:t>
      </w:r>
      <w:r w:rsidR="00841BA8">
        <w:t xml:space="preserve">were </w:t>
      </w:r>
      <w:r w:rsidR="006C6F9F">
        <w:t xml:space="preserve">conducted by institutionalized intelligence </w:t>
      </w:r>
      <w:r w:rsidR="006C6F9F" w:rsidRPr="000D7BC2">
        <w:t>apparatuses</w:t>
      </w:r>
      <w:r w:rsidR="006C6F9F">
        <w:rPr>
          <w:rFonts w:eastAsia="Calibri"/>
        </w:rPr>
        <w:t>.</w:t>
      </w:r>
      <w:r w:rsidR="006C6F9F">
        <w:rPr>
          <w:rStyle w:val="FootnoteReference"/>
          <w:rFonts w:asciiTheme="majorBidi" w:eastAsia="Calibri" w:hAnsiTheme="majorBidi" w:cstheme="majorBidi"/>
        </w:rPr>
        <w:footnoteReference w:id="7"/>
      </w:r>
      <w:r w:rsidR="006C6F9F">
        <w:t xml:space="preserve"> </w:t>
      </w:r>
    </w:p>
    <w:p w14:paraId="67B99091" w14:textId="687A5E71" w:rsidR="002C7B74" w:rsidRDefault="00C546C9" w:rsidP="00F60746">
      <w:pPr>
        <w:ind w:firstLine="720"/>
        <w:rPr>
          <w:ins w:id="0" w:author="Microsoft Office User" w:date="2021-12-12T12:46:00Z"/>
        </w:rPr>
      </w:pPr>
      <w:r>
        <w:t>O</w:t>
      </w:r>
      <w:r w:rsidR="00FF5AB4">
        <w:t>SINT</w:t>
      </w:r>
      <w:r>
        <w:t xml:space="preserve"> is </w:t>
      </w:r>
      <w:r w:rsidR="006511AB">
        <w:t xml:space="preserve">a </w:t>
      </w:r>
      <w:r>
        <w:t xml:space="preserve">crucial component </w:t>
      </w:r>
      <w:r w:rsidR="00A2766C">
        <w:t xml:space="preserve">of </w:t>
      </w:r>
      <w:r>
        <w:t>every intelligence agency. It</w:t>
      </w:r>
      <w:r w:rsidR="006511AB">
        <w:t xml:space="preserve"> has</w:t>
      </w:r>
      <w:r>
        <w:t xml:space="preserve"> been estimated that at least 80 percent, </w:t>
      </w:r>
      <w:r w:rsidR="006511AB">
        <w:t xml:space="preserve">and </w:t>
      </w:r>
      <w:r>
        <w:t xml:space="preserve">some claim </w:t>
      </w:r>
      <w:r w:rsidR="006511AB">
        <w:t xml:space="preserve">as much as </w:t>
      </w:r>
      <w:r>
        <w:t xml:space="preserve">95 percent, of the information </w:t>
      </w:r>
      <w:r w:rsidR="00C618DA">
        <w:t xml:space="preserve">a state requires </w:t>
      </w:r>
      <w:r>
        <w:t>can be found in open sources.</w:t>
      </w:r>
      <w:r>
        <w:rPr>
          <w:rStyle w:val="FootnoteReference"/>
          <w:rFonts w:asciiTheme="majorBidi" w:hAnsiTheme="majorBidi" w:cstheme="majorBidi"/>
        </w:rPr>
        <w:footnoteReference w:id="8"/>
      </w:r>
      <w:r>
        <w:t xml:space="preserve"> </w:t>
      </w:r>
      <w:r w:rsidR="00B3159A">
        <w:t xml:space="preserve">Gathering intelligence from open sources has two </w:t>
      </w:r>
      <w:r w:rsidR="006511AB">
        <w:t>primary c</w:t>
      </w:r>
      <w:r w:rsidR="006511AB" w:rsidRPr="00B3159A">
        <w:t>haracteristics</w:t>
      </w:r>
      <w:r w:rsidR="00B3159A">
        <w:t>: It is publicly available and it is always secondhand and therefore should be vetted.</w:t>
      </w:r>
      <w:r w:rsidR="00B3159A">
        <w:rPr>
          <w:rStyle w:val="FootnoteReference"/>
          <w:rFonts w:asciiTheme="majorBidi" w:hAnsiTheme="majorBidi" w:cstheme="majorBidi"/>
        </w:rPr>
        <w:footnoteReference w:id="9"/>
      </w:r>
      <w:r w:rsidR="00B3159A">
        <w:t xml:space="preserve"> </w:t>
      </w:r>
      <w:r w:rsidR="002C7B74" w:rsidRPr="006477ED">
        <w:rPr>
          <w:highlight w:val="yellow"/>
          <w:rPrChange w:id="1" w:author="נתנאל" w:date="2021-12-13T12:30:00Z">
            <w:rPr/>
          </w:rPrChange>
        </w:rPr>
        <w:t xml:space="preserve">The importance of OSINT stems primarily from the fact that it is </w:t>
      </w:r>
      <w:r w:rsidR="00CE56F9" w:rsidRPr="006477ED">
        <w:rPr>
          <w:highlight w:val="yellow"/>
          <w:rPrChange w:id="2" w:author="נתנאל" w:date="2021-12-13T12:30:00Z">
            <w:rPr/>
          </w:rPrChange>
        </w:rPr>
        <w:t>conducted</w:t>
      </w:r>
      <w:r w:rsidR="002C7B74" w:rsidRPr="006477ED">
        <w:rPr>
          <w:highlight w:val="yellow"/>
          <w:rPrChange w:id="3" w:author="נתנאל" w:date="2021-12-13T12:30:00Z">
            <w:rPr/>
          </w:rPrChange>
        </w:rPr>
        <w:t xml:space="preserve"> in an entirely legal manner, and is readily available to intelligence organizations. It </w:t>
      </w:r>
      <w:r w:rsidR="00C548CD" w:rsidRPr="006477ED">
        <w:rPr>
          <w:highlight w:val="yellow"/>
          <w:rPrChange w:id="4" w:author="נתנאל" w:date="2021-12-13T12:30:00Z">
            <w:rPr/>
          </w:rPrChange>
        </w:rPr>
        <w:t xml:space="preserve">also </w:t>
      </w:r>
      <w:r w:rsidR="002C7B74" w:rsidRPr="006477ED">
        <w:rPr>
          <w:highlight w:val="yellow"/>
          <w:rPrChange w:id="5" w:author="נתנאל" w:date="2021-12-13T12:30:00Z">
            <w:rPr/>
          </w:rPrChange>
        </w:rPr>
        <w:t xml:space="preserve">has the capacity to shed light on numerous topics </w:t>
      </w:r>
      <w:r w:rsidR="00CE56F9" w:rsidRPr="006477ED">
        <w:rPr>
          <w:highlight w:val="yellow"/>
          <w:rPrChange w:id="6" w:author="נתנאל" w:date="2021-12-13T12:30:00Z">
            <w:rPr/>
          </w:rPrChange>
        </w:rPr>
        <w:t xml:space="preserve">which are </w:t>
      </w:r>
      <w:r w:rsidR="002C7B74" w:rsidRPr="006477ED">
        <w:rPr>
          <w:highlight w:val="yellow"/>
          <w:rPrChange w:id="7" w:author="נתנאל" w:date="2021-12-13T12:30:00Z">
            <w:rPr/>
          </w:rPrChange>
        </w:rPr>
        <w:t xml:space="preserve">of interest to security and policy entities, thereby </w:t>
      </w:r>
      <w:r w:rsidR="00F60746" w:rsidRPr="006477ED">
        <w:rPr>
          <w:highlight w:val="yellow"/>
          <w:rPrChange w:id="8" w:author="נתנאל" w:date="2021-12-13T12:30:00Z">
            <w:rPr/>
          </w:rPrChange>
        </w:rPr>
        <w:t>enabling</w:t>
      </w:r>
      <w:r w:rsidR="002C7B74" w:rsidRPr="006477ED">
        <w:rPr>
          <w:highlight w:val="yellow"/>
          <w:rPrChange w:id="9" w:author="נתנאל" w:date="2021-12-13T12:30:00Z">
            <w:rPr/>
          </w:rPrChange>
        </w:rPr>
        <w:t xml:space="preserve"> more expensive and complex </w:t>
      </w:r>
      <w:r w:rsidR="00F60746" w:rsidRPr="006477ED">
        <w:rPr>
          <w:highlight w:val="yellow"/>
          <w:rPrChange w:id="10" w:author="נתנאל" w:date="2021-12-13T12:30:00Z">
            <w:rPr/>
          </w:rPrChange>
        </w:rPr>
        <w:t>means</w:t>
      </w:r>
      <w:r w:rsidR="002C7B74" w:rsidRPr="006477ED">
        <w:rPr>
          <w:highlight w:val="yellow"/>
          <w:rPrChange w:id="11" w:author="נתנאל" w:date="2021-12-13T12:30:00Z">
            <w:rPr/>
          </w:rPrChange>
        </w:rPr>
        <w:t xml:space="preserve"> of information </w:t>
      </w:r>
      <w:r w:rsidR="00F60746" w:rsidRPr="006477ED">
        <w:rPr>
          <w:highlight w:val="yellow"/>
          <w:rPrChange w:id="12" w:author="נתנאל" w:date="2021-12-13T12:30:00Z">
            <w:rPr/>
          </w:rPrChange>
        </w:rPr>
        <w:t>gathering</w:t>
      </w:r>
      <w:r w:rsidR="002C7B74" w:rsidRPr="006477ED">
        <w:rPr>
          <w:highlight w:val="yellow"/>
          <w:rPrChange w:id="13" w:author="נתנאל" w:date="2021-12-13T12:30:00Z">
            <w:rPr/>
          </w:rPrChange>
        </w:rPr>
        <w:t>, which are usually clandestine, to be redirected to other channels.</w:t>
      </w:r>
      <w:r w:rsidR="002C7B74" w:rsidRPr="006477ED">
        <w:rPr>
          <w:rStyle w:val="FootnoteReference"/>
          <w:highlight w:val="yellow"/>
          <w:rtl/>
        </w:rPr>
        <w:t xml:space="preserve"> </w:t>
      </w:r>
      <w:r w:rsidR="002C7B74" w:rsidRPr="006477ED">
        <w:rPr>
          <w:rStyle w:val="FootnoteReference"/>
          <w:highlight w:val="yellow"/>
          <w:rtl/>
        </w:rPr>
        <w:footnoteReference w:id="10"/>
      </w:r>
    </w:p>
    <w:p w14:paraId="157E3E27" w14:textId="21FE6600" w:rsidR="006C301F" w:rsidRPr="00FB01E6" w:rsidRDefault="00232A3A" w:rsidP="00FB01E6">
      <w:pPr>
        <w:bidi/>
        <w:ind w:firstLine="720"/>
        <w:rPr>
          <w:highlight w:val="yellow"/>
          <w:rPrChange w:id="15" w:author="Josh Amaru" w:date="2021-12-12T17:36:00Z">
            <w:rPr>
              <w:highlight w:val="yellow"/>
            </w:rPr>
          </w:rPrChange>
        </w:rPr>
      </w:pPr>
      <w:r w:rsidRPr="00A706B9">
        <w:rPr>
          <w:rFonts w:hint="cs"/>
          <w:highlight w:val="yellow"/>
          <w:rtl/>
        </w:rPr>
        <w:t xml:space="preserve">חשיבותו של </w:t>
      </w:r>
      <w:proofErr w:type="spellStart"/>
      <w:r w:rsidRPr="00A706B9">
        <w:rPr>
          <w:rFonts w:hint="cs"/>
          <w:highlight w:val="yellow"/>
          <w:rtl/>
        </w:rPr>
        <w:t>האוסינט</w:t>
      </w:r>
      <w:proofErr w:type="spellEnd"/>
      <w:r w:rsidRPr="00A706B9">
        <w:rPr>
          <w:rFonts w:hint="cs"/>
          <w:highlight w:val="yellow"/>
          <w:rtl/>
        </w:rPr>
        <w:t xml:space="preserve"> נובעת בעיקר מכך שהוא נעשה בצורה חוקית לחלוטין וזמין מאד עבור ארגוני מודיעין, ובאפשרותו לשפוך אור על נושאים רבים שמעניינים גורמי ביטחון ומדיניות, ובכך לאפשר ניתוב של אמצעי איסוף יקרים ומורכבים יותר להפעלה, לרוב סודיים, לאפיקים </w:t>
      </w:r>
      <w:commentRangeStart w:id="16"/>
      <w:commentRangeStart w:id="17"/>
      <w:r w:rsidRPr="00A706B9">
        <w:rPr>
          <w:rFonts w:hint="cs"/>
          <w:highlight w:val="yellow"/>
          <w:rtl/>
        </w:rPr>
        <w:t>אחרים.</w:t>
      </w:r>
      <w:commentRangeEnd w:id="16"/>
      <w:r w:rsidR="006477ED">
        <w:rPr>
          <w:rStyle w:val="CommentReference"/>
        </w:rPr>
        <w:commentReference w:id="16"/>
      </w:r>
      <w:commentRangeEnd w:id="17"/>
      <w:r w:rsidR="00FB01E6">
        <w:rPr>
          <w:rStyle w:val="CommentReference"/>
        </w:rPr>
        <w:commentReference w:id="17"/>
      </w:r>
    </w:p>
    <w:p w14:paraId="6546F661" w14:textId="4F9A4780" w:rsidR="00422129" w:rsidRPr="006477ED" w:rsidRDefault="00422129" w:rsidP="006477ED">
      <w:pPr>
        <w:ind w:firstLine="720"/>
        <w:rPr>
          <w:highlight w:val="yellow"/>
        </w:rPr>
      </w:pPr>
      <w:r w:rsidRPr="006477ED">
        <w:rPr>
          <w:highlight w:val="yellow"/>
        </w:rPr>
        <w:t xml:space="preserve">Despite the importance of OSINT, and although it constitutes a substantial portion of the information gathered by intelligence entities today, some findings demonstrate that, at least with respect to information on the operative and tactical levels, intelligence officials </w:t>
      </w:r>
      <w:r w:rsidR="00233EB8">
        <w:rPr>
          <w:highlight w:val="yellow"/>
        </w:rPr>
        <w:t xml:space="preserve">tend to devalue it. They </w:t>
      </w:r>
      <w:r w:rsidRPr="006477ED">
        <w:rPr>
          <w:highlight w:val="yellow"/>
        </w:rPr>
        <w:t>tend to attribute greater reliability to information defined as “classified intelligence”, meaning information derived from an intelligence discipline which obtained the information through clandestine means and sources</w:t>
      </w:r>
      <w:commentRangeStart w:id="18"/>
      <w:commentRangeStart w:id="19"/>
      <w:r w:rsidRPr="006477ED">
        <w:rPr>
          <w:highlight w:val="yellow"/>
        </w:rPr>
        <w:t>.</w:t>
      </w:r>
      <w:commentRangeEnd w:id="18"/>
      <w:r w:rsidR="006477ED" w:rsidRPr="006477ED">
        <w:rPr>
          <w:rStyle w:val="CommentReference"/>
          <w:highlight w:val="yellow"/>
        </w:rPr>
        <w:commentReference w:id="18"/>
      </w:r>
      <w:commentRangeEnd w:id="19"/>
      <w:r w:rsidR="007A6F85">
        <w:rPr>
          <w:rStyle w:val="CommentReference"/>
          <w:rtl/>
        </w:rPr>
        <w:commentReference w:id="19"/>
      </w:r>
      <w:r w:rsidRPr="006477ED">
        <w:rPr>
          <w:highlight w:val="yellow"/>
        </w:rPr>
        <w:t xml:space="preserve"> These findings are accurate with respect to complex intelligence problems, but less so for simple intelligence problems – where attitudes towards clandestine and open intelligence are relatively similar. This different attitude towards OSINT is also evident in the higher level of confidence placed by analysts in their own assessments when they are based on information sourced from classified intelligence, as opposed to assessments based on identical information from open sources.</w:t>
      </w:r>
      <w:r w:rsidRPr="006477ED">
        <w:rPr>
          <w:rStyle w:val="FootnoteReference"/>
          <w:highlight w:val="yellow"/>
        </w:rPr>
        <w:footnoteReference w:id="11"/>
      </w:r>
      <w:r w:rsidRPr="006477ED">
        <w:rPr>
          <w:highlight w:val="yellow"/>
        </w:rPr>
        <w:t xml:space="preserve"> </w:t>
      </w:r>
      <w:r w:rsidR="00BF35C3">
        <w:rPr>
          <w:highlight w:val="yellow"/>
        </w:rPr>
        <w:t>Some</w:t>
      </w:r>
      <w:r w:rsidRPr="006477ED">
        <w:rPr>
          <w:highlight w:val="yellow"/>
        </w:rPr>
        <w:t xml:space="preserve"> warn that this is a dangerous bias that intelligence officials and decision-makers should be careful to avoid</w:t>
      </w:r>
      <w:r w:rsidR="00BF35C3">
        <w:rPr>
          <w:highlight w:val="yellow"/>
        </w:rPr>
        <w:t>. T</w:t>
      </w:r>
      <w:r w:rsidRPr="006477ED">
        <w:rPr>
          <w:highlight w:val="yellow"/>
        </w:rPr>
        <w:t xml:space="preserve">hey should focus less on the question of whether the information before them came from a classified source, </w:t>
      </w:r>
      <w:r w:rsidR="00E1784F">
        <w:rPr>
          <w:highlight w:val="yellow"/>
        </w:rPr>
        <w:t xml:space="preserve">usually requiring </w:t>
      </w:r>
      <w:r w:rsidRPr="006477ED">
        <w:rPr>
          <w:highlight w:val="yellow"/>
        </w:rPr>
        <w:t>great effort, or came from an open, readily available source</w:t>
      </w:r>
      <w:r w:rsidR="00F15469">
        <w:rPr>
          <w:highlight w:val="yellow"/>
        </w:rPr>
        <w:t>. F</w:t>
      </w:r>
      <w:r w:rsidRPr="006477ED">
        <w:rPr>
          <w:highlight w:val="yellow"/>
        </w:rPr>
        <w:t xml:space="preserve">ocusing on the criterion of classified vs. unclassified could lead to biases in favor of certain classified information of limited importance while ignoring other, more important information, which is </w:t>
      </w:r>
      <w:commentRangeStart w:id="20"/>
      <w:commentRangeStart w:id="21"/>
      <w:r w:rsidRPr="006477ED">
        <w:rPr>
          <w:highlight w:val="yellow"/>
        </w:rPr>
        <w:t>unclassified.</w:t>
      </w:r>
      <w:r w:rsidRPr="006477ED">
        <w:rPr>
          <w:rStyle w:val="FootnoteReference"/>
          <w:highlight w:val="yellow"/>
          <w:rtl/>
        </w:rPr>
        <w:t xml:space="preserve"> </w:t>
      </w:r>
      <w:commentRangeEnd w:id="20"/>
      <w:r w:rsidR="006477ED" w:rsidRPr="006477ED">
        <w:rPr>
          <w:rStyle w:val="CommentReference"/>
          <w:highlight w:val="yellow"/>
        </w:rPr>
        <w:commentReference w:id="20"/>
      </w:r>
      <w:commentRangeEnd w:id="21"/>
      <w:r w:rsidR="00F15469">
        <w:rPr>
          <w:rStyle w:val="CommentReference"/>
        </w:rPr>
        <w:commentReference w:id="21"/>
      </w:r>
      <w:r w:rsidRPr="006477ED">
        <w:rPr>
          <w:rStyle w:val="FootnoteReference"/>
          <w:highlight w:val="yellow"/>
          <w:rtl/>
        </w:rPr>
        <w:footnoteReference w:id="12"/>
      </w:r>
    </w:p>
    <w:p w14:paraId="5E4C07FB" w14:textId="16B41750" w:rsidR="0067493E" w:rsidRPr="006477ED" w:rsidRDefault="00EC370B" w:rsidP="006477ED">
      <w:pPr>
        <w:ind w:firstLine="720"/>
        <w:rPr>
          <w:highlight w:val="yellow"/>
        </w:rPr>
      </w:pPr>
      <w:r w:rsidRPr="006477ED">
        <w:rPr>
          <w:highlight w:val="yellow"/>
        </w:rPr>
        <w:t xml:space="preserve">Some </w:t>
      </w:r>
      <w:r w:rsidR="000A1A63" w:rsidRPr="006477ED">
        <w:rPr>
          <w:highlight w:val="yellow"/>
        </w:rPr>
        <w:t xml:space="preserve">have </w:t>
      </w:r>
      <w:r w:rsidRPr="006477ED">
        <w:rPr>
          <w:highlight w:val="yellow"/>
        </w:rPr>
        <w:t>t</w:t>
      </w:r>
      <w:r w:rsidR="000A1A63" w:rsidRPr="006477ED">
        <w:rPr>
          <w:highlight w:val="yellow"/>
        </w:rPr>
        <w:t xml:space="preserve">aken </w:t>
      </w:r>
      <w:r w:rsidRPr="006477ED">
        <w:rPr>
          <w:highlight w:val="yellow"/>
        </w:rPr>
        <w:t>things one step further</w:t>
      </w:r>
      <w:r w:rsidR="005D4032" w:rsidRPr="006477ED">
        <w:rPr>
          <w:highlight w:val="yellow"/>
        </w:rPr>
        <w:t xml:space="preserve"> and </w:t>
      </w:r>
      <w:r w:rsidR="00DC528F" w:rsidRPr="006477ED">
        <w:rPr>
          <w:highlight w:val="yellow"/>
        </w:rPr>
        <w:t>cast doubt</w:t>
      </w:r>
      <w:r w:rsidR="005D4032" w:rsidRPr="006477ED">
        <w:rPr>
          <w:highlight w:val="yellow"/>
        </w:rPr>
        <w:t xml:space="preserve"> </w:t>
      </w:r>
      <w:r w:rsidR="00DC528F" w:rsidRPr="006477ED">
        <w:rPr>
          <w:highlight w:val="yellow"/>
        </w:rPr>
        <w:t xml:space="preserve">on </w:t>
      </w:r>
      <w:r w:rsidR="00F346F2" w:rsidRPr="006477ED">
        <w:rPr>
          <w:highlight w:val="yellow"/>
        </w:rPr>
        <w:t xml:space="preserve">whether OSINT should be </w:t>
      </w:r>
      <w:r w:rsidR="00C00410" w:rsidRPr="006477ED">
        <w:rPr>
          <w:highlight w:val="yellow"/>
        </w:rPr>
        <w:t>accorded</w:t>
      </w:r>
      <w:r w:rsidR="00F346F2" w:rsidRPr="006477ED">
        <w:rPr>
          <w:highlight w:val="yellow"/>
        </w:rPr>
        <w:t xml:space="preserve"> </w:t>
      </w:r>
      <w:r w:rsidR="00EE070D" w:rsidRPr="006477ED">
        <w:rPr>
          <w:highlight w:val="yellow"/>
        </w:rPr>
        <w:t xml:space="preserve">the status of an </w:t>
      </w:r>
      <w:r w:rsidR="00654DD5" w:rsidRPr="006477ED">
        <w:rPr>
          <w:highlight w:val="yellow"/>
        </w:rPr>
        <w:t>intelligence</w:t>
      </w:r>
      <w:r w:rsidR="00C05097" w:rsidRPr="006477ED">
        <w:rPr>
          <w:highlight w:val="yellow"/>
        </w:rPr>
        <w:t>-</w:t>
      </w:r>
      <w:r w:rsidR="00720236" w:rsidRPr="006477ED">
        <w:rPr>
          <w:highlight w:val="yellow"/>
        </w:rPr>
        <w:t>gathering</w:t>
      </w:r>
      <w:r w:rsidR="00654DD5" w:rsidRPr="006477ED">
        <w:rPr>
          <w:highlight w:val="yellow"/>
        </w:rPr>
        <w:t xml:space="preserve"> discipline </w:t>
      </w:r>
      <w:r w:rsidR="00D03FDA" w:rsidRPr="006477ED">
        <w:rPr>
          <w:highlight w:val="yellow"/>
        </w:rPr>
        <w:t xml:space="preserve">like all the other INTs. </w:t>
      </w:r>
      <w:r w:rsidR="00720236" w:rsidRPr="006477ED">
        <w:rPr>
          <w:highlight w:val="yellow"/>
        </w:rPr>
        <w:t xml:space="preserve">The main reasons </w:t>
      </w:r>
      <w:r w:rsidR="00DC528F" w:rsidRPr="006477ED">
        <w:rPr>
          <w:highlight w:val="yellow"/>
        </w:rPr>
        <w:t>for questioning this</w:t>
      </w:r>
      <w:r w:rsidR="00C00410" w:rsidRPr="006477ED">
        <w:rPr>
          <w:highlight w:val="yellow"/>
        </w:rPr>
        <w:t xml:space="preserve"> status </w:t>
      </w:r>
      <w:r w:rsidR="00392968" w:rsidRPr="006477ED">
        <w:rPr>
          <w:highlight w:val="yellow"/>
        </w:rPr>
        <w:t>are</w:t>
      </w:r>
      <w:r w:rsidR="00AA1F17" w:rsidRPr="006477ED">
        <w:rPr>
          <w:highlight w:val="yellow"/>
        </w:rPr>
        <w:t xml:space="preserve"> that</w:t>
      </w:r>
      <w:r w:rsidR="001D66AE" w:rsidRPr="006477ED">
        <w:rPr>
          <w:highlight w:val="yellow"/>
        </w:rPr>
        <w:t xml:space="preserve"> no manipulation or special action is needed to access </w:t>
      </w:r>
      <w:r w:rsidR="00E23247" w:rsidRPr="006477ED">
        <w:rPr>
          <w:highlight w:val="yellow"/>
        </w:rPr>
        <w:t xml:space="preserve">the information gathered </w:t>
      </w:r>
      <w:r w:rsidR="001D66AE" w:rsidRPr="006477ED">
        <w:rPr>
          <w:highlight w:val="yellow"/>
        </w:rPr>
        <w:t xml:space="preserve">since it </w:t>
      </w:r>
      <w:r w:rsidR="00053A93" w:rsidRPr="006477ED">
        <w:rPr>
          <w:highlight w:val="yellow"/>
        </w:rPr>
        <w:t xml:space="preserve">is </w:t>
      </w:r>
      <w:r w:rsidR="00C63D8B" w:rsidRPr="006477ED">
        <w:rPr>
          <w:highlight w:val="yellow"/>
        </w:rPr>
        <w:t>open to all</w:t>
      </w:r>
      <w:r w:rsidR="00255B31" w:rsidRPr="006477ED">
        <w:rPr>
          <w:highlight w:val="yellow"/>
        </w:rPr>
        <w:t xml:space="preserve"> </w:t>
      </w:r>
      <w:r w:rsidR="003574BC" w:rsidRPr="006477ED">
        <w:rPr>
          <w:highlight w:val="yellow"/>
        </w:rPr>
        <w:t>and</w:t>
      </w:r>
      <w:r w:rsidR="00DC528F" w:rsidRPr="006477ED">
        <w:rPr>
          <w:highlight w:val="yellow"/>
        </w:rPr>
        <w:t xml:space="preserve"> </w:t>
      </w:r>
      <w:r w:rsidR="00E86D0A" w:rsidRPr="006477ED">
        <w:rPr>
          <w:highlight w:val="yellow"/>
        </w:rPr>
        <w:t xml:space="preserve">the fact that those who engage in </w:t>
      </w:r>
      <w:r w:rsidR="001C23E5" w:rsidRPr="006477ED">
        <w:rPr>
          <w:highlight w:val="yellow"/>
        </w:rPr>
        <w:t xml:space="preserve">the craft of </w:t>
      </w:r>
      <w:r w:rsidR="00E86D0A" w:rsidRPr="006477ED">
        <w:rPr>
          <w:highlight w:val="yellow"/>
        </w:rPr>
        <w:t xml:space="preserve">OSINT essentially wait for the production and publication of information by others, </w:t>
      </w:r>
      <w:r w:rsidR="00DC528F" w:rsidRPr="006477ED">
        <w:rPr>
          <w:highlight w:val="yellow"/>
        </w:rPr>
        <w:t xml:space="preserve">and </w:t>
      </w:r>
      <w:r w:rsidR="00E86D0A" w:rsidRPr="006477ED">
        <w:rPr>
          <w:highlight w:val="yellow"/>
        </w:rPr>
        <w:t>those others are aware that they are being monitored (in contrast to SIGINT</w:t>
      </w:r>
      <w:r w:rsidR="006477ED" w:rsidRPr="006477ED">
        <w:rPr>
          <w:highlight w:val="yellow"/>
        </w:rPr>
        <w:t>, for example</w:t>
      </w:r>
      <w:r w:rsidR="00E86D0A" w:rsidRPr="006477ED">
        <w:rPr>
          <w:highlight w:val="yellow"/>
        </w:rPr>
        <w:t xml:space="preserve">). Additional arguments relate to the </w:t>
      </w:r>
      <w:r w:rsidR="00DC528F" w:rsidRPr="006477ED">
        <w:rPr>
          <w:highlight w:val="yellow"/>
        </w:rPr>
        <w:t xml:space="preserve">relatively short </w:t>
      </w:r>
      <w:r w:rsidR="00E86D0A" w:rsidRPr="006477ED">
        <w:rPr>
          <w:highlight w:val="yellow"/>
        </w:rPr>
        <w:t xml:space="preserve">time </w:t>
      </w:r>
      <w:r w:rsidR="00DC528F" w:rsidRPr="006477ED">
        <w:rPr>
          <w:highlight w:val="yellow"/>
        </w:rPr>
        <w:t xml:space="preserve">span </w:t>
      </w:r>
      <w:r w:rsidR="00E86D0A" w:rsidRPr="006477ED">
        <w:rPr>
          <w:highlight w:val="yellow"/>
        </w:rPr>
        <w:t xml:space="preserve">separating the </w:t>
      </w:r>
      <w:r w:rsidR="00DC528F" w:rsidRPr="006477ED">
        <w:rPr>
          <w:highlight w:val="yellow"/>
        </w:rPr>
        <w:t>gathering</w:t>
      </w:r>
      <w:r w:rsidR="00E86D0A" w:rsidRPr="006477ED">
        <w:rPr>
          <w:highlight w:val="yellow"/>
        </w:rPr>
        <w:t xml:space="preserve"> and </w:t>
      </w:r>
      <w:r w:rsidR="00914B99" w:rsidRPr="006477ED">
        <w:rPr>
          <w:highlight w:val="yellow"/>
        </w:rPr>
        <w:t xml:space="preserve">the </w:t>
      </w:r>
      <w:r w:rsidR="00E86D0A" w:rsidRPr="006477ED">
        <w:rPr>
          <w:highlight w:val="yellow"/>
        </w:rPr>
        <w:t xml:space="preserve">analysis </w:t>
      </w:r>
      <w:r w:rsidR="00914B99" w:rsidRPr="006477ED">
        <w:rPr>
          <w:highlight w:val="yellow"/>
        </w:rPr>
        <w:t>of</w:t>
      </w:r>
      <w:r w:rsidR="00E86D0A" w:rsidRPr="006477ED">
        <w:rPr>
          <w:highlight w:val="yellow"/>
        </w:rPr>
        <w:t xml:space="preserve"> OSINT, </w:t>
      </w:r>
      <w:r w:rsidR="00DC528F" w:rsidRPr="006477ED">
        <w:rPr>
          <w:highlight w:val="yellow"/>
        </w:rPr>
        <w:t>as compared to</w:t>
      </w:r>
      <w:r w:rsidR="00E86D0A" w:rsidRPr="006477ED">
        <w:rPr>
          <w:highlight w:val="yellow"/>
        </w:rPr>
        <w:t xml:space="preserve"> other disciplines. </w:t>
      </w:r>
      <w:commentRangeStart w:id="22"/>
      <w:commentRangeStart w:id="23"/>
      <w:r w:rsidR="00DC528F" w:rsidRPr="006477ED">
        <w:rPr>
          <w:highlight w:val="yellow"/>
        </w:rPr>
        <w:t xml:space="preserve">Furthermore, </w:t>
      </w:r>
      <w:r w:rsidR="00E86D0A" w:rsidRPr="006477ED">
        <w:rPr>
          <w:highlight w:val="yellow"/>
        </w:rPr>
        <w:t xml:space="preserve">the other main </w:t>
      </w:r>
      <w:r w:rsidR="007569D9" w:rsidRPr="006477ED">
        <w:rPr>
          <w:highlight w:val="yellow"/>
        </w:rPr>
        <w:t xml:space="preserve">intelligence </w:t>
      </w:r>
      <w:r w:rsidR="00E86D0A" w:rsidRPr="006477ED">
        <w:rPr>
          <w:highlight w:val="yellow"/>
        </w:rPr>
        <w:t xml:space="preserve">disciplines, </w:t>
      </w:r>
      <w:r w:rsidR="00E0105F" w:rsidRPr="006477ED">
        <w:rPr>
          <w:highlight w:val="yellow"/>
        </w:rPr>
        <w:t>which are clandestine in nature,</w:t>
      </w:r>
      <w:r w:rsidR="00781D1A">
        <w:rPr>
          <w:highlight w:val="yellow"/>
        </w:rPr>
        <w:t xml:space="preserve"> nevertheless depend </w:t>
      </w:r>
      <w:r w:rsidR="00536CB1" w:rsidRPr="006477ED">
        <w:rPr>
          <w:highlight w:val="yellow"/>
        </w:rPr>
        <w:t xml:space="preserve">to a large extent </w:t>
      </w:r>
      <w:r w:rsidR="00781D1A">
        <w:rPr>
          <w:highlight w:val="yellow"/>
        </w:rPr>
        <w:t xml:space="preserve">on </w:t>
      </w:r>
      <w:r w:rsidR="00536CB1">
        <w:rPr>
          <w:highlight w:val="yellow"/>
        </w:rPr>
        <w:t xml:space="preserve">OSINT-like </w:t>
      </w:r>
      <w:r w:rsidR="001C23E5" w:rsidRPr="006477ED">
        <w:rPr>
          <w:highlight w:val="yellow"/>
        </w:rPr>
        <w:t>open sources</w:t>
      </w:r>
      <w:r w:rsidR="00E0105F" w:rsidRPr="006477ED">
        <w:rPr>
          <w:highlight w:val="yellow"/>
        </w:rPr>
        <w:t xml:space="preserve">, such as commercial geographical </w:t>
      </w:r>
      <w:r w:rsidR="00DC528F" w:rsidRPr="006477ED">
        <w:rPr>
          <w:highlight w:val="yellow"/>
        </w:rPr>
        <w:t>software</w:t>
      </w:r>
      <w:r w:rsidR="00E0105F" w:rsidRPr="006477ED">
        <w:rPr>
          <w:highlight w:val="yellow"/>
        </w:rPr>
        <w:t>, including Google Earth, for purpose</w:t>
      </w:r>
      <w:r w:rsidR="00C239C6" w:rsidRPr="006477ED">
        <w:rPr>
          <w:highlight w:val="yellow"/>
        </w:rPr>
        <w:t>s</w:t>
      </w:r>
      <w:r w:rsidR="00E0105F" w:rsidRPr="006477ED">
        <w:rPr>
          <w:highlight w:val="yellow"/>
        </w:rPr>
        <w:t xml:space="preserve"> of </w:t>
      </w:r>
      <w:proofErr w:type="spellStart"/>
      <w:r w:rsidR="00E0105F" w:rsidRPr="006477ED">
        <w:rPr>
          <w:highlight w:val="yellow"/>
        </w:rPr>
        <w:t>GEOINT</w:t>
      </w:r>
      <w:proofErr w:type="spellEnd"/>
      <w:r w:rsidR="001C0514">
        <w:rPr>
          <w:highlight w:val="yellow"/>
        </w:rPr>
        <w:t>. In this context, it might make sense not to view OSINT as a distinct</w:t>
      </w:r>
      <w:r w:rsidR="00C22A24">
        <w:rPr>
          <w:highlight w:val="yellow"/>
        </w:rPr>
        <w:t xml:space="preserve"> INT.</w:t>
      </w:r>
      <w:r w:rsidR="00E0105F" w:rsidRPr="006477ED">
        <w:rPr>
          <w:highlight w:val="yellow"/>
        </w:rPr>
        <w:t xml:space="preserve"> </w:t>
      </w:r>
      <w:commentRangeEnd w:id="22"/>
      <w:r w:rsidR="00417D28" w:rsidRPr="006477ED">
        <w:rPr>
          <w:rStyle w:val="CommentReference"/>
          <w:highlight w:val="yellow"/>
        </w:rPr>
        <w:commentReference w:id="22"/>
      </w:r>
      <w:commentRangeEnd w:id="23"/>
      <w:r w:rsidR="00C22A24">
        <w:rPr>
          <w:rStyle w:val="CommentReference"/>
        </w:rPr>
        <w:commentReference w:id="23"/>
      </w:r>
      <w:r w:rsidR="00E0105F" w:rsidRPr="006477ED">
        <w:rPr>
          <w:highlight w:val="yellow"/>
        </w:rPr>
        <w:t xml:space="preserve">Therefore, </w:t>
      </w:r>
      <w:r w:rsidR="0019406E" w:rsidRPr="006477ED">
        <w:rPr>
          <w:highlight w:val="yellow"/>
        </w:rPr>
        <w:t xml:space="preserve">while recognizing that this would be unmarketable, </w:t>
      </w:r>
      <w:r w:rsidR="00C239C6" w:rsidRPr="006477ED">
        <w:rPr>
          <w:highlight w:val="yellow"/>
        </w:rPr>
        <w:t>some have</w:t>
      </w:r>
      <w:r w:rsidR="0019406E" w:rsidRPr="006477ED">
        <w:rPr>
          <w:highlight w:val="yellow"/>
        </w:rPr>
        <w:t xml:space="preserve"> proposed to term the discipline as O</w:t>
      </w:r>
      <w:r w:rsidR="00C239C6" w:rsidRPr="006477ED">
        <w:rPr>
          <w:highlight w:val="yellow"/>
        </w:rPr>
        <w:t xml:space="preserve">SINF, </w:t>
      </w:r>
      <w:r w:rsidR="0019406E" w:rsidRPr="006477ED">
        <w:rPr>
          <w:highlight w:val="yellow"/>
        </w:rPr>
        <w:t xml:space="preserve">or Open Source Information, as a compromise </w:t>
      </w:r>
      <w:r w:rsidR="00BB71F6" w:rsidRPr="006477ED">
        <w:rPr>
          <w:highlight w:val="yellow"/>
        </w:rPr>
        <w:t>that</w:t>
      </w:r>
      <w:r w:rsidR="0019406E" w:rsidRPr="006477ED">
        <w:rPr>
          <w:highlight w:val="yellow"/>
        </w:rPr>
        <w:t xml:space="preserve"> would compensate for the discipline’s shortcomings </w:t>
      </w:r>
      <w:r w:rsidR="001C23E5" w:rsidRPr="006477ED">
        <w:rPr>
          <w:highlight w:val="yellow"/>
        </w:rPr>
        <w:t>which make it difficult to</w:t>
      </w:r>
      <w:r w:rsidR="0019406E" w:rsidRPr="006477ED">
        <w:rPr>
          <w:highlight w:val="yellow"/>
        </w:rPr>
        <w:t xml:space="preserve"> defin</w:t>
      </w:r>
      <w:r w:rsidR="001C23E5" w:rsidRPr="006477ED">
        <w:rPr>
          <w:highlight w:val="yellow"/>
        </w:rPr>
        <w:t>e</w:t>
      </w:r>
      <w:r w:rsidR="0019406E" w:rsidRPr="006477ED">
        <w:rPr>
          <w:highlight w:val="yellow"/>
        </w:rPr>
        <w:t xml:space="preserve"> as an INT.</w:t>
      </w:r>
      <w:r w:rsidR="00C239C6" w:rsidRPr="006477ED">
        <w:rPr>
          <w:rStyle w:val="FootnoteReference"/>
          <w:highlight w:val="yellow"/>
          <w:rtl/>
        </w:rPr>
        <w:footnoteReference w:id="13"/>
      </w:r>
      <w:r w:rsidR="00E86D0A" w:rsidRPr="006477ED">
        <w:rPr>
          <w:highlight w:val="yellow"/>
        </w:rPr>
        <w:t xml:space="preserve"> </w:t>
      </w:r>
    </w:p>
    <w:p w14:paraId="1DEF1555" w14:textId="22028661" w:rsidR="0067493E" w:rsidRPr="006477ED" w:rsidRDefault="0067493E" w:rsidP="006477ED">
      <w:pPr>
        <w:ind w:firstLine="720"/>
        <w:rPr>
          <w:highlight w:val="yellow"/>
          <w:rtl/>
        </w:rPr>
      </w:pPr>
      <w:r w:rsidRPr="006477ED">
        <w:rPr>
          <w:highlight w:val="yellow"/>
        </w:rPr>
        <w:t xml:space="preserve">Research </w:t>
      </w:r>
      <w:r w:rsidR="00297BE4" w:rsidRPr="006477ED">
        <w:rPr>
          <w:highlight w:val="yellow"/>
        </w:rPr>
        <w:t>that</w:t>
      </w:r>
      <w:r w:rsidR="00331E06" w:rsidRPr="006477ED">
        <w:rPr>
          <w:highlight w:val="yellow"/>
        </w:rPr>
        <w:t xml:space="preserve"> </w:t>
      </w:r>
      <w:r w:rsidR="00652E64" w:rsidRPr="006477ED">
        <w:rPr>
          <w:highlight w:val="yellow"/>
        </w:rPr>
        <w:t>ties</w:t>
      </w:r>
      <w:r w:rsidR="00331E06" w:rsidRPr="006477ED">
        <w:rPr>
          <w:highlight w:val="yellow"/>
        </w:rPr>
        <w:t xml:space="preserve"> OSINT to non-state actors </w:t>
      </w:r>
      <w:r w:rsidR="00652E64" w:rsidRPr="006477ED">
        <w:rPr>
          <w:highlight w:val="yellow"/>
        </w:rPr>
        <w:t>in general</w:t>
      </w:r>
      <w:r w:rsidR="001C23E5" w:rsidRPr="006477ED">
        <w:rPr>
          <w:highlight w:val="yellow"/>
        </w:rPr>
        <w:t>,</w:t>
      </w:r>
      <w:r w:rsidR="00331E06" w:rsidRPr="006477ED">
        <w:rPr>
          <w:highlight w:val="yellow"/>
        </w:rPr>
        <w:t xml:space="preserve"> and terrorist organizations in particular, addresse</w:t>
      </w:r>
      <w:r w:rsidR="00652E64" w:rsidRPr="006477ED">
        <w:rPr>
          <w:highlight w:val="yellow"/>
        </w:rPr>
        <w:t>s</w:t>
      </w:r>
      <w:r w:rsidR="00331E06" w:rsidRPr="006477ED">
        <w:rPr>
          <w:highlight w:val="yellow"/>
        </w:rPr>
        <w:t xml:space="preserve"> this matter from one direction only: how state intelligence agencies use this discipline to gather information </w:t>
      </w:r>
      <w:r w:rsidR="001C23E5" w:rsidRPr="006477ED">
        <w:rPr>
          <w:highlight w:val="yellow"/>
        </w:rPr>
        <w:t>in</w:t>
      </w:r>
      <w:r w:rsidR="00331E06" w:rsidRPr="006477ED">
        <w:rPr>
          <w:highlight w:val="yellow"/>
        </w:rPr>
        <w:t xml:space="preserve"> an age when many actors in conflicts are no</w:t>
      </w:r>
      <w:r w:rsidR="00652E64" w:rsidRPr="006477ED">
        <w:rPr>
          <w:highlight w:val="yellow"/>
        </w:rPr>
        <w:t>t states</w:t>
      </w:r>
      <w:r w:rsidR="00331E06" w:rsidRPr="006477ED">
        <w:rPr>
          <w:highlight w:val="yellow"/>
        </w:rPr>
        <w:t xml:space="preserve">. OSINT, like all other disciplines, must adjust itself to </w:t>
      </w:r>
      <w:r w:rsidR="001742D7" w:rsidRPr="006477ED">
        <w:rPr>
          <w:highlight w:val="yellow"/>
        </w:rPr>
        <w:t>the</w:t>
      </w:r>
      <w:r w:rsidR="00331E06" w:rsidRPr="006477ED">
        <w:rPr>
          <w:highlight w:val="yellow"/>
        </w:rPr>
        <w:t xml:space="preserve"> reality of asymmetric warfare in order to fulfill its mission effectively in a new era. Despite this, OSINT faces a unique challenge in th</w:t>
      </w:r>
      <w:r w:rsidR="001C23E5" w:rsidRPr="006477ED">
        <w:rPr>
          <w:highlight w:val="yellow"/>
        </w:rPr>
        <w:t>is</w:t>
      </w:r>
      <w:r w:rsidR="00331E06" w:rsidRPr="006477ED">
        <w:rPr>
          <w:highlight w:val="yellow"/>
        </w:rPr>
        <w:t xml:space="preserve"> new era. Mass communication has </w:t>
      </w:r>
      <w:r w:rsidR="001C23E5" w:rsidRPr="006477ED">
        <w:rPr>
          <w:highlight w:val="yellow"/>
        </w:rPr>
        <w:t>shifted from</w:t>
      </w:r>
      <w:r w:rsidR="00331E06" w:rsidRPr="006477ED">
        <w:rPr>
          <w:highlight w:val="yellow"/>
        </w:rPr>
        <w:t xml:space="preserve"> a small number of </w:t>
      </w:r>
      <w:r w:rsidR="004D58B2" w:rsidRPr="006477ED">
        <w:rPr>
          <w:highlight w:val="yellow"/>
        </w:rPr>
        <w:t>media outlets</w:t>
      </w:r>
      <w:r w:rsidR="00331E06" w:rsidRPr="006477ED">
        <w:rPr>
          <w:highlight w:val="yellow"/>
        </w:rPr>
        <w:t xml:space="preserve"> </w:t>
      </w:r>
      <w:r w:rsidR="001C23E5" w:rsidRPr="006477ED">
        <w:rPr>
          <w:highlight w:val="yellow"/>
        </w:rPr>
        <w:t xml:space="preserve">that </w:t>
      </w:r>
      <w:r w:rsidR="00331E06" w:rsidRPr="006477ED">
        <w:rPr>
          <w:highlight w:val="yellow"/>
        </w:rPr>
        <w:t>broadcast to the masses</w:t>
      </w:r>
      <w:r w:rsidR="00652E64" w:rsidRPr="006477ED">
        <w:rPr>
          <w:highlight w:val="yellow"/>
        </w:rPr>
        <w:t>,</w:t>
      </w:r>
      <w:r w:rsidR="00331E06" w:rsidRPr="006477ED">
        <w:rPr>
          <w:highlight w:val="yellow"/>
        </w:rPr>
        <w:t xml:space="preserve"> ‘one to many</w:t>
      </w:r>
      <w:r w:rsidR="004D58B2" w:rsidRPr="006477ED">
        <w:rPr>
          <w:highlight w:val="yellow"/>
        </w:rPr>
        <w:t>,</w:t>
      </w:r>
      <w:r w:rsidR="00331E06" w:rsidRPr="006477ED">
        <w:rPr>
          <w:highlight w:val="yellow"/>
        </w:rPr>
        <w:t xml:space="preserve">’ to a reality </w:t>
      </w:r>
      <w:r w:rsidR="00652E64" w:rsidRPr="006477ED">
        <w:rPr>
          <w:highlight w:val="yellow"/>
        </w:rPr>
        <w:t>where there are many,</w:t>
      </w:r>
      <w:r w:rsidR="00331E06" w:rsidRPr="006477ED">
        <w:rPr>
          <w:highlight w:val="yellow"/>
        </w:rPr>
        <w:t xml:space="preserve"> diverse </w:t>
      </w:r>
      <w:r w:rsidR="00A01046" w:rsidRPr="006477ED">
        <w:rPr>
          <w:highlight w:val="yellow"/>
        </w:rPr>
        <w:t>media outlets</w:t>
      </w:r>
      <w:r w:rsidR="00652E64" w:rsidRPr="006477ED">
        <w:rPr>
          <w:highlight w:val="yellow"/>
        </w:rPr>
        <w:t>,</w:t>
      </w:r>
      <w:r w:rsidR="00331E06" w:rsidRPr="006477ED">
        <w:rPr>
          <w:highlight w:val="yellow"/>
        </w:rPr>
        <w:t xml:space="preserve"> ‘many to many</w:t>
      </w:r>
      <w:r w:rsidR="00A01046" w:rsidRPr="006477ED">
        <w:rPr>
          <w:highlight w:val="yellow"/>
        </w:rPr>
        <w:t>.</w:t>
      </w:r>
      <w:r w:rsidR="00331E06" w:rsidRPr="006477ED">
        <w:rPr>
          <w:highlight w:val="yellow"/>
        </w:rPr>
        <w:t xml:space="preserve">’ In this age, the consumer of information sometimes also becomes the one who produces the information or at least delivers it. </w:t>
      </w:r>
      <w:r w:rsidR="00F46718" w:rsidRPr="006477ED">
        <w:rPr>
          <w:highlight w:val="yellow"/>
        </w:rPr>
        <w:t xml:space="preserve">This plethora of </w:t>
      </w:r>
      <w:r w:rsidR="00A01046" w:rsidRPr="006477ED">
        <w:rPr>
          <w:highlight w:val="yellow"/>
        </w:rPr>
        <w:t>media</w:t>
      </w:r>
      <w:r w:rsidR="00F46718" w:rsidRPr="006477ED">
        <w:rPr>
          <w:highlight w:val="yellow"/>
        </w:rPr>
        <w:t xml:space="preserve"> requires states, and the organizations within </w:t>
      </w:r>
      <w:r w:rsidR="00652E64" w:rsidRPr="006477ED">
        <w:rPr>
          <w:highlight w:val="yellow"/>
        </w:rPr>
        <w:t xml:space="preserve">them charged </w:t>
      </w:r>
      <w:r w:rsidR="001C23E5" w:rsidRPr="006477ED">
        <w:rPr>
          <w:highlight w:val="yellow"/>
        </w:rPr>
        <w:t>with</w:t>
      </w:r>
      <w:r w:rsidR="00F46718" w:rsidRPr="006477ED">
        <w:rPr>
          <w:highlight w:val="yellow"/>
        </w:rPr>
        <w:t xml:space="preserve"> </w:t>
      </w:r>
      <w:r w:rsidR="006477ED" w:rsidRPr="006477ED">
        <w:rPr>
          <w:highlight w:val="yellow"/>
        </w:rPr>
        <w:t>counter</w:t>
      </w:r>
      <w:r w:rsidR="00F46718" w:rsidRPr="006477ED">
        <w:rPr>
          <w:highlight w:val="yellow"/>
        </w:rPr>
        <w:t xml:space="preserve">terrorism, to have the capacity to monitor a large number of </w:t>
      </w:r>
      <w:r w:rsidR="00A01046" w:rsidRPr="006477ED">
        <w:rPr>
          <w:highlight w:val="yellow"/>
        </w:rPr>
        <w:t xml:space="preserve">media </w:t>
      </w:r>
      <w:r w:rsidR="00F46718" w:rsidRPr="006477ED">
        <w:rPr>
          <w:highlight w:val="yellow"/>
        </w:rPr>
        <w:t xml:space="preserve">channels with a very </w:t>
      </w:r>
      <w:r w:rsidR="00652E64" w:rsidRPr="006477ED">
        <w:rPr>
          <w:highlight w:val="yellow"/>
        </w:rPr>
        <w:t>wide</w:t>
      </w:r>
      <w:r w:rsidR="00F46718" w:rsidRPr="006477ED">
        <w:rPr>
          <w:highlight w:val="yellow"/>
        </w:rPr>
        <w:t xml:space="preserve"> scope of information. </w:t>
      </w:r>
      <w:r w:rsidR="000248B1" w:rsidRPr="006477ED">
        <w:rPr>
          <w:highlight w:val="yellow"/>
        </w:rPr>
        <w:t>Nonetheless</w:t>
      </w:r>
      <w:r w:rsidR="00F46718" w:rsidRPr="006477ED">
        <w:rPr>
          <w:highlight w:val="yellow"/>
        </w:rPr>
        <w:t>, OSINT</w:t>
      </w:r>
      <w:r w:rsidR="000B5949" w:rsidRPr="006477ED">
        <w:rPr>
          <w:highlight w:val="yellow"/>
        </w:rPr>
        <w:t>,</w:t>
      </w:r>
      <w:r w:rsidR="00F46718" w:rsidRPr="006477ED">
        <w:rPr>
          <w:highlight w:val="yellow"/>
        </w:rPr>
        <w:t xml:space="preserve"> and particularly</w:t>
      </w:r>
      <w:r w:rsidR="000B5949" w:rsidRPr="006477ED">
        <w:rPr>
          <w:highlight w:val="yellow"/>
        </w:rPr>
        <w:t xml:space="preserve"> the</w:t>
      </w:r>
      <w:r w:rsidR="00F46718" w:rsidRPr="006477ED">
        <w:rPr>
          <w:highlight w:val="yellow"/>
        </w:rPr>
        <w:t xml:space="preserve"> gathering and analysis of information about Jihad groups, could </w:t>
      </w:r>
      <w:r w:rsidR="008F4748" w:rsidRPr="006477ED">
        <w:rPr>
          <w:highlight w:val="yellow"/>
        </w:rPr>
        <w:t>make it possible to fill in highly-important pieces of information about the strategy of th</w:t>
      </w:r>
      <w:r w:rsidR="000248B1" w:rsidRPr="006477ED">
        <w:rPr>
          <w:highlight w:val="yellow"/>
        </w:rPr>
        <w:t>o</w:t>
      </w:r>
      <w:r w:rsidR="008F4748" w:rsidRPr="006477ED">
        <w:rPr>
          <w:highlight w:val="yellow"/>
        </w:rPr>
        <w:t>se terrorist organizations, as well as their operational planning and their tactical modus operandi.</w:t>
      </w:r>
      <w:r w:rsidR="000248B1" w:rsidRPr="006477ED">
        <w:rPr>
          <w:rStyle w:val="FootnoteReference"/>
          <w:highlight w:val="yellow"/>
          <w:rtl/>
        </w:rPr>
        <w:footnoteReference w:id="14"/>
      </w:r>
    </w:p>
    <w:p w14:paraId="35CF5543" w14:textId="7E8AD565" w:rsidR="0090289D" w:rsidRDefault="005F2163" w:rsidP="006477ED">
      <w:pPr>
        <w:ind w:firstLine="720"/>
      </w:pPr>
      <w:r w:rsidRPr="006477ED">
        <w:rPr>
          <w:highlight w:val="yellow"/>
        </w:rPr>
        <w:t xml:space="preserve">As we have seen, </w:t>
      </w:r>
      <w:commentRangeStart w:id="26"/>
      <w:commentRangeStart w:id="27"/>
      <w:r w:rsidRPr="006477ED">
        <w:rPr>
          <w:highlight w:val="yellow"/>
        </w:rPr>
        <w:t xml:space="preserve">the research literature presented above about OSINT </w:t>
      </w:r>
      <w:r w:rsidR="006477ED" w:rsidRPr="006477ED">
        <w:rPr>
          <w:highlight w:val="yellow"/>
        </w:rPr>
        <w:t>deals</w:t>
      </w:r>
      <w:r w:rsidRPr="006477ED">
        <w:rPr>
          <w:highlight w:val="yellow"/>
        </w:rPr>
        <w:t xml:space="preserve">, almost exclusively, </w:t>
      </w:r>
      <w:r w:rsidR="006477ED" w:rsidRPr="006477ED">
        <w:rPr>
          <w:highlight w:val="yellow"/>
        </w:rPr>
        <w:t>with</w:t>
      </w:r>
      <w:r w:rsidRPr="006477ED">
        <w:rPr>
          <w:highlight w:val="yellow"/>
        </w:rPr>
        <w:t xml:space="preserve"> OSINT </w:t>
      </w:r>
      <w:r w:rsidR="006477ED" w:rsidRPr="006477ED">
        <w:rPr>
          <w:highlight w:val="yellow"/>
        </w:rPr>
        <w:t>operated</w:t>
      </w:r>
      <w:commentRangeEnd w:id="26"/>
      <w:r w:rsidR="006477ED" w:rsidRPr="006477ED">
        <w:rPr>
          <w:rStyle w:val="CommentReference"/>
          <w:highlight w:val="yellow"/>
        </w:rPr>
        <w:commentReference w:id="26"/>
      </w:r>
      <w:commentRangeEnd w:id="27"/>
      <w:r w:rsidR="00C22A24">
        <w:rPr>
          <w:rStyle w:val="CommentReference"/>
        </w:rPr>
        <w:commentReference w:id="27"/>
      </w:r>
      <w:r w:rsidR="006477ED" w:rsidRPr="006477ED">
        <w:rPr>
          <w:highlight w:val="yellow"/>
        </w:rPr>
        <w:t xml:space="preserve"> </w:t>
      </w:r>
      <w:r w:rsidRPr="006477ED">
        <w:rPr>
          <w:highlight w:val="yellow"/>
        </w:rPr>
        <w:t xml:space="preserve">by states </w:t>
      </w:r>
      <w:r w:rsidR="00C22A24">
        <w:rPr>
          <w:highlight w:val="yellow"/>
        </w:rPr>
        <w:t>that</w:t>
      </w:r>
      <w:r w:rsidRPr="006477ED">
        <w:rPr>
          <w:highlight w:val="yellow"/>
        </w:rPr>
        <w:t xml:space="preserve"> have diverse, well-established intelligence agencies.</w:t>
      </w:r>
      <w:r>
        <w:t xml:space="preserve"> However, no</w:t>
      </w:r>
      <w:r w:rsidR="000B5949">
        <w:t>n</w:t>
      </w:r>
      <w:r>
        <w:t>-state actors also engage extensively in this activity.</w:t>
      </w:r>
      <w:r w:rsidR="006477ED">
        <w:t xml:space="preserve"> </w:t>
      </w:r>
      <w:r w:rsidR="00483126">
        <w:t xml:space="preserve">As we </w:t>
      </w:r>
      <w:r w:rsidR="006511AB">
        <w:t xml:space="preserve">shall </w:t>
      </w:r>
      <w:r>
        <w:t>demonstrate below</w:t>
      </w:r>
      <w:r w:rsidR="00483126">
        <w:t>, Hamas exploit</w:t>
      </w:r>
      <w:r w:rsidR="006511AB">
        <w:t>ed</w:t>
      </w:r>
      <w:r w:rsidR="00483126">
        <w:t xml:space="preserve"> the relative openness of the Israeli press </w:t>
      </w:r>
      <w:r w:rsidR="006511AB">
        <w:t>over the past few</w:t>
      </w:r>
      <w:r w:rsidR="00483126">
        <w:t xml:space="preserve"> decades </w:t>
      </w:r>
      <w:r w:rsidR="00356485">
        <w:t xml:space="preserve">in order </w:t>
      </w:r>
      <w:r w:rsidR="00483126">
        <w:t xml:space="preserve">to collect information </w:t>
      </w:r>
      <w:r w:rsidR="006511AB">
        <w:t xml:space="preserve">that is valuable </w:t>
      </w:r>
      <w:r w:rsidR="00483126">
        <w:t xml:space="preserve">for its </w:t>
      </w:r>
      <w:r w:rsidR="006511AB">
        <w:t xml:space="preserve">own </w:t>
      </w:r>
      <w:r w:rsidR="00483126">
        <w:t>needs.</w:t>
      </w:r>
      <w:r w:rsidR="00461F0F">
        <w:t xml:space="preserve"> </w:t>
      </w:r>
      <w:r w:rsidR="00FC0AEC">
        <w:t xml:space="preserve">This activity </w:t>
      </w:r>
      <w:r w:rsidR="00841BA8">
        <w:t>was</w:t>
      </w:r>
      <w:r w:rsidR="006511AB">
        <w:t xml:space="preserve"> particularly </w:t>
      </w:r>
      <w:r w:rsidR="00FC0AEC">
        <w:t xml:space="preserve">fruitful for Hamas </w:t>
      </w:r>
      <w:r w:rsidR="006511AB">
        <w:t xml:space="preserve">in light of the evolution of freedom </w:t>
      </w:r>
      <w:r w:rsidR="00FD5EA9">
        <w:t xml:space="preserve">of the press in Israel over the past few </w:t>
      </w:r>
      <w:r w:rsidR="00FC0AEC">
        <w:t>decades.</w:t>
      </w:r>
      <w:r w:rsidR="00FD5EA9">
        <w:t xml:space="preserve"> </w:t>
      </w:r>
      <w:r w:rsidR="00FC0AEC">
        <w:rPr>
          <w:rFonts w:hint="cs"/>
        </w:rPr>
        <w:t>I</w:t>
      </w:r>
      <w:r w:rsidR="00FC0AEC">
        <w:t>n 1989, Israel</w:t>
      </w:r>
      <w:r w:rsidR="00FD5EA9">
        <w:t>’s</w:t>
      </w:r>
      <w:r w:rsidR="00FC0AEC">
        <w:t xml:space="preserve"> Supreme Court significantly limited the Military Censor's </w:t>
      </w:r>
      <w:r w:rsidR="00FC0AEC" w:rsidRPr="003C3093">
        <w:t>authority</w:t>
      </w:r>
      <w:r w:rsidR="00FC0AEC">
        <w:t xml:space="preserve"> to </w:t>
      </w:r>
      <w:r w:rsidR="00FD5EA9">
        <w:t xml:space="preserve">prohibit the </w:t>
      </w:r>
      <w:r w:rsidR="00FC0AEC">
        <w:t xml:space="preserve">publication of information. It determined that </w:t>
      </w:r>
      <w:r w:rsidR="00FD5EA9">
        <w:t xml:space="preserve">censorship </w:t>
      </w:r>
      <w:r w:rsidR="00FC0AEC">
        <w:t xml:space="preserve">should be </w:t>
      </w:r>
      <w:r w:rsidR="00FD5EA9">
        <w:t xml:space="preserve">executed </w:t>
      </w:r>
      <w:r w:rsidR="00FC0AEC">
        <w:t xml:space="preserve">only in cases where there is </w:t>
      </w:r>
      <w:r w:rsidR="00746E88">
        <w:t>“</w:t>
      </w:r>
      <w:r w:rsidR="00FC0AEC" w:rsidRPr="00DE191E">
        <w:t>a near certainty of real danger</w:t>
      </w:r>
      <w:r w:rsidR="00746E88">
        <w:t>”</w:t>
      </w:r>
      <w:r w:rsidR="00FC0AEC">
        <w:t xml:space="preserve"> to national security and public order.</w:t>
      </w:r>
      <w:r w:rsidR="00FC0AEC">
        <w:rPr>
          <w:rStyle w:val="FootnoteReference"/>
          <w:rFonts w:asciiTheme="majorBidi" w:hAnsiTheme="majorBidi" w:cstheme="majorBidi"/>
        </w:rPr>
        <w:footnoteReference w:id="15"/>
      </w:r>
      <w:r w:rsidR="00FC0AEC">
        <w:t xml:space="preserve"> This limitation reflected a cultural change in Israeli society</w:t>
      </w:r>
      <w:r w:rsidR="00FD5EA9">
        <w:t>,</w:t>
      </w:r>
      <w:r w:rsidR="00FC0AEC">
        <w:t xml:space="preserve"> </w:t>
      </w:r>
      <w:r w:rsidR="00FD5EA9">
        <w:t>attributing</w:t>
      </w:r>
      <w:r w:rsidR="00FC0AEC">
        <w:t xml:space="preserve"> </w:t>
      </w:r>
      <w:r w:rsidR="00FD5EA9">
        <w:t>greater</w:t>
      </w:r>
      <w:r w:rsidR="00FC0AEC">
        <w:t xml:space="preserve"> weight to the value of freedom of speech. </w:t>
      </w:r>
      <w:r w:rsidR="00BA7ED7">
        <w:t xml:space="preserve">Additionally, the development </w:t>
      </w:r>
      <w:r w:rsidR="00FC0AEC">
        <w:t>of new media</w:t>
      </w:r>
      <w:r w:rsidR="00FD5EA9">
        <w:t xml:space="preserve"> such as </w:t>
      </w:r>
      <w:r w:rsidR="00FC0AEC">
        <w:t>the internet, social networks</w:t>
      </w:r>
      <w:r w:rsidR="00647F44">
        <w:t>,</w:t>
      </w:r>
      <w:r w:rsidR="00FC0AEC">
        <w:t xml:space="preserve"> and smartphones </w:t>
      </w:r>
      <w:r w:rsidR="00BA7ED7">
        <w:t xml:space="preserve">since the 1990s, made </w:t>
      </w:r>
      <w:r w:rsidR="00FC0AEC">
        <w:t xml:space="preserve">the ability to </w:t>
      </w:r>
      <w:r w:rsidR="007338A6">
        <w:t>black</w:t>
      </w:r>
      <w:r w:rsidR="006B52B3">
        <w:t xml:space="preserve"> </w:t>
      </w:r>
      <w:r w:rsidR="007338A6">
        <w:t xml:space="preserve">out </w:t>
      </w:r>
      <w:r w:rsidR="00FC0AEC">
        <w:t>sensitive information m</w:t>
      </w:r>
      <w:r w:rsidR="007338A6">
        <w:t xml:space="preserve">ore </w:t>
      </w:r>
      <w:r w:rsidR="00FC0AEC">
        <w:t>compl</w:t>
      </w:r>
      <w:r w:rsidR="007338A6">
        <w:t>ex</w:t>
      </w:r>
      <w:r w:rsidR="00FC0AEC">
        <w:t xml:space="preserve">. Simultaneously, the IDF decided to strengthen </w:t>
      </w:r>
      <w:r w:rsidR="007338A6">
        <w:t xml:space="preserve">its </w:t>
      </w:r>
      <w:r w:rsidR="00FC0AEC">
        <w:t xml:space="preserve">bonds with the Israeli press and to adopt </w:t>
      </w:r>
      <w:r w:rsidR="007338A6">
        <w:t xml:space="preserve">an </w:t>
      </w:r>
      <w:r w:rsidR="00647F44">
        <w:t>“</w:t>
      </w:r>
      <w:r w:rsidR="00FC0AEC">
        <w:t>open to</w:t>
      </w:r>
      <w:r w:rsidR="00FC73AF">
        <w:t xml:space="preserve"> the</w:t>
      </w:r>
      <w:r w:rsidR="00FC0AEC">
        <w:t xml:space="preserve"> press</w:t>
      </w:r>
      <w:r w:rsidR="00647F44">
        <w:t>”</w:t>
      </w:r>
      <w:r w:rsidR="00FC0AEC">
        <w:t xml:space="preserve"> policy.</w:t>
      </w:r>
      <w:r w:rsidR="00FC0AEC">
        <w:rPr>
          <w:rStyle w:val="FootnoteReference"/>
          <w:rFonts w:asciiTheme="majorBidi" w:hAnsiTheme="majorBidi" w:cstheme="majorBidi"/>
        </w:rPr>
        <w:footnoteReference w:id="16"/>
      </w:r>
      <w:r w:rsidR="00FC0AEC">
        <w:t xml:space="preserve"> </w:t>
      </w:r>
    </w:p>
    <w:p w14:paraId="1E43089E" w14:textId="6E06B0DF" w:rsidR="00FC0AEC" w:rsidRPr="00425C0F" w:rsidRDefault="00FC0AEC" w:rsidP="0090289D">
      <w:pPr>
        <w:ind w:firstLine="720"/>
        <w:rPr>
          <w:b/>
          <w:bCs/>
          <w:rtl/>
        </w:rPr>
      </w:pPr>
      <w:r>
        <w:t xml:space="preserve">Eventually, these relations </w:t>
      </w:r>
      <w:r w:rsidR="005F60E4">
        <w:t>ne</w:t>
      </w:r>
      <w:r w:rsidR="00B045CE">
        <w:t>arly</w:t>
      </w:r>
      <w:r w:rsidR="005F60E4">
        <w:t xml:space="preserve"> </w:t>
      </w:r>
      <w:r w:rsidR="007338A6">
        <w:t xml:space="preserve">spun </w:t>
      </w:r>
      <w:r>
        <w:t>out of control. In 2006</w:t>
      </w:r>
      <w:r w:rsidR="007338A6">
        <w:t>,</w:t>
      </w:r>
      <w:r>
        <w:t xml:space="preserve"> </w:t>
      </w:r>
      <w:r w:rsidR="007338A6">
        <w:t xml:space="preserve">during the </w:t>
      </w:r>
      <w:r>
        <w:t>Second Lebanon War</w:t>
      </w:r>
      <w:r w:rsidR="00A349B1">
        <w:t xml:space="preserve"> (</w:t>
      </w:r>
      <w:proofErr w:type="spellStart"/>
      <w:r w:rsidR="00A349B1">
        <w:t>Harb</w:t>
      </w:r>
      <w:proofErr w:type="spellEnd"/>
      <w:r w:rsidR="00A349B1">
        <w:t xml:space="preserve"> Tamuz)</w:t>
      </w:r>
      <w:r>
        <w:t xml:space="preserve">, the </w:t>
      </w:r>
      <w:proofErr w:type="spellStart"/>
      <w:r>
        <w:t>IDF</w:t>
      </w:r>
      <w:r w:rsidR="006C231E">
        <w:t>’s</w:t>
      </w:r>
      <w:proofErr w:type="spellEnd"/>
      <w:r>
        <w:t xml:space="preserve"> </w:t>
      </w:r>
      <w:r w:rsidR="006C231E">
        <w:t xml:space="preserve">approach </w:t>
      </w:r>
      <w:r>
        <w:t xml:space="preserve">was to be </w:t>
      </w:r>
      <w:r w:rsidR="007338A6">
        <w:t xml:space="preserve">as </w:t>
      </w:r>
      <w:r>
        <w:t xml:space="preserve">open as possible </w:t>
      </w:r>
      <w:r w:rsidR="007338A6">
        <w:t xml:space="preserve">to </w:t>
      </w:r>
      <w:r>
        <w:t>the press</w:t>
      </w:r>
      <w:r w:rsidR="00381843">
        <w:t xml:space="preserve">, allowing </w:t>
      </w:r>
      <w:r w:rsidR="001E6F94" w:rsidRPr="00A349B1">
        <w:t>the Israeli</w:t>
      </w:r>
      <w:r w:rsidR="001E6F94">
        <w:t xml:space="preserve"> media</w:t>
      </w:r>
      <w:r w:rsidR="00381843">
        <w:t xml:space="preserve"> to</w:t>
      </w:r>
      <w:r w:rsidR="001E6F94">
        <w:t xml:space="preserve"> publish extensive information</w:t>
      </w:r>
      <w:r w:rsidR="0044315E">
        <w:t>,</w:t>
      </w:r>
      <w:r w:rsidR="001E6F94">
        <w:t xml:space="preserve"> </w:t>
      </w:r>
      <w:r w:rsidR="001E661F">
        <w:t xml:space="preserve">including </w:t>
      </w:r>
      <w:r w:rsidR="0061598A">
        <w:t xml:space="preserve">sensitive </w:t>
      </w:r>
      <w:r w:rsidR="00A4353E">
        <w:t xml:space="preserve">military and </w:t>
      </w:r>
      <w:r w:rsidR="00173762">
        <w:t>defense</w:t>
      </w:r>
      <w:r w:rsidR="00A4353E">
        <w:t xml:space="preserve"> details. </w:t>
      </w:r>
      <w:r w:rsidR="00503FC4">
        <w:t xml:space="preserve">Except for leaks </w:t>
      </w:r>
      <w:r w:rsidR="00853053">
        <w:t xml:space="preserve">and information </w:t>
      </w:r>
      <w:r w:rsidR="00173762">
        <w:t>conveyed</w:t>
      </w:r>
      <w:r w:rsidR="002B2ABD">
        <w:t xml:space="preserve"> through</w:t>
      </w:r>
      <w:r w:rsidR="000E5FD1">
        <w:t xml:space="preserve"> </w:t>
      </w:r>
      <w:r w:rsidR="000138F8">
        <w:t xml:space="preserve">prohibited </w:t>
      </w:r>
      <w:r w:rsidR="003C1A02">
        <w:t xml:space="preserve">connections between senior officers and journalists, </w:t>
      </w:r>
      <w:r w:rsidR="00C117C3">
        <w:t>much of</w:t>
      </w:r>
      <w:r w:rsidR="001C5E08">
        <w:t xml:space="preserve"> the information came directly from the IDF</w:t>
      </w:r>
      <w:r w:rsidR="00981F5C">
        <w:t>, within</w:t>
      </w:r>
      <w:r w:rsidR="0088005A">
        <w:t xml:space="preserve"> the aforementioned “open to the press” approach. In the words of the </w:t>
      </w:r>
      <w:r w:rsidR="009133F1">
        <w:t xml:space="preserve">IDF’s Chief of the General Staff at the time, </w:t>
      </w:r>
      <w:r w:rsidR="002B2ABD">
        <w:t xml:space="preserve">Lieutenant General Dan Halutz: “The </w:t>
      </w:r>
      <w:proofErr w:type="spellStart"/>
      <w:r w:rsidR="002B2ABD">
        <w:t>IDF</w:t>
      </w:r>
      <w:proofErr w:type="spellEnd"/>
      <w:r w:rsidR="002B2ABD">
        <w:t xml:space="preserve"> must refrain from taking steps </w:t>
      </w:r>
      <w:r w:rsidR="00381843">
        <w:t xml:space="preserve">against </w:t>
      </w:r>
      <w:r w:rsidR="002B2ABD">
        <w:t>the media, in light of the fact that Israel is a democratic state, which accords the highest importance to freedom of the press and information.”</w:t>
      </w:r>
      <w:r w:rsidR="009B217B">
        <w:rPr>
          <w:rStyle w:val="FootnoteReference"/>
          <w:rFonts w:asciiTheme="majorBidi" w:hAnsiTheme="majorBidi"/>
          <w:rtl/>
        </w:rPr>
        <w:footnoteReference w:id="17"/>
      </w:r>
      <w:r w:rsidR="009B217B">
        <w:t xml:space="preserve"> </w:t>
      </w:r>
      <w:r w:rsidRPr="00425C0F">
        <w:t xml:space="preserve">The Winograd </w:t>
      </w:r>
      <w:r w:rsidR="00D25332" w:rsidRPr="00425C0F">
        <w:t>Commission</w:t>
      </w:r>
      <w:r w:rsidRPr="00425C0F">
        <w:t>, wh</w:t>
      </w:r>
      <w:r w:rsidR="00D25332" w:rsidRPr="00425C0F">
        <w:t>ich</w:t>
      </w:r>
      <w:r w:rsidRPr="00425C0F">
        <w:t xml:space="preserve"> investigate</w:t>
      </w:r>
      <w:r w:rsidR="00D25332" w:rsidRPr="00425C0F">
        <w:t>d</w:t>
      </w:r>
      <w:r w:rsidRPr="00425C0F">
        <w:t xml:space="preserve"> the war, criticized some </w:t>
      </w:r>
      <w:r w:rsidR="00D25332" w:rsidRPr="00425C0F">
        <w:t xml:space="preserve">aspects </w:t>
      </w:r>
      <w:r w:rsidRPr="00425C0F">
        <w:t xml:space="preserve">of </w:t>
      </w:r>
      <w:r w:rsidR="00D25332" w:rsidRPr="00425C0F">
        <w:t xml:space="preserve">the </w:t>
      </w:r>
      <w:r w:rsidRPr="00425C0F">
        <w:t xml:space="preserve">IDF's </w:t>
      </w:r>
      <w:r w:rsidR="00C117C3" w:rsidRPr="00425C0F">
        <w:t>“</w:t>
      </w:r>
      <w:r w:rsidRPr="00425C0F">
        <w:t>open to the press</w:t>
      </w:r>
      <w:r w:rsidR="00C117C3" w:rsidRPr="00425C0F">
        <w:t>”</w:t>
      </w:r>
      <w:r w:rsidRPr="00425C0F">
        <w:t xml:space="preserve"> policy. However, the </w:t>
      </w:r>
      <w:r w:rsidR="00D25332" w:rsidRPr="00425C0F">
        <w:t>Commi</w:t>
      </w:r>
      <w:r w:rsidR="00173762" w:rsidRPr="00425C0F">
        <w:t>ssion</w:t>
      </w:r>
      <w:r w:rsidR="00D25332" w:rsidRPr="00425C0F">
        <w:t xml:space="preserve"> did </w:t>
      </w:r>
      <w:r w:rsidR="00173762" w:rsidRPr="00425C0F">
        <w:t>not recommend</w:t>
      </w:r>
      <w:r w:rsidRPr="00425C0F">
        <w:t xml:space="preserve"> </w:t>
      </w:r>
      <w:r w:rsidR="00D25332" w:rsidRPr="00425C0F">
        <w:t xml:space="preserve">canceling </w:t>
      </w:r>
      <w:r w:rsidRPr="00425C0F">
        <w:t xml:space="preserve">the policy, but </w:t>
      </w:r>
      <w:r w:rsidR="00D25332" w:rsidRPr="00425C0F">
        <w:t xml:space="preserve">rather </w:t>
      </w:r>
      <w:r w:rsidRPr="00425C0F">
        <w:t>tight</w:t>
      </w:r>
      <w:r w:rsidR="00D25332" w:rsidRPr="00425C0F">
        <w:t>en</w:t>
      </w:r>
      <w:r w:rsidR="001A3FE0" w:rsidRPr="00425C0F">
        <w:t>ing</w:t>
      </w:r>
      <w:r w:rsidRPr="00425C0F">
        <w:t xml:space="preserve"> </w:t>
      </w:r>
      <w:r w:rsidR="00D25332" w:rsidRPr="00425C0F">
        <w:t xml:space="preserve">its </w:t>
      </w:r>
      <w:r w:rsidR="00981C8C">
        <w:t>security</w:t>
      </w:r>
      <w:r w:rsidRPr="00425C0F">
        <w:t xml:space="preserve"> </w:t>
      </w:r>
      <w:r w:rsidR="001A3FE0" w:rsidRPr="00425C0F">
        <w:t>aspects</w:t>
      </w:r>
      <w:r w:rsidRPr="00425C0F">
        <w:t>.</w:t>
      </w:r>
      <w:r w:rsidRPr="00425C0F">
        <w:rPr>
          <w:rStyle w:val="FootnoteReference"/>
        </w:rPr>
        <w:footnoteReference w:id="18"/>
      </w:r>
    </w:p>
    <w:p w14:paraId="6D235A56" w14:textId="463B2C6F" w:rsidR="0002513E" w:rsidRDefault="002F200A" w:rsidP="006477ED">
      <w:pPr>
        <w:ind w:firstLine="720"/>
        <w:rPr>
          <w:rFonts w:asciiTheme="majorBidi" w:hAnsiTheme="majorBidi" w:cstheme="majorBidi"/>
        </w:rPr>
      </w:pPr>
      <w:r w:rsidRPr="00425C0F">
        <w:t xml:space="preserve">This article aims to describe and analyze </w:t>
      </w:r>
      <w:r w:rsidR="00EB5B92">
        <w:t>Hamas’s</w:t>
      </w:r>
      <w:r w:rsidR="00FC0AEC" w:rsidRPr="00425C0F">
        <w:t xml:space="preserve"> OSINT activity</w:t>
      </w:r>
      <w:r w:rsidR="00A66843" w:rsidRPr="00425C0F">
        <w:t xml:space="preserve">, which involved </w:t>
      </w:r>
      <w:r w:rsidR="00FC0AEC" w:rsidRPr="00425C0F">
        <w:t xml:space="preserve">collecting </w:t>
      </w:r>
      <w:r w:rsidR="004A2EBE" w:rsidRPr="00425C0F">
        <w:t xml:space="preserve">a variety of </w:t>
      </w:r>
      <w:r w:rsidR="00FC0AEC" w:rsidRPr="00425C0F">
        <w:t xml:space="preserve">important information from </w:t>
      </w:r>
      <w:r w:rsidR="001A3FE0" w:rsidRPr="00425C0F">
        <w:t xml:space="preserve">open </w:t>
      </w:r>
      <w:r w:rsidR="00FC0AEC" w:rsidRPr="00425C0F">
        <w:t xml:space="preserve">Israeli sources. </w:t>
      </w:r>
      <w:r w:rsidR="001A3FE0" w:rsidRPr="00425C0F">
        <w:t xml:space="preserve">It </w:t>
      </w:r>
      <w:r w:rsidRPr="00425C0F">
        <w:t>wi</w:t>
      </w:r>
      <w:r w:rsidR="00544290" w:rsidRPr="00425C0F">
        <w:t>ll discuss the phenomenon</w:t>
      </w:r>
      <w:r w:rsidR="001A3FE0" w:rsidRPr="00425C0F">
        <w:t>’s development throughout the organization’s long struggle against Israel</w:t>
      </w:r>
      <w:r w:rsidR="00544290" w:rsidRPr="00425C0F">
        <w:t xml:space="preserve">, its </w:t>
      </w:r>
      <w:r w:rsidR="00FC0AEC" w:rsidRPr="00425C0F">
        <w:t xml:space="preserve">contributions </w:t>
      </w:r>
      <w:r w:rsidR="001A3FE0" w:rsidRPr="00425C0F">
        <w:t xml:space="preserve">to </w:t>
      </w:r>
      <w:r w:rsidR="00FC0AEC" w:rsidRPr="00425C0F">
        <w:t xml:space="preserve">the organization and </w:t>
      </w:r>
      <w:r w:rsidR="001A3FE0" w:rsidRPr="00425C0F">
        <w:t xml:space="preserve">its inherent </w:t>
      </w:r>
      <w:r w:rsidR="00835794" w:rsidRPr="00425C0F">
        <w:t>risks</w:t>
      </w:r>
      <w:r w:rsidR="00FC0AEC" w:rsidRPr="00425C0F">
        <w:t>.</w:t>
      </w:r>
      <w:r w:rsidRPr="00425C0F">
        <w:t xml:space="preserve"> </w:t>
      </w:r>
      <w:r w:rsidR="00173762" w:rsidRPr="00425C0F">
        <w:t>R</w:t>
      </w:r>
      <w:r w:rsidRPr="00425C0F">
        <w:t>esearch is based mainly on</w:t>
      </w:r>
      <w:r w:rsidR="00811DE5" w:rsidRPr="00425C0F">
        <w:t xml:space="preserve"> </w:t>
      </w:r>
      <w:r w:rsidR="001A3FE0" w:rsidRPr="00425C0F">
        <w:t>numerous p</w:t>
      </w:r>
      <w:r w:rsidRPr="00425C0F">
        <w:t xml:space="preserve">rimary sources from within Hamas, </w:t>
      </w:r>
      <w:r w:rsidR="00811DE5" w:rsidRPr="00425C0F">
        <w:t>many</w:t>
      </w:r>
      <w:r w:rsidRPr="00425C0F">
        <w:t xml:space="preserve"> of them published </w:t>
      </w:r>
      <w:r w:rsidR="001A3FE0" w:rsidRPr="00425C0F">
        <w:t xml:space="preserve">in this </w:t>
      </w:r>
      <w:r w:rsidR="00173762" w:rsidRPr="00425C0F">
        <w:t>article</w:t>
      </w:r>
      <w:r w:rsidR="001A3FE0" w:rsidRPr="00425C0F">
        <w:t xml:space="preserve"> </w:t>
      </w:r>
      <w:r w:rsidRPr="00425C0F">
        <w:t>for the first time</w:t>
      </w:r>
      <w:r w:rsidR="001A3FE0" w:rsidRPr="00425C0F">
        <w:t>,</w:t>
      </w:r>
      <w:r w:rsidR="00835794" w:rsidRPr="00425C0F">
        <w:t xml:space="preserve"> </w:t>
      </w:r>
      <w:r w:rsidR="00EA434D" w:rsidRPr="00425C0F">
        <w:t>alongside others that</w:t>
      </w:r>
      <w:r w:rsidR="001A3FE0" w:rsidRPr="00425C0F">
        <w:t xml:space="preserve"> have </w:t>
      </w:r>
      <w:r w:rsidRPr="00425C0F">
        <w:t xml:space="preserve">yet </w:t>
      </w:r>
      <w:r w:rsidR="001A3FE0" w:rsidRPr="00425C0F">
        <w:t xml:space="preserve">to receive </w:t>
      </w:r>
      <w:r w:rsidRPr="00425C0F">
        <w:t xml:space="preserve">serious attention </w:t>
      </w:r>
      <w:r w:rsidR="001A3FE0" w:rsidRPr="00425C0F">
        <w:t xml:space="preserve">from </w:t>
      </w:r>
      <w:r w:rsidRPr="00425C0F">
        <w:t>scholars in the field.</w:t>
      </w:r>
      <w:r w:rsidR="00FC0AEC" w:rsidRPr="00425C0F">
        <w:t xml:space="preserve"> </w:t>
      </w:r>
      <w:r w:rsidR="00534853" w:rsidRPr="00425C0F">
        <w:t>Th</w:t>
      </w:r>
      <w:r w:rsidR="00534853">
        <w:t>is</w:t>
      </w:r>
      <w:r w:rsidR="00534853" w:rsidRPr="00425C0F">
        <w:t xml:space="preserve"> </w:t>
      </w:r>
      <w:r w:rsidR="00173762" w:rsidRPr="00425C0F">
        <w:t xml:space="preserve">article </w:t>
      </w:r>
      <w:r w:rsidR="001A3FE0" w:rsidRPr="00425C0F">
        <w:t>provides a</w:t>
      </w:r>
      <w:r w:rsidR="00173762" w:rsidRPr="00425C0F">
        <w:t xml:space="preserve"> comprehensive </w:t>
      </w:r>
      <w:r w:rsidR="00FC0AEC" w:rsidRPr="00425C0F">
        <w:t xml:space="preserve">picture </w:t>
      </w:r>
      <w:r w:rsidR="00E12182" w:rsidRPr="00425C0F">
        <w:t xml:space="preserve">of </w:t>
      </w:r>
      <w:r w:rsidR="00FC0AEC" w:rsidRPr="00425C0F">
        <w:t xml:space="preserve">the topic, with </w:t>
      </w:r>
      <w:r w:rsidR="001A3FE0" w:rsidRPr="00425C0F">
        <w:t xml:space="preserve">multiple </w:t>
      </w:r>
      <w:r w:rsidR="00FC0AEC" w:rsidRPr="00425C0F">
        <w:t>illustrations and examples.</w:t>
      </w:r>
      <w:r w:rsidR="00572D83">
        <w:t xml:space="preserve"> </w:t>
      </w:r>
      <w:r w:rsidR="00534853" w:rsidRPr="006477ED">
        <w:rPr>
          <w:highlight w:val="yellow"/>
        </w:rPr>
        <w:t xml:space="preserve">Through this discussion of Hamas, this </w:t>
      </w:r>
      <w:r w:rsidR="001C23E5" w:rsidRPr="006477ED">
        <w:rPr>
          <w:highlight w:val="yellow"/>
        </w:rPr>
        <w:t xml:space="preserve">article </w:t>
      </w:r>
      <w:r w:rsidR="006477ED" w:rsidRPr="006477ED">
        <w:rPr>
          <w:highlight w:val="yellow"/>
        </w:rPr>
        <w:t>contributes to</w:t>
      </w:r>
      <w:r w:rsidR="00534853" w:rsidRPr="006477ED">
        <w:rPr>
          <w:highlight w:val="yellow"/>
        </w:rPr>
        <w:t xml:space="preserve"> the research literature on non-state</w:t>
      </w:r>
      <w:r w:rsidR="00182B53" w:rsidRPr="006477ED">
        <w:rPr>
          <w:highlight w:val="yellow"/>
        </w:rPr>
        <w:t>-</w:t>
      </w:r>
      <w:r w:rsidR="00534853" w:rsidRPr="006477ED">
        <w:rPr>
          <w:highlight w:val="yellow"/>
        </w:rPr>
        <w:t xml:space="preserve">actor intelligence, as well as on OSINT as an intelligence discipline, from the perspective of </w:t>
      </w:r>
      <w:r w:rsidR="00182B53" w:rsidRPr="006477ED">
        <w:rPr>
          <w:highlight w:val="yellow"/>
        </w:rPr>
        <w:t>the</w:t>
      </w:r>
      <w:r w:rsidR="00534853" w:rsidRPr="006477ED">
        <w:rPr>
          <w:highlight w:val="yellow"/>
        </w:rPr>
        <w:t xml:space="preserve"> non-state actor.</w:t>
      </w:r>
    </w:p>
    <w:p w14:paraId="3EE96FE4" w14:textId="3FD4E47F" w:rsidR="00CF2C71" w:rsidRPr="00425C0F" w:rsidRDefault="00EB5B92" w:rsidP="0002513E">
      <w:pPr>
        <w:pStyle w:val="Heading1"/>
        <w:rPr>
          <w:rtl/>
        </w:rPr>
      </w:pPr>
      <w:r>
        <w:t>Hamas’s</w:t>
      </w:r>
      <w:r w:rsidR="004D78DB" w:rsidRPr="00425C0F">
        <w:t xml:space="preserve"> </w:t>
      </w:r>
      <w:r w:rsidR="004D78DB" w:rsidRPr="0002513E">
        <w:t xml:space="preserve">OSINT </w:t>
      </w:r>
      <w:r w:rsidR="00FE0C86" w:rsidRPr="0002513E">
        <w:t xml:space="preserve">Activity </w:t>
      </w:r>
      <w:r w:rsidR="004D78DB" w:rsidRPr="0002513E">
        <w:t xml:space="preserve">from the </w:t>
      </w:r>
      <w:r w:rsidR="00FE0C86" w:rsidRPr="0002513E">
        <w:t xml:space="preserve">Organization’s Establishment </w:t>
      </w:r>
      <w:r w:rsidR="004D78DB" w:rsidRPr="0002513E">
        <w:t xml:space="preserve">until the </w:t>
      </w:r>
      <w:r w:rsidR="0002513E" w:rsidRPr="0002513E">
        <w:t xml:space="preserve">Institutionalization </w:t>
      </w:r>
      <w:r w:rsidR="004D78DB" w:rsidRPr="0002513E">
        <w:t xml:space="preserve">of </w:t>
      </w:r>
      <w:r w:rsidR="00981C8C" w:rsidRPr="0002513E">
        <w:t>its</w:t>
      </w:r>
      <w:r w:rsidR="004D78DB" w:rsidRPr="00425C0F">
        <w:t xml:space="preserve"> </w:t>
      </w:r>
      <w:r w:rsidR="00FE0C86">
        <w:t>M</w:t>
      </w:r>
      <w:r w:rsidR="00FE0C86" w:rsidRPr="00425C0F">
        <w:t xml:space="preserve">ilitary </w:t>
      </w:r>
      <w:r w:rsidR="00FE0C86">
        <w:t>W</w:t>
      </w:r>
      <w:r w:rsidR="00FE0C86" w:rsidRPr="00425C0F">
        <w:t xml:space="preserve">ing </w:t>
      </w:r>
      <w:r w:rsidR="004D78DB" w:rsidRPr="00425C0F">
        <w:t>in Gaza in</w:t>
      </w:r>
      <w:r w:rsidR="00981C8C">
        <w:t xml:space="preserve"> the</w:t>
      </w:r>
      <w:r w:rsidR="004D78DB" w:rsidRPr="00425C0F">
        <w:t xml:space="preserve"> </w:t>
      </w:r>
      <w:r w:rsidR="00981C8C" w:rsidRPr="00981C8C">
        <w:t>mid 2000's</w:t>
      </w:r>
    </w:p>
    <w:p w14:paraId="20664341" w14:textId="77777777" w:rsidR="0090289D" w:rsidRDefault="006911B6">
      <w:r w:rsidRPr="00425C0F">
        <w:t xml:space="preserve">Even in the organization’s earliest days, its </w:t>
      </w:r>
      <w:r w:rsidR="00270DB5" w:rsidRPr="00425C0F">
        <w:t>operatives</w:t>
      </w:r>
      <w:r w:rsidRPr="00425C0F">
        <w:t xml:space="preserve"> used OSINT for a range of </w:t>
      </w:r>
      <w:r w:rsidR="00E02710" w:rsidRPr="00425C0F">
        <w:t>purposes</w:t>
      </w:r>
      <w:r w:rsidRPr="00425C0F">
        <w:t xml:space="preserve">. </w:t>
      </w:r>
      <w:r w:rsidR="00C117C3" w:rsidRPr="00425C0F">
        <w:t xml:space="preserve">In </w:t>
      </w:r>
      <w:r w:rsidR="002E0E5D" w:rsidRPr="00425C0F">
        <w:t xml:space="preserve">the </w:t>
      </w:r>
      <w:r w:rsidR="00C117C3" w:rsidRPr="00425C0F">
        <w:t>1990s</w:t>
      </w:r>
      <w:r w:rsidR="002E0E5D" w:rsidRPr="00425C0F">
        <w:t xml:space="preserve">, the news agency Quds Press served as a </w:t>
      </w:r>
      <w:r w:rsidR="00B51158" w:rsidRPr="00425C0F">
        <w:t xml:space="preserve">kind of database for Hamas </w:t>
      </w:r>
      <w:r w:rsidR="00270DB5" w:rsidRPr="00425C0F">
        <w:t>operatives</w:t>
      </w:r>
      <w:r w:rsidR="00B51158" w:rsidRPr="00425C0F">
        <w:t xml:space="preserve">. </w:t>
      </w:r>
      <w:r w:rsidR="0068711C" w:rsidRPr="00425C0F">
        <w:t>A</w:t>
      </w:r>
      <w:r w:rsidR="00B51158" w:rsidRPr="00425C0F">
        <w:t xml:space="preserve"> search conducted by members of the Shin Bet and the </w:t>
      </w:r>
      <w:r w:rsidR="0068711C" w:rsidRPr="00425C0F">
        <w:t xml:space="preserve">Civil Administration at </w:t>
      </w:r>
      <w:r w:rsidR="00BB2C5B" w:rsidRPr="00425C0F">
        <w:t>the Hebron Press Office in 1993</w:t>
      </w:r>
      <w:r w:rsidR="0068711C" w:rsidRPr="00425C0F">
        <w:t xml:space="preserve"> found a multitude of archival material, clippings from the Israeli press, details of events “on the ground</w:t>
      </w:r>
      <w:r w:rsidR="00C117C3" w:rsidRPr="00425C0F">
        <w:t>,</w:t>
      </w:r>
      <w:r w:rsidR="0068711C" w:rsidRPr="00425C0F">
        <w:t xml:space="preserve">” and reports </w:t>
      </w:r>
      <w:r w:rsidR="007D568A" w:rsidRPr="00425C0F">
        <w:t xml:space="preserve">by the Israeli organization </w:t>
      </w:r>
      <w:proofErr w:type="spellStart"/>
      <w:r w:rsidR="007D568A" w:rsidRPr="00425C0F">
        <w:t>B’Tselem</w:t>
      </w:r>
      <w:proofErr w:type="spellEnd"/>
      <w:r w:rsidR="00F85318" w:rsidRPr="00425C0F">
        <w:t>.</w:t>
      </w:r>
      <w:r w:rsidR="00887F47" w:rsidRPr="00425C0F">
        <w:rPr>
          <w:rStyle w:val="FootnoteReference"/>
        </w:rPr>
        <w:footnoteReference w:id="19"/>
      </w:r>
      <w:r w:rsidR="00BB2C5B" w:rsidRPr="00425C0F">
        <w:rPr>
          <w:rStyle w:val="FootnoteReference"/>
        </w:rPr>
        <w:t xml:space="preserve"> </w:t>
      </w:r>
    </w:p>
    <w:p w14:paraId="1993A746" w14:textId="654EB620" w:rsidR="00F41063" w:rsidRPr="00425C0F" w:rsidRDefault="0000633A" w:rsidP="0090289D">
      <w:pPr>
        <w:ind w:firstLine="720"/>
      </w:pPr>
      <w:r w:rsidRPr="00425C0F">
        <w:t>Open</w:t>
      </w:r>
      <w:r w:rsidR="00566B4B" w:rsidRPr="00425C0F">
        <w:t xml:space="preserve"> sour</w:t>
      </w:r>
      <w:r w:rsidRPr="00425C0F">
        <w:t>ce</w:t>
      </w:r>
      <w:r w:rsidR="007D568A" w:rsidRPr="00425C0F">
        <w:t xml:space="preserve"> information was also collected</w:t>
      </w:r>
      <w:r w:rsidR="00270DB5" w:rsidRPr="00425C0F">
        <w:t xml:space="preserve"> among Hamas operatives</w:t>
      </w:r>
      <w:r w:rsidR="007D568A" w:rsidRPr="00425C0F">
        <w:t xml:space="preserve"> abroad. The front organization for Hamas activity in the United States from its establishment and throughout the </w:t>
      </w:r>
      <w:r w:rsidR="00C117C3" w:rsidRPr="00425C0F">
        <w:t xml:space="preserve">1990s </w:t>
      </w:r>
      <w:r w:rsidR="007D568A" w:rsidRPr="00425C0F">
        <w:t>was called “</w:t>
      </w:r>
      <w:r w:rsidR="009C55F7" w:rsidRPr="00425C0F">
        <w:t>T</w:t>
      </w:r>
      <w:r w:rsidR="007D568A" w:rsidRPr="00425C0F">
        <w:t>he Islamic Center for Research and Studies</w:t>
      </w:r>
      <w:r w:rsidR="00C117C3" w:rsidRPr="00425C0F">
        <w:t>.</w:t>
      </w:r>
      <w:r w:rsidR="007D568A" w:rsidRPr="00425C0F">
        <w:t xml:space="preserve">” It was located first in Illinois and later moved to Virginia. </w:t>
      </w:r>
      <w:r w:rsidR="00C117C3" w:rsidRPr="00425C0F">
        <w:t xml:space="preserve">The </w:t>
      </w:r>
      <w:r w:rsidR="007D568A" w:rsidRPr="00425C0F">
        <w:t xml:space="preserve">Center </w:t>
      </w:r>
      <w:r w:rsidR="00C117C3" w:rsidRPr="00425C0F">
        <w:t>collected information and drafted</w:t>
      </w:r>
      <w:r w:rsidR="00870436" w:rsidRPr="00425C0F">
        <w:t xml:space="preserve"> </w:t>
      </w:r>
      <w:r w:rsidR="007949D1" w:rsidRPr="00425C0F">
        <w:t xml:space="preserve">propaganda materials </w:t>
      </w:r>
      <w:r w:rsidR="00042D86" w:rsidRPr="00425C0F">
        <w:t xml:space="preserve">that </w:t>
      </w:r>
      <w:r w:rsidR="007949D1" w:rsidRPr="00425C0F">
        <w:t xml:space="preserve">served as the basis for decision-making by </w:t>
      </w:r>
      <w:r w:rsidR="00FF30EA" w:rsidRPr="00425C0F">
        <w:t xml:space="preserve">Hamas </w:t>
      </w:r>
      <w:r w:rsidR="007949D1" w:rsidRPr="00425C0F">
        <w:t>leadership</w:t>
      </w:r>
      <w:r w:rsidR="00FF30EA" w:rsidRPr="00425C0F">
        <w:t xml:space="preserve"> in the United States</w:t>
      </w:r>
      <w:r w:rsidR="007949D1" w:rsidRPr="00425C0F">
        <w:t xml:space="preserve">. This Center systematically collected </w:t>
      </w:r>
      <w:r w:rsidR="00006576" w:rsidRPr="00425C0F">
        <w:t>open source</w:t>
      </w:r>
      <w:r w:rsidR="007949D1" w:rsidRPr="00425C0F">
        <w:t xml:space="preserve"> information. Translation offices</w:t>
      </w:r>
      <w:r w:rsidR="00B13C54" w:rsidRPr="00425C0F">
        <w:t xml:space="preserve"> in </w:t>
      </w:r>
      <w:r w:rsidR="00366C59" w:rsidRPr="00425C0F">
        <w:t>the West Bank</w:t>
      </w:r>
      <w:r w:rsidR="00B13C54" w:rsidRPr="00425C0F">
        <w:t xml:space="preserve"> and Gaza translated the Israeli press</w:t>
      </w:r>
      <w:r w:rsidR="00C117C3" w:rsidRPr="00425C0F">
        <w:t>,</w:t>
      </w:r>
      <w:r w:rsidR="00B13C54" w:rsidRPr="00425C0F">
        <w:t xml:space="preserve"> and each afternoon the materials were transmitted from East Jerusalem to the United States so that they would reach their destination as quickly as possible. Naturally, </w:t>
      </w:r>
      <w:r w:rsidR="00C117C3" w:rsidRPr="00425C0F">
        <w:t xml:space="preserve">the Center also collected </w:t>
      </w:r>
      <w:r w:rsidR="00B13C54" w:rsidRPr="00425C0F">
        <w:t xml:space="preserve">information from the Arabic and international press. The research center of the </w:t>
      </w:r>
      <w:r w:rsidR="00796E52" w:rsidRPr="00425C0F">
        <w:t xml:space="preserve">Islamic University of Gaza </w:t>
      </w:r>
      <w:r w:rsidR="002F250F" w:rsidRPr="00425C0F">
        <w:t xml:space="preserve">also </w:t>
      </w:r>
      <w:r w:rsidR="00796E52" w:rsidRPr="00425C0F">
        <w:t>collected information about the territories</w:t>
      </w:r>
      <w:r w:rsidR="00C117C3" w:rsidRPr="00425C0F">
        <w:t>, some of which it sent</w:t>
      </w:r>
      <w:r w:rsidR="00796E52" w:rsidRPr="00425C0F">
        <w:t xml:space="preserve"> to Hamas </w:t>
      </w:r>
      <w:r w:rsidR="002F250F" w:rsidRPr="00425C0F">
        <w:t>h</w:t>
      </w:r>
      <w:r w:rsidR="00796E52" w:rsidRPr="00425C0F">
        <w:t>eadquarters abroad. An additional source of information was the Quds Press</w:t>
      </w:r>
      <w:r w:rsidR="00D419E0" w:rsidRPr="00425C0F">
        <w:t xml:space="preserve"> agency</w:t>
      </w:r>
      <w:r w:rsidR="00796E52" w:rsidRPr="00425C0F">
        <w:t xml:space="preserve"> and its branches, which were actually OSINT centers. The information was transmitted by telephone or fax to the main branch in London and from there to the United States or Jordan as needed.</w:t>
      </w:r>
      <w:r w:rsidR="002F250F" w:rsidRPr="00425C0F">
        <w:rPr>
          <w:rStyle w:val="FootnoteReference"/>
        </w:rPr>
        <w:footnoteReference w:id="20"/>
      </w:r>
    </w:p>
    <w:p w14:paraId="3E9A3399" w14:textId="723C7DC0" w:rsidR="00270DB5" w:rsidRPr="00425C0F" w:rsidRDefault="00270DB5" w:rsidP="00081DF6">
      <w:pPr>
        <w:rPr>
          <w:rFonts w:eastAsia="Calibri"/>
          <w:vertAlign w:val="superscript"/>
        </w:rPr>
      </w:pPr>
      <w:r w:rsidRPr="00425C0F">
        <w:tab/>
      </w:r>
      <w:r w:rsidR="00081DF6">
        <w:t>O</w:t>
      </w:r>
      <w:r w:rsidR="00006576" w:rsidRPr="00425C0F">
        <w:t>pen source</w:t>
      </w:r>
      <w:r w:rsidR="00E67E80" w:rsidRPr="00425C0F">
        <w:t xml:space="preserve"> media aided the organization</w:t>
      </w:r>
      <w:r w:rsidRPr="00425C0F">
        <w:t xml:space="preserve"> </w:t>
      </w:r>
      <w:r w:rsidR="00E67E80" w:rsidRPr="00425C0F">
        <w:t>in</w:t>
      </w:r>
      <w:r w:rsidRPr="00425C0F">
        <w:t xml:space="preserve"> </w:t>
      </w:r>
      <w:r w:rsidR="00E02710" w:rsidRPr="00425C0F">
        <w:t>efforts</w:t>
      </w:r>
      <w:r w:rsidRPr="00425C0F">
        <w:t xml:space="preserve"> </w:t>
      </w:r>
      <w:r w:rsidR="00E67E80" w:rsidRPr="00425C0F">
        <w:t>to</w:t>
      </w:r>
      <w:r w:rsidRPr="00425C0F">
        <w:t xml:space="preserve"> </w:t>
      </w:r>
      <w:r w:rsidR="00E02710" w:rsidRPr="00425C0F">
        <w:t>learn</w:t>
      </w:r>
      <w:r w:rsidRPr="00425C0F">
        <w:t xml:space="preserve"> and analyz</w:t>
      </w:r>
      <w:r w:rsidR="00E67E80" w:rsidRPr="00425C0F">
        <w:t>e</w:t>
      </w:r>
      <w:r w:rsidRPr="00425C0F">
        <w:t xml:space="preserve"> the</w:t>
      </w:r>
      <w:r w:rsidR="00E02710" w:rsidRPr="00425C0F">
        <w:t xml:space="preserve"> discourse on the Israeli side.</w:t>
      </w:r>
      <w:r w:rsidRPr="00425C0F">
        <w:t xml:space="preserve"> </w:t>
      </w:r>
      <w:r w:rsidR="0034571D" w:rsidRPr="00425C0F">
        <w:t xml:space="preserve">In November 1992, </w:t>
      </w:r>
      <w:r w:rsidR="008E641A" w:rsidRPr="00425C0F">
        <w:t xml:space="preserve">after the </w:t>
      </w:r>
      <w:r w:rsidR="00E67E80" w:rsidRPr="00425C0F">
        <w:t xml:space="preserve">maiden attempt by the </w:t>
      </w:r>
      <w:r w:rsidR="008E641A" w:rsidRPr="00425C0F">
        <w:t>Hamas cell</w:t>
      </w:r>
      <w:r w:rsidR="00F83900" w:rsidRPr="00425C0F">
        <w:t xml:space="preserve"> under the leadership of </w:t>
      </w:r>
      <w:r w:rsidR="00707301" w:rsidRPr="00425C0F">
        <w:t>Yah</w:t>
      </w:r>
      <w:r w:rsidR="001B5271" w:rsidRPr="00425C0F">
        <w:t>i</w:t>
      </w:r>
      <w:r w:rsidR="00707301" w:rsidRPr="00425C0F">
        <w:t xml:space="preserve">ya </w:t>
      </w:r>
      <w:r w:rsidR="00081DF6">
        <w:t>'</w:t>
      </w:r>
      <w:proofErr w:type="spellStart"/>
      <w:r w:rsidR="00707301" w:rsidRPr="00425C0F">
        <w:t>A</w:t>
      </w:r>
      <w:r w:rsidR="001B5271" w:rsidRPr="00425C0F">
        <w:t>i</w:t>
      </w:r>
      <w:r w:rsidR="00707301" w:rsidRPr="00425C0F">
        <w:t>yash</w:t>
      </w:r>
      <w:proofErr w:type="spellEnd"/>
      <w:r w:rsidR="00E67E80" w:rsidRPr="00425C0F">
        <w:t xml:space="preserve"> </w:t>
      </w:r>
      <w:r w:rsidR="00707301" w:rsidRPr="00425C0F">
        <w:t xml:space="preserve">to perpetrate a </w:t>
      </w:r>
      <w:r w:rsidR="00E67E80" w:rsidRPr="00425C0F">
        <w:t xml:space="preserve">car bomb </w:t>
      </w:r>
      <w:r w:rsidR="00707301" w:rsidRPr="00425C0F">
        <w:t>terrorist attack in Tel Aviv</w:t>
      </w:r>
      <w:r w:rsidR="00E67E80" w:rsidRPr="00425C0F">
        <w:t>,</w:t>
      </w:r>
      <w:r w:rsidR="00707301" w:rsidRPr="00425C0F">
        <w:t xml:space="preserve"> </w:t>
      </w:r>
      <w:r w:rsidR="00CF409D" w:rsidRPr="00425C0F">
        <w:t xml:space="preserve">one of the members of the cell </w:t>
      </w:r>
      <w:r w:rsidR="00E67E80" w:rsidRPr="00425C0F">
        <w:t xml:space="preserve">learned, with the help of </w:t>
      </w:r>
      <w:r w:rsidR="00006576" w:rsidRPr="00425C0F">
        <w:t>open source</w:t>
      </w:r>
      <w:r w:rsidR="00CF409D" w:rsidRPr="00425C0F">
        <w:t xml:space="preserve"> </w:t>
      </w:r>
      <w:r w:rsidR="00D616E5" w:rsidRPr="00425C0F">
        <w:t>media</w:t>
      </w:r>
      <w:r w:rsidR="00E67E80" w:rsidRPr="00425C0F">
        <w:t>,</w:t>
      </w:r>
      <w:r w:rsidR="00CF409D" w:rsidRPr="00425C0F">
        <w:t xml:space="preserve"> about the </w:t>
      </w:r>
      <w:r w:rsidR="00C117C3" w:rsidRPr="00425C0F">
        <w:t xml:space="preserve">outcome </w:t>
      </w:r>
      <w:r w:rsidR="00CF409D" w:rsidRPr="00425C0F">
        <w:t xml:space="preserve">of the attack. </w:t>
      </w:r>
      <w:r w:rsidR="002E59C8" w:rsidRPr="00425C0F">
        <w:t>I</w:t>
      </w:r>
      <w:r w:rsidR="00CF409D" w:rsidRPr="00425C0F">
        <w:t xml:space="preserve">t became </w:t>
      </w:r>
      <w:r w:rsidR="00E67E80" w:rsidRPr="00425C0F">
        <w:t>apparent</w:t>
      </w:r>
      <w:r w:rsidR="00CF409D" w:rsidRPr="00425C0F">
        <w:t xml:space="preserve"> to him that the operation had indeed failed since the car bomb was </w:t>
      </w:r>
      <w:r w:rsidR="00F85318" w:rsidRPr="00425C0F">
        <w:t>identified and stopped;</w:t>
      </w:r>
      <w:r w:rsidR="00CF409D" w:rsidRPr="00425C0F">
        <w:t xml:space="preserve"> </w:t>
      </w:r>
      <w:r w:rsidR="00F85318" w:rsidRPr="00425C0F">
        <w:t xml:space="preserve">however, </w:t>
      </w:r>
      <w:r w:rsidR="00CF409D" w:rsidRPr="00425C0F">
        <w:t>he also learned how dangerous this type of</w:t>
      </w:r>
      <w:r w:rsidR="001B5271" w:rsidRPr="00425C0F">
        <w:t xml:space="preserve"> </w:t>
      </w:r>
      <w:r w:rsidR="00CF409D" w:rsidRPr="00425C0F">
        <w:t xml:space="preserve">operation was </w:t>
      </w:r>
      <w:r w:rsidR="00E67E80" w:rsidRPr="00425C0F">
        <w:t>considered</w:t>
      </w:r>
      <w:r w:rsidR="00CF409D" w:rsidRPr="00425C0F">
        <w:t xml:space="preserve"> in Israel, since</w:t>
      </w:r>
      <w:r w:rsidR="00F85318" w:rsidRPr="00425C0F">
        <w:t>,</w:t>
      </w:r>
      <w:r w:rsidR="00CF409D" w:rsidRPr="00425C0F">
        <w:t xml:space="preserve"> acc</w:t>
      </w:r>
      <w:r w:rsidR="00AB4F86" w:rsidRPr="00425C0F">
        <w:t>o</w:t>
      </w:r>
      <w:r w:rsidR="00CF409D" w:rsidRPr="00425C0F">
        <w:t xml:space="preserve">rding to him, the </w:t>
      </w:r>
      <w:r w:rsidR="00AB4F86" w:rsidRPr="00425C0F">
        <w:t>Israel Police dubbed it “the most dangerous since the establishment of the state</w:t>
      </w:r>
      <w:r w:rsidR="00F85318" w:rsidRPr="00425C0F">
        <w:t>.</w:t>
      </w:r>
      <w:r w:rsidR="00AB4F86" w:rsidRPr="00425C0F">
        <w:t>”</w:t>
      </w:r>
      <w:r w:rsidR="00AB4F86" w:rsidRPr="00081DF6">
        <w:rPr>
          <w:rFonts w:asciiTheme="majorBidi" w:eastAsia="Calibri" w:hAnsiTheme="majorBidi" w:cstheme="majorBidi"/>
          <w:vertAlign w:val="superscript"/>
          <w:rtl/>
        </w:rPr>
        <w:t xml:space="preserve"> </w:t>
      </w:r>
      <w:r w:rsidR="00AB4F86" w:rsidRPr="00081DF6">
        <w:rPr>
          <w:rFonts w:asciiTheme="majorBidi" w:eastAsia="Calibri" w:hAnsiTheme="majorBidi" w:cstheme="majorBidi"/>
          <w:vertAlign w:val="superscript"/>
          <w:rtl/>
        </w:rPr>
        <w:footnoteReference w:id="21"/>
      </w:r>
    </w:p>
    <w:p w14:paraId="175C1DC5" w14:textId="7723C003" w:rsidR="00F41063" w:rsidRPr="00425C0F" w:rsidRDefault="00E67E80">
      <w:r w:rsidRPr="00425C0F">
        <w:rPr>
          <w:rFonts w:eastAsia="Calibri"/>
          <w:vertAlign w:val="superscript"/>
        </w:rPr>
        <w:tab/>
      </w:r>
      <w:r w:rsidRPr="00425C0F">
        <w:t xml:space="preserve">In a book </w:t>
      </w:r>
      <w:r w:rsidR="00654F9E" w:rsidRPr="00425C0F">
        <w:t>written by Hamas operative</w:t>
      </w:r>
      <w:r w:rsidR="00A43B7E" w:rsidRPr="00425C0F">
        <w:t xml:space="preserve"> Jamil Wadi for </w:t>
      </w:r>
      <w:r w:rsidR="00472A96" w:rsidRPr="00425C0F">
        <w:t>Hamas operatives</w:t>
      </w:r>
      <w:r w:rsidR="00092B4B" w:rsidRPr="00425C0F">
        <w:t>,</w:t>
      </w:r>
      <w:r w:rsidR="00472A96" w:rsidRPr="00425C0F">
        <w:t xml:space="preserve"> published following his death in 1993, he explains that his research method relies, </w:t>
      </w:r>
      <w:r w:rsidR="00472A96" w:rsidRPr="00425C0F">
        <w:rPr>
          <w:i/>
          <w:iCs/>
        </w:rPr>
        <w:t>inter alia</w:t>
      </w:r>
      <w:r w:rsidR="00472A96" w:rsidRPr="00425C0F">
        <w:t xml:space="preserve">, upon reports from </w:t>
      </w:r>
      <w:r w:rsidR="00006576" w:rsidRPr="00425C0F">
        <w:t>open source</w:t>
      </w:r>
      <w:r w:rsidR="00472A96" w:rsidRPr="00425C0F">
        <w:t xml:space="preserve"> Israeli media, </w:t>
      </w:r>
      <w:r w:rsidR="004853ED">
        <w:t>including</w:t>
      </w:r>
      <w:r w:rsidR="004853ED" w:rsidRPr="00425C0F">
        <w:t xml:space="preserve"> </w:t>
      </w:r>
      <w:r w:rsidR="00472A96" w:rsidRPr="00425C0F">
        <w:t xml:space="preserve">television and radio broadcasts, in order to see how </w:t>
      </w:r>
      <w:r w:rsidR="00092B4B" w:rsidRPr="00425C0F">
        <w:t>events are</w:t>
      </w:r>
      <w:r w:rsidR="00472A96" w:rsidRPr="00425C0F">
        <w:t xml:space="preserve"> perceived in Israel and which st</w:t>
      </w:r>
      <w:r w:rsidR="00092B4B" w:rsidRPr="00425C0F">
        <w:t>eps Israel has adopted against</w:t>
      </w:r>
      <w:r w:rsidR="00472A96" w:rsidRPr="00425C0F">
        <w:t xml:space="preserve"> operations. For example, he </w:t>
      </w:r>
      <w:r w:rsidR="00092B4B" w:rsidRPr="00425C0F">
        <w:t>cites</w:t>
      </w:r>
      <w:r w:rsidR="00472A96" w:rsidRPr="00425C0F">
        <w:t xml:space="preserve"> the impact these operations have on Israeli civilians and the </w:t>
      </w:r>
      <w:r w:rsidR="00092B4B" w:rsidRPr="00425C0F">
        <w:t xml:space="preserve">difficulty </w:t>
      </w:r>
      <w:r w:rsidR="00472A96" w:rsidRPr="00425C0F">
        <w:t xml:space="preserve">security forces </w:t>
      </w:r>
      <w:r w:rsidR="00092B4B" w:rsidRPr="00425C0F">
        <w:t xml:space="preserve">have </w:t>
      </w:r>
      <w:r w:rsidR="00472A96" w:rsidRPr="00425C0F">
        <w:t xml:space="preserve">dealing with them, in light of reports from the newspaper </w:t>
      </w:r>
      <w:r w:rsidR="00B068BE" w:rsidRPr="0002513E">
        <w:rPr>
          <w:i/>
          <w:iCs/>
        </w:rPr>
        <w:t xml:space="preserve">Yediot </w:t>
      </w:r>
      <w:proofErr w:type="spellStart"/>
      <w:r w:rsidR="00B068BE" w:rsidRPr="0002513E">
        <w:rPr>
          <w:i/>
          <w:iCs/>
        </w:rPr>
        <w:t>Ahronot</w:t>
      </w:r>
      <w:proofErr w:type="spellEnd"/>
      <w:r w:rsidR="00F85318" w:rsidRPr="00425C0F">
        <w:t>.</w:t>
      </w:r>
      <w:r w:rsidR="00B068BE" w:rsidRPr="00425C0F">
        <w:t xml:space="preserve"> </w:t>
      </w:r>
      <w:r w:rsidR="00092B4B" w:rsidRPr="00425C0F">
        <w:t>Following</w:t>
      </w:r>
      <w:r w:rsidR="00B068BE" w:rsidRPr="00425C0F">
        <w:t xml:space="preserve"> the attempted kidnapping of soldier Alon </w:t>
      </w:r>
      <w:proofErr w:type="spellStart"/>
      <w:r w:rsidR="00B068BE" w:rsidRPr="00425C0F">
        <w:t>Karavani</w:t>
      </w:r>
      <w:proofErr w:type="spellEnd"/>
      <w:r w:rsidR="00B068BE" w:rsidRPr="00425C0F">
        <w:t xml:space="preserve"> in Gaza in September 1992, members of the cell learned from the Israeli press that the event led to the formulation of new IDF procedures </w:t>
      </w:r>
      <w:r w:rsidR="00B068BE" w:rsidRPr="00E55F77">
        <w:t>with</w:t>
      </w:r>
      <w:r w:rsidR="00B068BE" w:rsidRPr="00425C0F">
        <w:t xml:space="preserve"> respect to travel </w:t>
      </w:r>
      <w:r w:rsidR="00092B4B" w:rsidRPr="00425C0F">
        <w:t>(</w:t>
      </w:r>
      <w:r w:rsidR="00745936" w:rsidRPr="00425C0F">
        <w:t xml:space="preserve">mandating </w:t>
      </w:r>
      <w:r w:rsidR="00092B4B" w:rsidRPr="00425C0F">
        <w:t xml:space="preserve">travel in pairs </w:t>
      </w:r>
      <w:r w:rsidR="00745936" w:rsidRPr="00425C0F">
        <w:t>or larger groups</w:t>
      </w:r>
      <w:r w:rsidR="00092B4B" w:rsidRPr="00425C0F">
        <w:t xml:space="preserve">) </w:t>
      </w:r>
      <w:r w:rsidR="00745936" w:rsidRPr="00425C0F">
        <w:t xml:space="preserve">on routes </w:t>
      </w:r>
      <w:r w:rsidR="00092B4B" w:rsidRPr="00425C0F">
        <w:t xml:space="preserve">in </w:t>
      </w:r>
      <w:r w:rsidR="00366C59" w:rsidRPr="00425C0F">
        <w:t>the West Bank</w:t>
      </w:r>
      <w:r w:rsidR="00745936" w:rsidRPr="00425C0F">
        <w:t>,</w:t>
      </w:r>
      <w:r w:rsidR="00092B4B" w:rsidRPr="00425C0F">
        <w:t xml:space="preserve"> and Gaza, and later even within the Green Line.</w:t>
      </w:r>
      <w:r w:rsidR="00092B4B" w:rsidRPr="00425C0F">
        <w:rPr>
          <w:rStyle w:val="FootnoteReference"/>
          <w:rFonts w:eastAsia="Calibri"/>
        </w:rPr>
        <w:footnoteReference w:id="22"/>
      </w:r>
    </w:p>
    <w:p w14:paraId="0F7D3DE2" w14:textId="4AC99154" w:rsidR="00A03AFF" w:rsidRPr="00425C0F" w:rsidRDefault="00092B4B">
      <w:pPr>
        <w:rPr>
          <w:rFonts w:eastAsia="Calibri"/>
        </w:rPr>
      </w:pPr>
      <w:r w:rsidRPr="00425C0F">
        <w:tab/>
      </w:r>
      <w:r w:rsidR="00376849">
        <w:rPr>
          <w:rFonts w:hint="cs"/>
        </w:rPr>
        <w:t>A</w:t>
      </w:r>
      <w:r w:rsidRPr="00425C0F">
        <w:t xml:space="preserve">fter the </w:t>
      </w:r>
      <w:r w:rsidR="00745936" w:rsidRPr="00425C0F">
        <w:t xml:space="preserve">January 1993 </w:t>
      </w:r>
      <w:r w:rsidRPr="00425C0F">
        <w:t xml:space="preserve">Hamas attack in the Israeli settlement </w:t>
      </w:r>
      <w:proofErr w:type="spellStart"/>
      <w:r w:rsidRPr="00425C0F">
        <w:t>Ganei</w:t>
      </w:r>
      <w:proofErr w:type="spellEnd"/>
      <w:r w:rsidRPr="00425C0F">
        <w:t xml:space="preserve"> </w:t>
      </w:r>
      <w:r w:rsidR="00FC0DFE" w:rsidRPr="00425C0F">
        <w:t>Tal in the Gaza Strip</w:t>
      </w:r>
      <w:r w:rsidR="00745936" w:rsidRPr="00425C0F">
        <w:t>,</w:t>
      </w:r>
      <w:r w:rsidR="000A470D" w:rsidRPr="00425C0F">
        <w:t xml:space="preserve"> in which </w:t>
      </w:r>
      <w:r w:rsidR="00A64023" w:rsidRPr="00425C0F">
        <w:t>two</w:t>
      </w:r>
      <w:r w:rsidR="000A470D" w:rsidRPr="00425C0F">
        <w:t xml:space="preserve"> Israeli soldiers were killed </w:t>
      </w:r>
      <w:r w:rsidR="00E31400" w:rsidRPr="00425C0F">
        <w:t>in a</w:t>
      </w:r>
      <w:r w:rsidR="000A470D" w:rsidRPr="00425C0F">
        <w:t xml:space="preserve"> well-org</w:t>
      </w:r>
      <w:r w:rsidR="00C97593" w:rsidRPr="00425C0F">
        <w:t>a</w:t>
      </w:r>
      <w:r w:rsidR="000A470D" w:rsidRPr="00425C0F">
        <w:t>nized Hamas ambush,</w:t>
      </w:r>
      <w:r w:rsidR="00745936" w:rsidRPr="00425C0F">
        <w:t xml:space="preserve"> </w:t>
      </w:r>
      <w:r w:rsidR="000A470D">
        <w:t>Hamas operatives collected extensive information</w:t>
      </w:r>
      <w:r w:rsidR="000A470D" w:rsidRPr="00425C0F" w:rsidDel="000A470D">
        <w:t xml:space="preserve"> </w:t>
      </w:r>
      <w:r w:rsidR="00AB36E5" w:rsidRPr="00425C0F">
        <w:t xml:space="preserve">from the Israeli media in order to see </w:t>
      </w:r>
      <w:r w:rsidR="00D616E5" w:rsidRPr="00425C0F">
        <w:t xml:space="preserve">Israeli </w:t>
      </w:r>
      <w:r w:rsidR="00AB36E5" w:rsidRPr="00425C0F">
        <w:t xml:space="preserve">reactions </w:t>
      </w:r>
      <w:r w:rsidR="00745936" w:rsidRPr="00425C0F">
        <w:t xml:space="preserve">to </w:t>
      </w:r>
      <w:r w:rsidR="00AB36E5" w:rsidRPr="00425C0F">
        <w:t xml:space="preserve">and </w:t>
      </w:r>
      <w:r w:rsidR="009C6FEF" w:rsidRPr="00425C0F">
        <w:t>insights</w:t>
      </w:r>
      <w:r w:rsidR="00AB36E5" w:rsidRPr="00425C0F">
        <w:t xml:space="preserve"> from the attack. </w:t>
      </w:r>
      <w:r w:rsidR="00376849">
        <w:t>F</w:t>
      </w:r>
      <w:r w:rsidR="00AB36E5" w:rsidRPr="00425C0F">
        <w:t xml:space="preserve">or example, </w:t>
      </w:r>
      <w:r w:rsidR="00745936" w:rsidRPr="00425C0F">
        <w:t xml:space="preserve">Hamas operatives translated </w:t>
      </w:r>
      <w:r w:rsidR="00AB36E5" w:rsidRPr="00425C0F">
        <w:t>Israeli commentator Alex Fishman</w:t>
      </w:r>
      <w:r w:rsidR="00872A85">
        <w:t>’s description in of</w:t>
      </w:r>
      <w:r w:rsidR="00872A85" w:rsidRPr="00425C0F">
        <w:t xml:space="preserve"> the attack</w:t>
      </w:r>
      <w:r w:rsidR="00872A85">
        <w:t xml:space="preserve"> in</w:t>
      </w:r>
      <w:r w:rsidR="00872A85" w:rsidRPr="00425C0F">
        <w:t xml:space="preserve"> </w:t>
      </w:r>
      <w:r w:rsidR="00AB36E5" w:rsidRPr="00425C0F">
        <w:t xml:space="preserve">the newspaper </w:t>
      </w:r>
      <w:proofErr w:type="spellStart"/>
      <w:r w:rsidR="00F93E4D" w:rsidRPr="00425C0F">
        <w:rPr>
          <w:i/>
          <w:iCs/>
        </w:rPr>
        <w:t>Hadashot</w:t>
      </w:r>
      <w:proofErr w:type="spellEnd"/>
      <w:r w:rsidR="00872A85">
        <w:t xml:space="preserve"> </w:t>
      </w:r>
      <w:r w:rsidR="00F93E4D" w:rsidRPr="00425C0F">
        <w:t>as innovati</w:t>
      </w:r>
      <w:r w:rsidR="00D616E5" w:rsidRPr="00425C0F">
        <w:t xml:space="preserve">ve within </w:t>
      </w:r>
      <w:r w:rsidR="00F93E4D" w:rsidRPr="00425C0F">
        <w:t xml:space="preserve">the </w:t>
      </w:r>
      <w:r w:rsidR="009C6FEF" w:rsidRPr="00425C0F">
        <w:t xml:space="preserve">operating </w:t>
      </w:r>
      <w:r w:rsidR="00F93E4D" w:rsidRPr="00425C0F">
        <w:t xml:space="preserve">characteristics of Palestinian terrorist </w:t>
      </w:r>
      <w:r w:rsidR="009C6FEF" w:rsidRPr="00425C0F">
        <w:t>organizations,</w:t>
      </w:r>
      <w:r w:rsidR="00F93E4D" w:rsidRPr="00425C0F">
        <w:t xml:space="preserve"> since they </w:t>
      </w:r>
      <w:r w:rsidR="00745936" w:rsidRPr="00425C0F">
        <w:t xml:space="preserve">had </w:t>
      </w:r>
      <w:r w:rsidR="00F93E4D" w:rsidRPr="00425C0F">
        <w:t xml:space="preserve">infiltrated an Israeli settlement and Hamas </w:t>
      </w:r>
      <w:r w:rsidR="00745936" w:rsidRPr="00425C0F">
        <w:t xml:space="preserve">had </w:t>
      </w:r>
      <w:r w:rsidR="00F93E4D" w:rsidRPr="00425C0F">
        <w:t xml:space="preserve">succeeded in </w:t>
      </w:r>
      <w:r w:rsidR="009C6FEF" w:rsidRPr="00425C0F">
        <w:t>surpassing</w:t>
      </w:r>
      <w:r w:rsidR="00F93E4D" w:rsidRPr="00425C0F">
        <w:t xml:space="preserve"> the security arrangements through advance planning. </w:t>
      </w:r>
      <w:r w:rsidR="0049778D">
        <w:t>Fishman’s</w:t>
      </w:r>
      <w:r w:rsidR="00F93E4D" w:rsidRPr="00425C0F">
        <w:t xml:space="preserve"> opinion was cited that the attack serves as evidence that </w:t>
      </w:r>
      <w:r w:rsidR="00FE3DF9" w:rsidRPr="00425C0F">
        <w:t>deport</w:t>
      </w:r>
      <w:r w:rsidR="009C6FEF" w:rsidRPr="00425C0F">
        <w:t xml:space="preserve">ation of </w:t>
      </w:r>
      <w:r w:rsidR="00F93E4D" w:rsidRPr="00425C0F">
        <w:t>the organization</w:t>
      </w:r>
      <w:r w:rsidR="009C6FEF" w:rsidRPr="00425C0F">
        <w:t>’</w:t>
      </w:r>
      <w:r w:rsidR="00F93E4D" w:rsidRPr="00425C0F">
        <w:t xml:space="preserve">s operatives to Marj </w:t>
      </w:r>
      <w:r w:rsidR="000A470D" w:rsidRPr="00425C0F">
        <w:t>al</w:t>
      </w:r>
      <w:r w:rsidR="00F93E4D" w:rsidRPr="00425C0F">
        <w:t>-</w:t>
      </w:r>
      <w:proofErr w:type="spellStart"/>
      <w:r w:rsidR="000A470D" w:rsidRPr="00425C0F">
        <w:t>Zuhur</w:t>
      </w:r>
      <w:proofErr w:type="spellEnd"/>
      <w:r w:rsidR="000A470D" w:rsidRPr="00425C0F">
        <w:t xml:space="preserve"> </w:t>
      </w:r>
      <w:r w:rsidR="00F93E4D" w:rsidRPr="00425C0F">
        <w:t>in 1992 did not s</w:t>
      </w:r>
      <w:r w:rsidR="00AE65ED" w:rsidRPr="00425C0F">
        <w:t>ignificantly</w:t>
      </w:r>
      <w:r w:rsidR="00F93E4D" w:rsidRPr="00425C0F">
        <w:t xml:space="preserve"> </w:t>
      </w:r>
      <w:r w:rsidR="00D616E5" w:rsidRPr="00425C0F">
        <w:t>harm</w:t>
      </w:r>
      <w:r w:rsidR="00F93E4D" w:rsidRPr="00425C0F">
        <w:t xml:space="preserve"> the organization’s military capabilities, as well as a similar opinion by a reporter from the Jerusalem Post.</w:t>
      </w:r>
      <w:r w:rsidR="0049778D">
        <w:t xml:space="preserve"> I</w:t>
      </w:r>
      <w:r w:rsidR="00F93E4D" w:rsidRPr="00425C0F">
        <w:t xml:space="preserve">nformation was </w:t>
      </w:r>
      <w:r w:rsidR="0049778D">
        <w:t xml:space="preserve">also </w:t>
      </w:r>
      <w:r w:rsidR="00F93E4D" w:rsidRPr="00425C0F">
        <w:t xml:space="preserve">collected and translated from the newspaper </w:t>
      </w:r>
      <w:r w:rsidR="000A470D" w:rsidRPr="00425C0F">
        <w:rPr>
          <w:i/>
          <w:iCs/>
        </w:rPr>
        <w:t>'</w:t>
      </w:r>
      <w:r w:rsidR="00F93E4D" w:rsidRPr="00425C0F">
        <w:rPr>
          <w:i/>
          <w:iCs/>
        </w:rPr>
        <w:t xml:space="preserve">Al </w:t>
      </w:r>
      <w:proofErr w:type="spellStart"/>
      <w:r w:rsidR="00FE3DF9" w:rsidRPr="00425C0F">
        <w:rPr>
          <w:i/>
          <w:iCs/>
        </w:rPr>
        <w:t>HaMishmar</w:t>
      </w:r>
      <w:proofErr w:type="spellEnd"/>
      <w:r w:rsidR="00745936" w:rsidRPr="00425C0F">
        <w:t>.</w:t>
      </w:r>
      <w:r w:rsidR="00FE3DF9" w:rsidRPr="00425C0F">
        <w:t xml:space="preserve"> </w:t>
      </w:r>
      <w:r w:rsidR="00745936" w:rsidRPr="00425C0F">
        <w:t>This newspaper</w:t>
      </w:r>
      <w:r w:rsidR="00FE3DF9" w:rsidRPr="00425C0F">
        <w:t xml:space="preserve"> </w:t>
      </w:r>
      <w:r w:rsidR="00745936" w:rsidRPr="00425C0F">
        <w:t xml:space="preserve">cited </w:t>
      </w:r>
      <w:r w:rsidR="00FE3DF9" w:rsidRPr="00425C0F">
        <w:t xml:space="preserve">sources </w:t>
      </w:r>
      <w:r w:rsidR="00AE65ED" w:rsidRPr="00425C0F">
        <w:t>termed “</w:t>
      </w:r>
      <w:r w:rsidR="00FE3DF9" w:rsidRPr="00425C0F">
        <w:t>close to the Israeli leadership</w:t>
      </w:r>
      <w:r w:rsidR="00745936" w:rsidRPr="00425C0F">
        <w:t>,</w:t>
      </w:r>
      <w:r w:rsidR="00AE65ED" w:rsidRPr="00425C0F">
        <w:t>”</w:t>
      </w:r>
      <w:r w:rsidR="00FE3DF9" w:rsidRPr="00425C0F">
        <w:t xml:space="preserve"> according to </w:t>
      </w:r>
      <w:r w:rsidR="00745936" w:rsidRPr="00425C0F">
        <w:t xml:space="preserve">whom there had been a drop in </w:t>
      </w:r>
      <w:r w:rsidR="000A470D" w:rsidRPr="00425C0F">
        <w:t>a</w:t>
      </w:r>
      <w:r w:rsidR="00745936" w:rsidRPr="00425C0F">
        <w:t>l-</w:t>
      </w:r>
      <w:proofErr w:type="spellStart"/>
      <w:r w:rsidR="00745936" w:rsidRPr="00425C0F">
        <w:t>Qassam</w:t>
      </w:r>
      <w:proofErr w:type="spellEnd"/>
      <w:r w:rsidR="00745936" w:rsidRPr="00425C0F">
        <w:t xml:space="preserve"> Brigade</w:t>
      </w:r>
      <w:r w:rsidR="000A470D" w:rsidRPr="00425C0F">
        <w:t>s</w:t>
      </w:r>
      <w:r w:rsidR="00745936" w:rsidRPr="00425C0F">
        <w:t xml:space="preserve"> activity </w:t>
      </w:r>
      <w:r w:rsidR="00FE3DF9" w:rsidRPr="00425C0F">
        <w:t>since the deport</w:t>
      </w:r>
      <w:r w:rsidR="00AE65ED" w:rsidRPr="00425C0F">
        <w:t>ation</w:t>
      </w:r>
      <w:r w:rsidR="00745936" w:rsidRPr="00425C0F">
        <w:t>,</w:t>
      </w:r>
      <w:r w:rsidR="00AE65ED" w:rsidRPr="00425C0F">
        <w:t xml:space="preserve"> </w:t>
      </w:r>
      <w:r w:rsidR="00FE3DF9" w:rsidRPr="00425C0F">
        <w:t xml:space="preserve">but the attack </w:t>
      </w:r>
      <w:r w:rsidR="00745936" w:rsidRPr="00425C0F">
        <w:t>had made clear</w:t>
      </w:r>
      <w:r w:rsidR="00FE3DF9" w:rsidRPr="00425C0F">
        <w:t xml:space="preserve"> </w:t>
      </w:r>
      <w:r w:rsidR="00745936" w:rsidRPr="00425C0F">
        <w:t xml:space="preserve">the need for </w:t>
      </w:r>
      <w:r w:rsidR="00FE3DF9" w:rsidRPr="00425C0F">
        <w:t>additional, harsh steps against the organization. As background, it is worth noting that for Hamas</w:t>
      </w:r>
      <w:r w:rsidR="00745936" w:rsidRPr="00425C0F">
        <w:t>,</w:t>
      </w:r>
      <w:r w:rsidR="00FE3DF9" w:rsidRPr="00425C0F">
        <w:t xml:space="preserve"> it was important to receive </w:t>
      </w:r>
      <w:r w:rsidR="008629DB" w:rsidRPr="00425C0F">
        <w:t xml:space="preserve">feedback about the correlation drawn in Israel between the attack and the Supreme Court decision </w:t>
      </w:r>
      <w:r w:rsidR="00745936" w:rsidRPr="00425C0F">
        <w:t>that retroactively approved the</w:t>
      </w:r>
      <w:r w:rsidR="008629DB" w:rsidRPr="00425C0F">
        <w:t xml:space="preserve"> deportation of the organization’s </w:t>
      </w:r>
      <w:r w:rsidR="00EB0F53" w:rsidRPr="00425C0F">
        <w:t>operatives</w:t>
      </w:r>
      <w:r w:rsidR="008629DB" w:rsidRPr="00425C0F">
        <w:t xml:space="preserve">, since that was one of the objectives </w:t>
      </w:r>
      <w:r w:rsidR="002E2C1B" w:rsidRPr="00425C0F">
        <w:t>of</w:t>
      </w:r>
      <w:r w:rsidR="008629DB" w:rsidRPr="00425C0F">
        <w:t xml:space="preserve"> the</w:t>
      </w:r>
      <w:r w:rsidR="00D616E5" w:rsidRPr="00425C0F">
        <w:t xml:space="preserve"> attack’s</w:t>
      </w:r>
      <w:r w:rsidR="008629DB" w:rsidRPr="00425C0F">
        <w:t xml:space="preserve"> timing.</w:t>
      </w:r>
      <w:r w:rsidR="00EB0F53" w:rsidRPr="00425C0F">
        <w:rPr>
          <w:rStyle w:val="FootnoteReference"/>
          <w:rFonts w:eastAsia="Calibri"/>
        </w:rPr>
        <w:footnoteReference w:id="23"/>
      </w:r>
    </w:p>
    <w:p w14:paraId="3CCDF672" w14:textId="29ED8B4F" w:rsidR="005537CB" w:rsidRPr="00425C0F" w:rsidRDefault="00EB0F53">
      <w:r w:rsidRPr="00425C0F">
        <w:rPr>
          <w:rFonts w:eastAsia="Calibri"/>
        </w:rPr>
        <w:tab/>
      </w:r>
      <w:r w:rsidRPr="00425C0F">
        <w:t xml:space="preserve">This activity continued during the </w:t>
      </w:r>
      <w:r w:rsidR="00F27689" w:rsidRPr="00425C0F">
        <w:t xml:space="preserve">Second </w:t>
      </w:r>
      <w:proofErr w:type="spellStart"/>
      <w:r w:rsidR="00BA1D1C">
        <w:t>Intifadha</w:t>
      </w:r>
      <w:proofErr w:type="spellEnd"/>
      <w:r w:rsidR="00C21CB2" w:rsidRPr="00425C0F">
        <w:t xml:space="preserve">. </w:t>
      </w:r>
      <w:r w:rsidR="00754CB9" w:rsidRPr="00425C0F">
        <w:t>During Ma</w:t>
      </w:r>
      <w:r w:rsidR="00745936" w:rsidRPr="00425C0F">
        <w:t>y–</w:t>
      </w:r>
      <w:r w:rsidR="00754CB9" w:rsidRPr="00425C0F">
        <w:t>July 2002, members of the Silwan Cell perpetrated</w:t>
      </w:r>
      <w:r w:rsidR="00AA27E7" w:rsidRPr="00425C0F">
        <w:t xml:space="preserve"> a number of terrorist act</w:t>
      </w:r>
      <w:r w:rsidR="00754CB9" w:rsidRPr="00425C0F">
        <w:t xml:space="preserve">s within Israeli territory against high-quality targets. In May, </w:t>
      </w:r>
      <w:r w:rsidR="00235AB4" w:rsidRPr="00425C0F">
        <w:t xml:space="preserve">an explosive device was placed </w:t>
      </w:r>
      <w:r w:rsidR="00042808" w:rsidRPr="00425C0F">
        <w:t>o</w:t>
      </w:r>
      <w:r w:rsidR="00235AB4" w:rsidRPr="00425C0F">
        <w:t>n</w:t>
      </w:r>
      <w:r w:rsidR="00AA27E7" w:rsidRPr="00425C0F">
        <w:t xml:space="preserve"> a fuel container that was making its way to the </w:t>
      </w:r>
      <w:r w:rsidR="009A361C" w:rsidRPr="00425C0F">
        <w:t>P</w:t>
      </w:r>
      <w:r w:rsidR="00C55097" w:rsidRPr="00425C0F">
        <w:t>i</w:t>
      </w:r>
      <w:r w:rsidR="009A361C" w:rsidRPr="00425C0F">
        <w:t>-</w:t>
      </w:r>
      <w:proofErr w:type="spellStart"/>
      <w:r w:rsidR="009A361C" w:rsidRPr="00425C0F">
        <w:t>Glilot</w:t>
      </w:r>
      <w:proofErr w:type="spellEnd"/>
      <w:r w:rsidR="009A361C" w:rsidRPr="00425C0F">
        <w:t xml:space="preserve"> Terminal</w:t>
      </w:r>
      <w:r w:rsidR="00A03AFF" w:rsidRPr="00425C0F">
        <w:t>, where it was detonated by members of the cell. About a month later, cell members placed an explosive device on railway tracks in the Lod area, and about a month after that</w:t>
      </w:r>
      <w:r w:rsidR="00745936" w:rsidRPr="00425C0F">
        <w:t>,</w:t>
      </w:r>
      <w:r w:rsidR="00A03AFF" w:rsidRPr="00425C0F">
        <w:t xml:space="preserve"> explosives were placed on railway tracks in the Rehovot area. Following the fuel container attack, cell members followed </w:t>
      </w:r>
      <w:r w:rsidR="00006576" w:rsidRPr="00425C0F">
        <w:t>open source</w:t>
      </w:r>
      <w:r w:rsidR="00A03AFF" w:rsidRPr="00425C0F">
        <w:t xml:space="preserve"> media reports</w:t>
      </w:r>
      <w:r w:rsidR="00745936" w:rsidRPr="00425C0F">
        <w:t>;</w:t>
      </w:r>
      <w:r w:rsidR="00A03AFF" w:rsidRPr="00425C0F">
        <w:t xml:space="preserve"> they discovered, to their surprise, that </w:t>
      </w:r>
      <w:r w:rsidR="00984B9E" w:rsidRPr="00425C0F">
        <w:t xml:space="preserve">the </w:t>
      </w:r>
      <w:r w:rsidR="005537CB" w:rsidRPr="00425C0F">
        <w:t xml:space="preserve">truck </w:t>
      </w:r>
      <w:r w:rsidR="00984B9E" w:rsidRPr="00425C0F">
        <w:t xml:space="preserve">attack they had planned </w:t>
      </w:r>
      <w:r w:rsidR="005537CB" w:rsidRPr="00425C0F">
        <w:t xml:space="preserve">possessed </w:t>
      </w:r>
      <w:r w:rsidR="00984B9E" w:rsidRPr="00425C0F">
        <w:t xml:space="preserve">far greater potential than </w:t>
      </w:r>
      <w:r w:rsidR="00D804C4" w:rsidRPr="00425C0F">
        <w:t xml:space="preserve">the </w:t>
      </w:r>
      <w:r w:rsidR="00984B9E" w:rsidRPr="00425C0F">
        <w:t>mere explosion of the truck – it had the potential to blow up the entire P</w:t>
      </w:r>
      <w:r w:rsidR="00C55097" w:rsidRPr="00425C0F">
        <w:t>i</w:t>
      </w:r>
      <w:r w:rsidR="00984B9E" w:rsidRPr="00425C0F">
        <w:t>-</w:t>
      </w:r>
      <w:proofErr w:type="spellStart"/>
      <w:r w:rsidR="00984B9E" w:rsidRPr="00425C0F">
        <w:t>Glilot</w:t>
      </w:r>
      <w:proofErr w:type="spellEnd"/>
      <w:r w:rsidR="00984B9E" w:rsidRPr="00425C0F">
        <w:t xml:space="preserve"> Terminal, </w:t>
      </w:r>
      <w:r w:rsidR="00EE2CF4" w:rsidRPr="00425C0F">
        <w:t xml:space="preserve">which would have caused </w:t>
      </w:r>
      <w:r w:rsidR="00984B9E" w:rsidRPr="00425C0F">
        <w:t xml:space="preserve">far greater damage, </w:t>
      </w:r>
      <w:r w:rsidR="003B79F0">
        <w:t>destroying</w:t>
      </w:r>
      <w:r w:rsidR="00984B9E" w:rsidRPr="00425C0F">
        <w:t xml:space="preserve"> entire neighborhoods and killing and wounding thousands of residents in the area. In addition, </w:t>
      </w:r>
      <w:r w:rsidR="00ED199B" w:rsidRPr="00425C0F">
        <w:t xml:space="preserve">they were brought up to date on Israeli projections about </w:t>
      </w:r>
      <w:r w:rsidR="005537CB" w:rsidRPr="00425C0F">
        <w:t>the state of affairs</w:t>
      </w:r>
      <w:r w:rsidR="00ED199B" w:rsidRPr="00425C0F">
        <w:t xml:space="preserve"> following the operation, increased security</w:t>
      </w:r>
      <w:r w:rsidR="00EE2CF4" w:rsidRPr="00425C0F">
        <w:t>,</w:t>
      </w:r>
      <w:r w:rsidR="00ED199B" w:rsidRPr="00425C0F">
        <w:t xml:space="preserve"> and the execution of security drills at the site in the presence of Prime Minister Ariel Sharon. </w:t>
      </w:r>
      <w:r w:rsidR="00EE2CF4" w:rsidRPr="00425C0F">
        <w:t>Nonetheless</w:t>
      </w:r>
      <w:r w:rsidR="00ED199B" w:rsidRPr="00425C0F">
        <w:t xml:space="preserve">, cell members did not </w:t>
      </w:r>
      <w:r w:rsidR="005537CB" w:rsidRPr="00425C0F">
        <w:t>implement</w:t>
      </w:r>
      <w:r w:rsidR="00ED199B" w:rsidRPr="00425C0F">
        <w:t xml:space="preserve"> this </w:t>
      </w:r>
      <w:r w:rsidR="000A3608" w:rsidRPr="00425C0F">
        <w:t xml:space="preserve">operational format </w:t>
      </w:r>
      <w:r w:rsidR="00EE2CF4" w:rsidRPr="00425C0F">
        <w:t>again</w:t>
      </w:r>
      <w:r w:rsidR="000A3608" w:rsidRPr="00425C0F">
        <w:t xml:space="preserve">, since </w:t>
      </w:r>
      <w:r w:rsidR="005A3285">
        <w:t>their</w:t>
      </w:r>
      <w:r w:rsidR="000A3608" w:rsidRPr="00425C0F">
        <w:t xml:space="preserve"> connection with the cell’s strategic leader, Ibrahim </w:t>
      </w:r>
      <w:r w:rsidR="00C55097" w:rsidRPr="00425C0F">
        <w:t>Hamid</w:t>
      </w:r>
      <w:r w:rsidR="000A3608" w:rsidRPr="00425C0F">
        <w:t xml:space="preserve">, </w:t>
      </w:r>
      <w:r w:rsidR="005A3285">
        <w:t>was</w:t>
      </w:r>
      <w:r w:rsidR="005A3285" w:rsidRPr="00425C0F">
        <w:t xml:space="preserve"> </w:t>
      </w:r>
      <w:r w:rsidR="000A3608" w:rsidRPr="00425C0F">
        <w:t xml:space="preserve">severed, and </w:t>
      </w:r>
      <w:r w:rsidR="005A3285">
        <w:t xml:space="preserve">the </w:t>
      </w:r>
      <w:r w:rsidR="000A3608" w:rsidRPr="00425C0F">
        <w:t xml:space="preserve">cell members </w:t>
      </w:r>
      <w:r w:rsidR="005A3285">
        <w:t>would</w:t>
      </w:r>
      <w:r w:rsidR="005A3285" w:rsidRPr="00425C0F">
        <w:t xml:space="preserve"> </w:t>
      </w:r>
      <w:r w:rsidR="000A3608" w:rsidRPr="00425C0F">
        <w:t>not take responsibility for a strategic decision</w:t>
      </w:r>
      <w:r w:rsidR="00EE2CF4" w:rsidRPr="00425C0F">
        <w:t xml:space="preserve"> of this kind themselves</w:t>
      </w:r>
      <w:r w:rsidR="000A3608" w:rsidRPr="00425C0F">
        <w:t xml:space="preserve">. In this context, the exact words of the </w:t>
      </w:r>
      <w:r w:rsidR="00860CD5" w:rsidRPr="00425C0F">
        <w:t xml:space="preserve">cell’s </w:t>
      </w:r>
      <w:r w:rsidR="000A3608" w:rsidRPr="00425C0F">
        <w:t xml:space="preserve">head, Muhammad </w:t>
      </w:r>
      <w:r w:rsidR="00454ACC" w:rsidRPr="00425C0F">
        <w:t>‘</w:t>
      </w:r>
      <w:r w:rsidR="000A3608" w:rsidRPr="00425C0F">
        <w:t>Arman</w:t>
      </w:r>
      <w:r w:rsidR="00D46B33">
        <w:t xml:space="preserve"> in</w:t>
      </w:r>
      <w:r w:rsidR="000A3608" w:rsidRPr="00425C0F">
        <w:t xml:space="preserve"> his recommendation to Hamas members following the events</w:t>
      </w:r>
      <w:r w:rsidR="005537CB" w:rsidRPr="00425C0F">
        <w:t xml:space="preserve"> are worth citing</w:t>
      </w:r>
      <w:r w:rsidR="00860CD5" w:rsidRPr="00425C0F">
        <w:t>:</w:t>
      </w:r>
    </w:p>
    <w:p w14:paraId="3C1DB492" w14:textId="6E8AC59A" w:rsidR="00F41063" w:rsidRPr="006A6485" w:rsidRDefault="005537CB" w:rsidP="00081DF6">
      <w:pPr>
        <w:pStyle w:val="Quote"/>
        <w:rPr>
          <w:rtl/>
        </w:rPr>
      </w:pPr>
      <w:r w:rsidRPr="006A6485">
        <w:t xml:space="preserve">Any person acting within the </w:t>
      </w:r>
      <w:r w:rsidR="00454ACC" w:rsidRPr="006A6485">
        <w:t xml:space="preserve">resistance </w:t>
      </w:r>
      <w:r w:rsidRPr="006A6485">
        <w:t>to the occupation</w:t>
      </w:r>
      <w:r w:rsidR="00454ACC" w:rsidRPr="006A6485">
        <w:t xml:space="preserve"> bears an obligation to follow the enemy’s media and to know what it thinks in order to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6A6485">
        <w:rPr>
          <w:rStyle w:val="FootnoteReference"/>
          <w:rFonts w:eastAsia="Calibri"/>
        </w:rPr>
        <w:footnoteReference w:id="24"/>
      </w:r>
    </w:p>
    <w:p w14:paraId="2B482EED" w14:textId="4D8BCC68" w:rsidR="0096102A" w:rsidRPr="00425C0F" w:rsidRDefault="00C55097" w:rsidP="00081DF6">
      <w:r w:rsidRPr="00425C0F">
        <w:t xml:space="preserve">As mentioned above, Silwan cell </w:t>
      </w:r>
      <w:r w:rsidR="00454ACC" w:rsidRPr="00425C0F">
        <w:t xml:space="preserve">members </w:t>
      </w:r>
      <w:r w:rsidR="00EE2CF4" w:rsidRPr="00425C0F">
        <w:t xml:space="preserve">also </w:t>
      </w:r>
      <w:r w:rsidR="00454ACC" w:rsidRPr="00425C0F">
        <w:t xml:space="preserve">initiated an attack that included </w:t>
      </w:r>
      <w:r w:rsidR="00A63EE7" w:rsidRPr="00425C0F">
        <w:t>placing</w:t>
      </w:r>
      <w:r w:rsidR="00454ACC" w:rsidRPr="00425C0F">
        <w:t xml:space="preserve"> an explosive device on the railroad tracks. After the first attempt, on June 21, 2002, </w:t>
      </w:r>
      <w:r w:rsidR="00A72382" w:rsidRPr="00425C0F">
        <w:t xml:space="preserve">which wounded five, they followed </w:t>
      </w:r>
      <w:r w:rsidR="00006576" w:rsidRPr="00425C0F">
        <w:t>open source</w:t>
      </w:r>
      <w:r w:rsidR="00A72382" w:rsidRPr="00425C0F">
        <w:t xml:space="preserve"> media broadcasts in Israel. </w:t>
      </w:r>
      <w:r w:rsidR="00081DF6">
        <w:rPr>
          <w:rFonts w:hint="cs"/>
        </w:rPr>
        <w:t>I</w:t>
      </w:r>
      <w:r w:rsidR="00081DF6">
        <w:t>t is evident from their reports that they learned</w:t>
      </w:r>
      <w:r w:rsidR="00A72382" w:rsidRPr="00425C0F">
        <w:t xml:space="preserve"> from an interview with a police commander that the reason for the relatively minor damage was the use of an explosive</w:t>
      </w:r>
      <w:r w:rsidR="00A72382" w:rsidRPr="00425C0F">
        <w:rPr>
          <w:rFonts w:eastAsia="Calibri"/>
        </w:rPr>
        <w:t xml:space="preserve"> </w:t>
      </w:r>
      <w:r w:rsidR="00A72382" w:rsidRPr="00425C0F">
        <w:t xml:space="preserve">device with just 5 kg of explosive material and that if the device had been three times larger, </w:t>
      </w:r>
      <w:r w:rsidR="00002944">
        <w:t>that is,</w:t>
      </w:r>
      <w:r w:rsidR="00002944" w:rsidRPr="00425C0F">
        <w:t xml:space="preserve"> </w:t>
      </w:r>
      <w:r w:rsidR="007E724A" w:rsidRPr="00425C0F">
        <w:t>had contained</w:t>
      </w:r>
      <w:r w:rsidR="00A72382" w:rsidRPr="00425C0F">
        <w:t xml:space="preserve"> 15 kg of explosive material, the damage would have been much more significant. </w:t>
      </w:r>
      <w:r w:rsidR="00A63EE7" w:rsidRPr="00425C0F">
        <w:t>This insight learned by Hamas members is described in the organization’s literature under the heading “the Enemy Teaches Us How to Operate</w:t>
      </w:r>
      <w:r w:rsidR="00EE2CF4" w:rsidRPr="00425C0F">
        <w:t>,</w:t>
      </w:r>
      <w:r w:rsidR="00A63EE7" w:rsidRPr="00425C0F">
        <w:t xml:space="preserve">” emphasizing the obligation for every operative to know Hebrew and follow </w:t>
      </w:r>
      <w:r w:rsidR="00006576" w:rsidRPr="00425C0F">
        <w:t>open source</w:t>
      </w:r>
      <w:r w:rsidR="00A63EE7" w:rsidRPr="00425C0F">
        <w:t xml:space="preserve"> media</w:t>
      </w:r>
      <w:r w:rsidR="00EE2CF4" w:rsidRPr="00425C0F">
        <w:t>,</w:t>
      </w:r>
      <w:r w:rsidR="00A63EE7" w:rsidRPr="00425C0F">
        <w:t xml:space="preserve"> which </w:t>
      </w:r>
      <w:r w:rsidR="00860CD5" w:rsidRPr="00425C0F">
        <w:t>hands out “free gifts” to Hamas</w:t>
      </w:r>
      <w:r w:rsidR="00A63EE7" w:rsidRPr="00425C0F">
        <w:t xml:space="preserve"> of valuable information it would not receive </w:t>
      </w:r>
      <w:r w:rsidR="00860CD5" w:rsidRPr="00425C0F">
        <w:t>otherwise</w:t>
      </w:r>
      <w:r w:rsidR="007E7242" w:rsidRPr="00425C0F">
        <w:t>.</w:t>
      </w:r>
      <w:r w:rsidR="007E724A" w:rsidRPr="00081DF6">
        <w:rPr>
          <w:rStyle w:val="FootnoteReference"/>
          <w:rFonts w:asciiTheme="majorBidi" w:eastAsia="Calibri" w:hAnsiTheme="majorBidi" w:cstheme="majorBidi"/>
          <w:rtl/>
        </w:rPr>
        <w:footnoteReference w:id="25"/>
      </w:r>
    </w:p>
    <w:p w14:paraId="5AA517E9" w14:textId="673A5392" w:rsidR="00F41063" w:rsidRPr="00425C0F" w:rsidRDefault="001E0D25" w:rsidP="00F34E8A">
      <w:pPr>
        <w:ind w:firstLine="720"/>
      </w:pPr>
      <w:r>
        <w:t>More organized</w:t>
      </w:r>
      <w:r w:rsidR="00B91D6A" w:rsidRPr="00425C0F">
        <w:t xml:space="preserve"> </w:t>
      </w:r>
      <w:r>
        <w:t>activity of</w:t>
      </w:r>
      <w:r w:rsidR="00B91D6A" w:rsidRPr="00425C0F">
        <w:t xml:space="preserve"> information gathering from open source Israeli media can be identified </w:t>
      </w:r>
      <w:r w:rsidR="00FD58FF">
        <w:t>from</w:t>
      </w:r>
      <w:r w:rsidR="007E724A" w:rsidRPr="00425C0F">
        <w:t xml:space="preserve"> publications by the organization</w:t>
      </w:r>
      <w:r w:rsidR="00FD58FF">
        <w:t xml:space="preserve"> in 2004</w:t>
      </w:r>
      <w:r w:rsidR="007E724A" w:rsidRPr="00425C0F">
        <w:t xml:space="preserve">, </w:t>
      </w:r>
      <w:r w:rsidR="00EE2CF4" w:rsidRPr="00425C0F">
        <w:t xml:space="preserve">issued </w:t>
      </w:r>
      <w:r w:rsidR="007E724A" w:rsidRPr="00425C0F">
        <w:t xml:space="preserve">by the media </w:t>
      </w:r>
      <w:r w:rsidR="0096102A" w:rsidRPr="00425C0F">
        <w:t>office</w:t>
      </w:r>
      <w:r w:rsidR="007E724A" w:rsidRPr="00425C0F">
        <w:t xml:space="preserve"> of the </w:t>
      </w:r>
      <w:proofErr w:type="spellStart"/>
      <w:r w:rsidR="003878A1" w:rsidRPr="00425C0F">
        <w:t>Izz</w:t>
      </w:r>
      <w:proofErr w:type="spellEnd"/>
      <w:r w:rsidR="003878A1" w:rsidRPr="00425C0F">
        <w:t xml:space="preserve"> </w:t>
      </w:r>
      <w:r w:rsidR="00C55097" w:rsidRPr="00425C0F">
        <w:t>al</w:t>
      </w:r>
      <w:r w:rsidR="003878A1" w:rsidRPr="00425C0F">
        <w:t>-Din al-</w:t>
      </w:r>
      <w:proofErr w:type="spellStart"/>
      <w:r w:rsidR="003878A1" w:rsidRPr="00425C0F">
        <w:t>Qassam</w:t>
      </w:r>
      <w:proofErr w:type="spellEnd"/>
      <w:r w:rsidR="003878A1" w:rsidRPr="00425C0F">
        <w:t xml:space="preserve"> Brigades. </w:t>
      </w:r>
      <w:r w:rsidR="00616FAD" w:rsidRPr="00425C0F">
        <w:t>From</w:t>
      </w:r>
      <w:r w:rsidR="003878A1" w:rsidRPr="00425C0F">
        <w:t xml:space="preserve"> a</w:t>
      </w:r>
      <w:r w:rsidR="005800EA">
        <w:t>n OSINT</w:t>
      </w:r>
      <w:r w:rsidR="003878A1" w:rsidRPr="00425C0F">
        <w:t xml:space="preserve"> collection of statements by figures in Israel following </w:t>
      </w:r>
      <w:r w:rsidR="00D80421" w:rsidRPr="00425C0F">
        <w:t>Operation Days of Repentance (an IDF military operation in the Gaza Strip conducted in September</w:t>
      </w:r>
      <w:r w:rsidR="00F30E2F" w:rsidRPr="00425C0F">
        <w:t>–</w:t>
      </w:r>
      <w:r w:rsidR="00D80421" w:rsidRPr="00425C0F">
        <w:t xml:space="preserve">October 2004), it is clear that there </w:t>
      </w:r>
      <w:r w:rsidR="00AB7603">
        <w:t>was</w:t>
      </w:r>
      <w:r w:rsidR="00D80421" w:rsidRPr="00425C0F">
        <w:t xml:space="preserve"> systematic collection from a variety of media information sources in Israel.</w:t>
      </w:r>
      <w:r w:rsidR="00616FAD" w:rsidRPr="00425C0F">
        <w:t xml:space="preserve"> F</w:t>
      </w:r>
      <w:r w:rsidR="00D80421" w:rsidRPr="00425C0F">
        <w:t xml:space="preserve">or example, </w:t>
      </w:r>
      <w:r w:rsidR="00ED4896" w:rsidRPr="00425C0F">
        <w:t>in the OSINT collection there is a description</w:t>
      </w:r>
      <w:r w:rsidR="00F30E2F" w:rsidRPr="00425C0F">
        <w:t>,</w:t>
      </w:r>
      <w:r w:rsidR="00D80421" w:rsidRPr="00425C0F">
        <w:t xml:space="preserve"> based on an article in </w:t>
      </w:r>
      <w:proofErr w:type="spellStart"/>
      <w:r w:rsidR="00D80421" w:rsidRPr="001E0D25">
        <w:rPr>
          <w:i/>
          <w:iCs/>
        </w:rPr>
        <w:t>Maariv</w:t>
      </w:r>
      <w:proofErr w:type="spellEnd"/>
      <w:r w:rsidR="00F30E2F" w:rsidRPr="00425C0F">
        <w:t>,</w:t>
      </w:r>
      <w:r w:rsidR="00D80421" w:rsidRPr="00425C0F">
        <w:t xml:space="preserve"> </w:t>
      </w:r>
      <w:r w:rsidR="00ED4896" w:rsidRPr="00425C0F">
        <w:t xml:space="preserve">of </w:t>
      </w:r>
      <w:r w:rsidR="00D80421" w:rsidRPr="00425C0F">
        <w:t xml:space="preserve">Israeli </w:t>
      </w:r>
      <w:r w:rsidR="006B0E9A" w:rsidRPr="00425C0F">
        <w:t>concerns</w:t>
      </w:r>
      <w:r w:rsidR="00D80421" w:rsidRPr="00425C0F">
        <w:t xml:space="preserve"> about entering </w:t>
      </w:r>
      <w:r w:rsidR="0096102A" w:rsidRPr="00425C0F">
        <w:t>into battle</w:t>
      </w:r>
      <w:r w:rsidR="00D80421" w:rsidRPr="00425C0F">
        <w:t xml:space="preserve"> in </w:t>
      </w:r>
      <w:r w:rsidR="0096102A" w:rsidRPr="00425C0F">
        <w:t xml:space="preserve">built areas within </w:t>
      </w:r>
      <w:r w:rsidR="00D80421" w:rsidRPr="00425C0F">
        <w:t xml:space="preserve">the </w:t>
      </w:r>
      <w:proofErr w:type="spellStart"/>
      <w:r w:rsidR="00D80421" w:rsidRPr="00425C0F">
        <w:t>Jabalia</w:t>
      </w:r>
      <w:proofErr w:type="spellEnd"/>
      <w:r w:rsidR="006B0E9A" w:rsidRPr="00425C0F">
        <w:t xml:space="preserve"> Refugee Camp for fear of casualties</w:t>
      </w:r>
      <w:r w:rsidR="00ED4896" w:rsidRPr="00425C0F">
        <w:t>, with respect to Operation Days of Repentance</w:t>
      </w:r>
      <w:r w:rsidR="006B0E9A" w:rsidRPr="00425C0F">
        <w:t xml:space="preserve">. An IDF officer is quoted from the newspaper </w:t>
      </w:r>
      <w:proofErr w:type="spellStart"/>
      <w:r w:rsidR="006B0E9A" w:rsidRPr="001E0D25">
        <w:rPr>
          <w:i/>
          <w:iCs/>
        </w:rPr>
        <w:t>BaMachane</w:t>
      </w:r>
      <w:proofErr w:type="spellEnd"/>
      <w:r w:rsidR="00F30E2F" w:rsidRPr="00425C0F">
        <w:t>,</w:t>
      </w:r>
      <w:r w:rsidR="006B0E9A" w:rsidRPr="00425C0F">
        <w:t xml:space="preserve"> attributing to Hamas a stubborn </w:t>
      </w:r>
      <w:r w:rsidR="003A59D9" w:rsidRPr="00425C0F">
        <w:t xml:space="preserve">tenacity in the face of the Israeli operation. In addition, criticism from the newspaper </w:t>
      </w:r>
      <w:r w:rsidR="003A59D9" w:rsidRPr="001E0D25">
        <w:rPr>
          <w:i/>
          <w:iCs/>
        </w:rPr>
        <w:t>Haaretz</w:t>
      </w:r>
      <w:r w:rsidR="003A59D9" w:rsidRPr="00425C0F">
        <w:t xml:space="preserve"> appears regarding Israel’s failed operations, which </w:t>
      </w:r>
      <w:r w:rsidR="0095645C">
        <w:t>did</w:t>
      </w:r>
      <w:r w:rsidR="006C4E50" w:rsidRPr="00425C0F">
        <w:t xml:space="preserve"> not</w:t>
      </w:r>
      <w:r w:rsidR="003A59D9" w:rsidRPr="00425C0F">
        <w:t xml:space="preserve"> </w:t>
      </w:r>
      <w:r w:rsidR="006C4E50" w:rsidRPr="00425C0F">
        <w:t>lead to</w:t>
      </w:r>
      <w:r w:rsidR="003A59D9" w:rsidRPr="00425C0F">
        <w:t xml:space="preserve"> cessation of Hamas </w:t>
      </w:r>
      <w:r w:rsidR="0075553E" w:rsidRPr="00425C0F">
        <w:t xml:space="preserve">rocket </w:t>
      </w:r>
      <w:r w:rsidR="003A59D9" w:rsidRPr="00425C0F">
        <w:t>fire</w:t>
      </w:r>
      <w:r w:rsidR="006C4E50" w:rsidRPr="00425C0F">
        <w:t>,</w:t>
      </w:r>
      <w:r w:rsidR="003A59D9" w:rsidRPr="00425C0F">
        <w:t xml:space="preserve"> </w:t>
      </w:r>
      <w:r w:rsidR="00B72627" w:rsidRPr="00425C0F">
        <w:t>yet</w:t>
      </w:r>
      <w:r w:rsidR="003A59D9" w:rsidRPr="00425C0F">
        <w:t xml:space="preserve"> </w:t>
      </w:r>
      <w:r w:rsidR="0096102A" w:rsidRPr="00425C0F">
        <w:t>caus</w:t>
      </w:r>
      <w:r w:rsidR="006C4E50" w:rsidRPr="00425C0F">
        <w:t>e</w:t>
      </w:r>
      <w:r w:rsidR="0095645C">
        <w:t>d</w:t>
      </w:r>
      <w:r w:rsidR="0096102A" w:rsidRPr="00425C0F">
        <w:t xml:space="preserve"> the deaths of innocent victims on the Palestinian side</w:t>
      </w:r>
      <w:r w:rsidR="00712D42" w:rsidRPr="00425C0F">
        <w:t>,</w:t>
      </w:r>
      <w:r w:rsidR="0096102A" w:rsidRPr="00425C0F">
        <w:t xml:space="preserve"> a</w:t>
      </w:r>
      <w:r w:rsidR="006C4E50" w:rsidRPr="00425C0F">
        <w:t>s well as</w:t>
      </w:r>
      <w:r w:rsidR="0096102A" w:rsidRPr="00425C0F">
        <w:t xml:space="preserve"> international criticism of Israel. </w:t>
      </w:r>
      <w:r w:rsidR="00715272" w:rsidRPr="00425C0F">
        <w:t>I</w:t>
      </w:r>
      <w:r w:rsidR="0096102A" w:rsidRPr="00425C0F">
        <w:t xml:space="preserve">nformation was </w:t>
      </w:r>
      <w:r w:rsidR="00715272" w:rsidRPr="00425C0F">
        <w:t xml:space="preserve">also </w:t>
      </w:r>
      <w:r w:rsidR="0096102A" w:rsidRPr="00425C0F">
        <w:t xml:space="preserve">taken from the newspaper </w:t>
      </w:r>
      <w:r w:rsidR="0096102A" w:rsidRPr="001E0D25">
        <w:rPr>
          <w:i/>
          <w:iCs/>
        </w:rPr>
        <w:t xml:space="preserve">Yediot </w:t>
      </w:r>
      <w:proofErr w:type="spellStart"/>
      <w:r w:rsidR="0096102A" w:rsidRPr="001E0D25">
        <w:rPr>
          <w:i/>
          <w:iCs/>
        </w:rPr>
        <w:t>Ahronot</w:t>
      </w:r>
      <w:proofErr w:type="spellEnd"/>
      <w:r w:rsidR="00F30E2F" w:rsidRPr="00425C0F">
        <w:t>,</w:t>
      </w:r>
      <w:r w:rsidR="0096102A" w:rsidRPr="00425C0F">
        <w:t xml:space="preserve"> according to which IDF officers sought to conduct a “quiet withdrawal” in order to complete the operation without international pressure.</w:t>
      </w:r>
    </w:p>
    <w:p w14:paraId="12D30DE9" w14:textId="15ADD778" w:rsidR="005A1B20" w:rsidRPr="00425C0F" w:rsidRDefault="006C4E50" w:rsidP="001E0D25">
      <w:pPr>
        <w:ind w:firstLine="720"/>
      </w:pPr>
      <w:r w:rsidRPr="00425C0F">
        <w:t>With respect to Hamas operation during this period, in which a</w:t>
      </w:r>
      <w:r w:rsidR="00BD647E" w:rsidRPr="00425C0F">
        <w:t>n explosive</w:t>
      </w:r>
      <w:r w:rsidR="00744D1C" w:rsidRPr="00425C0F">
        <w:t xml:space="preserve"> tunnel </w:t>
      </w:r>
      <w:r w:rsidR="0011369A" w:rsidRPr="00425C0F">
        <w:t xml:space="preserve">running </w:t>
      </w:r>
      <w:r w:rsidR="00744D1C" w:rsidRPr="00425C0F">
        <w:t xml:space="preserve">beneath the IDF </w:t>
      </w:r>
      <w:r w:rsidR="00B72627" w:rsidRPr="00425C0F">
        <w:t>base</w:t>
      </w:r>
      <w:r w:rsidR="00313CBE" w:rsidRPr="00425C0F">
        <w:t xml:space="preserve"> in Rafah </w:t>
      </w:r>
      <w:r w:rsidR="0011369A" w:rsidRPr="00425C0F">
        <w:t xml:space="preserve">was </w:t>
      </w:r>
      <w:r w:rsidR="00BD647E" w:rsidRPr="00425C0F">
        <w:t>detonated</w:t>
      </w:r>
      <w:r w:rsidR="0011369A" w:rsidRPr="00425C0F">
        <w:t xml:space="preserve"> (December 13, 2004)</w:t>
      </w:r>
      <w:r w:rsidR="00F30E2F" w:rsidRPr="00425C0F">
        <w:t>,</w:t>
      </w:r>
      <w:r w:rsidR="0011369A" w:rsidRPr="00425C0F">
        <w:t xml:space="preserve"> </w:t>
      </w:r>
      <w:r w:rsidR="00F30E2F" w:rsidRPr="00425C0F">
        <w:t xml:space="preserve">the publication cites </w:t>
      </w:r>
      <w:r w:rsidR="0011369A" w:rsidRPr="00425C0F">
        <w:t xml:space="preserve">Amos </w:t>
      </w:r>
      <w:proofErr w:type="spellStart"/>
      <w:r w:rsidR="0011369A" w:rsidRPr="00425C0F">
        <w:t>Harel</w:t>
      </w:r>
      <w:r w:rsidR="00F30E2F" w:rsidRPr="00425C0F">
        <w:t>’s</w:t>
      </w:r>
      <w:proofErr w:type="spellEnd"/>
      <w:r w:rsidR="00F30E2F" w:rsidRPr="00425C0F">
        <w:t xml:space="preserve"> analysis</w:t>
      </w:r>
      <w:r w:rsidR="0011369A" w:rsidRPr="00425C0F">
        <w:t xml:space="preserve"> in </w:t>
      </w:r>
      <w:r w:rsidR="0011369A" w:rsidRPr="00425C0F">
        <w:rPr>
          <w:i/>
          <w:iCs/>
        </w:rPr>
        <w:t>Haaretz</w:t>
      </w:r>
      <w:r w:rsidR="0011369A" w:rsidRPr="00425C0F">
        <w:t xml:space="preserve"> </w:t>
      </w:r>
      <w:r w:rsidR="00D5220D" w:rsidRPr="00425C0F">
        <w:t>regarding</w:t>
      </w:r>
      <w:r w:rsidR="0011369A" w:rsidRPr="00425C0F">
        <w:t xml:space="preserve"> the IDF’s difficulty </w:t>
      </w:r>
      <w:r w:rsidR="00F30E2F" w:rsidRPr="00425C0F">
        <w:t xml:space="preserve">in </w:t>
      </w:r>
      <w:r w:rsidR="0011369A" w:rsidRPr="00425C0F">
        <w:t xml:space="preserve">coping with threats such as </w:t>
      </w:r>
      <w:r w:rsidR="006750F4" w:rsidRPr="00425C0F">
        <w:t>explo</w:t>
      </w:r>
      <w:r w:rsidR="006750F4">
        <w:t>ding</w:t>
      </w:r>
      <w:r w:rsidR="006750F4" w:rsidRPr="00425C0F">
        <w:t xml:space="preserve"> </w:t>
      </w:r>
      <w:r w:rsidR="0011369A" w:rsidRPr="00425C0F">
        <w:t xml:space="preserve">tunnels, as well as the attack’s importance </w:t>
      </w:r>
      <w:r w:rsidR="00BD647E" w:rsidRPr="00425C0F">
        <w:t>in</w:t>
      </w:r>
      <w:r w:rsidR="0011369A" w:rsidRPr="00425C0F">
        <w:t xml:space="preserve"> positioning Hamas as </w:t>
      </w:r>
      <w:r w:rsidR="006750F4">
        <w:t>the</w:t>
      </w:r>
      <w:r w:rsidR="006750F4" w:rsidRPr="00425C0F">
        <w:t xml:space="preserve"> </w:t>
      </w:r>
      <w:r w:rsidR="00D5220D" w:rsidRPr="00425C0F">
        <w:t>entity</w:t>
      </w:r>
      <w:r w:rsidR="0011369A" w:rsidRPr="00425C0F">
        <w:t xml:space="preserve"> which </w:t>
      </w:r>
      <w:r w:rsidR="00F30E2F" w:rsidRPr="00425C0F">
        <w:t xml:space="preserve">had </w:t>
      </w:r>
      <w:r w:rsidR="00A732AD" w:rsidRPr="00425C0F">
        <w:t>pushed</w:t>
      </w:r>
      <w:r w:rsidR="0011369A" w:rsidRPr="00425C0F">
        <w:t xml:space="preserve"> Israel </w:t>
      </w:r>
      <w:r w:rsidR="00D5220D" w:rsidRPr="00425C0F">
        <w:t>out of</w:t>
      </w:r>
      <w:r w:rsidR="0011369A" w:rsidRPr="00425C0F">
        <w:t xml:space="preserve"> Gaza </w:t>
      </w:r>
      <w:r w:rsidR="00EB6CF1" w:rsidRPr="00425C0F">
        <w:t>through</w:t>
      </w:r>
      <w:r w:rsidR="0011369A" w:rsidRPr="00425C0F">
        <w:t xml:space="preserve"> </w:t>
      </w:r>
      <w:r w:rsidR="00EB6CF1" w:rsidRPr="00425C0F">
        <w:t xml:space="preserve">military </w:t>
      </w:r>
      <w:r w:rsidR="0011369A" w:rsidRPr="00425C0F">
        <w:t>force (in anticipation of the disengagement from Gaza</w:t>
      </w:r>
      <w:r w:rsidR="00A732AD" w:rsidRPr="00425C0F">
        <w:t>,</w:t>
      </w:r>
      <w:r w:rsidR="0011369A" w:rsidRPr="00425C0F">
        <w:t xml:space="preserve"> which was planned for the summer of 2005). Finally, based on the media, criticism is cited by members of Knesset in the Foreign Affairs and Defense Committee</w:t>
      </w:r>
      <w:r w:rsidR="0079536D" w:rsidRPr="00425C0F">
        <w:t xml:space="preserve">. This criticism touched both upon </w:t>
      </w:r>
      <w:r w:rsidR="0011369A" w:rsidRPr="00425C0F">
        <w:t>the situation in Gaza</w:t>
      </w:r>
      <w:r w:rsidR="0079536D" w:rsidRPr="00425C0F">
        <w:t xml:space="preserve"> in general and </w:t>
      </w:r>
      <w:r w:rsidR="0011369A" w:rsidRPr="00425C0F">
        <w:t>the ever-increasing military power of Hamas and its successful operations</w:t>
      </w:r>
      <w:r w:rsidR="00A732AD" w:rsidRPr="00425C0F">
        <w:t>,</w:t>
      </w:r>
      <w:r w:rsidR="0011369A" w:rsidRPr="00425C0F">
        <w:t xml:space="preserve"> which present</w:t>
      </w:r>
      <w:r w:rsidR="006750F4">
        <w:t>ed</w:t>
      </w:r>
      <w:r w:rsidR="0011369A" w:rsidRPr="00425C0F">
        <w:t xml:space="preserve"> a challenge to which the IDF does not have a full response (for example, </w:t>
      </w:r>
      <w:r w:rsidR="009F31E6" w:rsidRPr="00425C0F">
        <w:t xml:space="preserve">the </w:t>
      </w:r>
      <w:r w:rsidR="0011369A" w:rsidRPr="00425C0F">
        <w:t xml:space="preserve">launching </w:t>
      </w:r>
      <w:r w:rsidR="009F31E6" w:rsidRPr="00425C0F">
        <w:t xml:space="preserve">of </w:t>
      </w:r>
      <w:r w:rsidR="00BD647E" w:rsidRPr="00425C0F">
        <w:t>mortar shells which the IDF does not have the capacity to intercept).</w:t>
      </w:r>
      <w:r w:rsidR="009F31E6" w:rsidRPr="00425C0F">
        <w:rPr>
          <w:rFonts w:eastAsia="Calibri"/>
          <w:vertAlign w:val="superscript"/>
        </w:rPr>
        <w:footnoteReference w:id="26"/>
      </w:r>
    </w:p>
    <w:p w14:paraId="216E6BCF" w14:textId="1BA50CE3" w:rsidR="00F41063" w:rsidRPr="00425C0F" w:rsidRDefault="009F31E6" w:rsidP="0002513E">
      <w:pPr>
        <w:ind w:firstLine="720"/>
      </w:pPr>
      <w:r w:rsidRPr="00425C0F">
        <w:t xml:space="preserve">In </w:t>
      </w:r>
      <w:r w:rsidR="00F30E2F" w:rsidRPr="00425C0F">
        <w:t>early</w:t>
      </w:r>
      <w:r w:rsidRPr="00425C0F">
        <w:t xml:space="preserve"> 2005, the collection </w:t>
      </w:r>
      <w:r w:rsidR="009D3ACF" w:rsidRPr="00425C0F">
        <w:t xml:space="preserve">of information from </w:t>
      </w:r>
      <w:r w:rsidR="005B4CFA" w:rsidRPr="00425C0F">
        <w:t>open source</w:t>
      </w:r>
      <w:r w:rsidR="005F4302" w:rsidRPr="00425C0F">
        <w:t xml:space="preserve"> media continue</w:t>
      </w:r>
      <w:r w:rsidR="00A732AD" w:rsidRPr="00425C0F">
        <w:t>d</w:t>
      </w:r>
      <w:r w:rsidR="006774BC" w:rsidRPr="00425C0F">
        <w:t xml:space="preserve">, </w:t>
      </w:r>
      <w:r w:rsidR="0005461E" w:rsidRPr="00425C0F">
        <w:t>as</w:t>
      </w:r>
      <w:r w:rsidR="006774BC" w:rsidRPr="00425C0F">
        <w:t xml:space="preserve"> </w:t>
      </w:r>
      <w:r w:rsidR="00A732AD" w:rsidRPr="00425C0F">
        <w:t xml:space="preserve">is </w:t>
      </w:r>
      <w:r w:rsidR="006774BC" w:rsidRPr="00425C0F">
        <w:t>reflected i</w:t>
      </w:r>
      <w:r w:rsidR="0002513E">
        <w:t>n the translation of an article</w:t>
      </w:r>
      <w:r w:rsidR="0002513E" w:rsidRPr="0002513E">
        <w:t xml:space="preserve"> from </w:t>
      </w:r>
      <w:r w:rsidR="0002513E" w:rsidRPr="0002513E">
        <w:rPr>
          <w:i/>
          <w:iCs/>
        </w:rPr>
        <w:t>Haaretz</w:t>
      </w:r>
      <w:r w:rsidR="0002513E" w:rsidRPr="0002513E">
        <w:t xml:space="preserve"> about Israeli opinions and fears of internal civil war in light of the evacuation of Jewish</w:t>
      </w:r>
      <w:r w:rsidR="0002513E">
        <w:t xml:space="preserve"> settlements in the Gaza Strip.</w:t>
      </w:r>
      <w:r w:rsidR="00F30E2F" w:rsidRPr="00425C0F">
        <w:rPr>
          <w:rFonts w:eastAsia="Calibri"/>
          <w:vertAlign w:val="superscript"/>
        </w:rPr>
        <w:footnoteReference w:id="27"/>
      </w:r>
      <w:r w:rsidR="0005461E" w:rsidRPr="00425C0F">
        <w:rPr>
          <w:rFonts w:eastAsia="Calibri"/>
          <w:vertAlign w:val="superscript"/>
        </w:rPr>
        <w:t xml:space="preserve"> </w:t>
      </w:r>
      <w:r w:rsidR="00F30E2F" w:rsidRPr="00425C0F">
        <w:t>T</w:t>
      </w:r>
      <w:r w:rsidR="00F9029C" w:rsidRPr="00425C0F">
        <w:t>he internal state of affai</w:t>
      </w:r>
      <w:r w:rsidR="00912ECB" w:rsidRPr="00425C0F">
        <w:t>rs</w:t>
      </w:r>
      <w:r w:rsidR="00F9029C" w:rsidRPr="00425C0F">
        <w:t xml:space="preserve"> in Israel </w:t>
      </w:r>
      <w:r w:rsidR="002A2EB6" w:rsidRPr="00425C0F">
        <w:t xml:space="preserve">ahead of the disengagement </w:t>
      </w:r>
      <w:r w:rsidR="005078DF" w:rsidRPr="00425C0F">
        <w:t xml:space="preserve">from Gaza </w:t>
      </w:r>
      <w:r w:rsidR="00E46D83" w:rsidRPr="00425C0F">
        <w:t xml:space="preserve">continued to </w:t>
      </w:r>
      <w:r w:rsidR="00BA46A0" w:rsidRPr="00425C0F">
        <w:t xml:space="preserve">serve as a central topic of interest for Hamas members as they </w:t>
      </w:r>
      <w:r w:rsidR="00F30E2F" w:rsidRPr="00425C0F">
        <w:t>consumed</w:t>
      </w:r>
      <w:r w:rsidR="00992DCC" w:rsidRPr="00425C0F">
        <w:t xml:space="preserve"> Israeli media. </w:t>
      </w:r>
      <w:r w:rsidR="00152B8C">
        <w:t>I</w:t>
      </w:r>
      <w:r w:rsidR="005A1B20" w:rsidRPr="00425C0F">
        <w:t>n a weekly</w:t>
      </w:r>
      <w:r w:rsidR="00991BD9" w:rsidRPr="00425C0F">
        <w:t xml:space="preserve"> Hamas</w:t>
      </w:r>
      <w:r w:rsidR="005A1B20" w:rsidRPr="00425C0F">
        <w:t xml:space="preserve"> news collection on Israeli affairs</w:t>
      </w:r>
      <w:r w:rsidR="00F30E2F" w:rsidRPr="00425C0F">
        <w:t>,</w:t>
      </w:r>
      <w:r w:rsidR="005A1B20" w:rsidRPr="00425C0F">
        <w:t xml:space="preserve"> there </w:t>
      </w:r>
      <w:r w:rsidR="00F30E2F" w:rsidRPr="00425C0F">
        <w:t>were reports</w:t>
      </w:r>
      <w:r w:rsidR="005A1B20" w:rsidRPr="00425C0F">
        <w:t xml:space="preserve"> on an Israeli</w:t>
      </w:r>
      <w:r w:rsidR="00912ECB" w:rsidRPr="00425C0F">
        <w:t xml:space="preserve"> </w:t>
      </w:r>
      <w:r w:rsidR="005A1B20" w:rsidRPr="00425C0F">
        <w:t xml:space="preserve">soldier who committed suicide because his unit received an order to participate in the planned evacuation of Gush Katif, </w:t>
      </w:r>
      <w:r w:rsidR="006752DC" w:rsidRPr="00425C0F">
        <w:t xml:space="preserve">on </w:t>
      </w:r>
      <w:r w:rsidR="005A1B20" w:rsidRPr="00425C0F">
        <w:t xml:space="preserve">the secret evacuation of the residents of </w:t>
      </w:r>
      <w:proofErr w:type="spellStart"/>
      <w:r w:rsidR="005A1B20" w:rsidRPr="00425C0F">
        <w:t>El</w:t>
      </w:r>
      <w:r w:rsidR="00991BD9" w:rsidRPr="00425C0F">
        <w:t>e</w:t>
      </w:r>
      <w:r w:rsidR="005A1B20" w:rsidRPr="00425C0F">
        <w:t>i</w:t>
      </w:r>
      <w:proofErr w:type="spellEnd"/>
      <w:r w:rsidR="005A1B20" w:rsidRPr="00425C0F">
        <w:t xml:space="preserve"> Sinai </w:t>
      </w:r>
      <w:r w:rsidR="00274EA9" w:rsidRPr="00425C0F">
        <w:t xml:space="preserve">due to continued fire on their settlement, </w:t>
      </w:r>
      <w:r w:rsidR="00505B40" w:rsidRPr="00425C0F">
        <w:t xml:space="preserve">and on a </w:t>
      </w:r>
      <w:r w:rsidR="00274EA9" w:rsidRPr="00425C0F">
        <w:t>visit by Prime Minister Sharon and Minister of Defense Mofaz to the city of Sderot in order to support residents so that they would not desert the city.</w:t>
      </w:r>
      <w:r w:rsidR="006752DC" w:rsidRPr="00425C0F">
        <w:rPr>
          <w:rFonts w:eastAsia="Calibri"/>
          <w:vertAlign w:val="superscript"/>
        </w:rPr>
        <w:footnoteReference w:id="28"/>
      </w:r>
    </w:p>
    <w:p w14:paraId="40F825E9" w14:textId="6BDFEF9C" w:rsidR="006752DC" w:rsidRPr="00425C0F" w:rsidRDefault="006752DC" w:rsidP="001E0D25">
      <w:pPr>
        <w:pStyle w:val="Heading1"/>
      </w:pPr>
      <w:r w:rsidRPr="00425C0F">
        <w:t xml:space="preserve">Use of </w:t>
      </w:r>
      <w:r w:rsidR="00FE0C86">
        <w:t>O</w:t>
      </w:r>
      <w:r w:rsidR="00FE0C86" w:rsidRPr="00425C0F">
        <w:t xml:space="preserve">pen </w:t>
      </w:r>
      <w:r w:rsidR="00FE0C86">
        <w:t>S</w:t>
      </w:r>
      <w:r w:rsidR="00FE0C86" w:rsidRPr="00425C0F">
        <w:t xml:space="preserve">ource </w:t>
      </w:r>
      <w:r w:rsidR="00FE0C86">
        <w:t>M</w:t>
      </w:r>
      <w:r w:rsidR="00FE0C86" w:rsidRPr="00425C0F">
        <w:t xml:space="preserve">aterial </w:t>
      </w:r>
      <w:r w:rsidRPr="00425C0F">
        <w:t xml:space="preserve">after the </w:t>
      </w:r>
      <w:r w:rsidR="00FE0C86" w:rsidRPr="0002513E">
        <w:t>I</w:t>
      </w:r>
      <w:r w:rsidR="00653428" w:rsidRPr="0002513E">
        <w:t>nstitutionalization</w:t>
      </w:r>
      <w:r w:rsidRPr="00425C0F">
        <w:t xml:space="preserve"> of the Hamas </w:t>
      </w:r>
      <w:r w:rsidR="00FE0C86">
        <w:t>M</w:t>
      </w:r>
      <w:r w:rsidR="00FE0C86" w:rsidRPr="00425C0F">
        <w:t xml:space="preserve">ilitary </w:t>
      </w:r>
      <w:r w:rsidR="00FE0C86">
        <w:t>W</w:t>
      </w:r>
      <w:r w:rsidRPr="00425C0F">
        <w:t>ing</w:t>
      </w:r>
    </w:p>
    <w:p w14:paraId="5399C671" w14:textId="4835F676" w:rsidR="001A41DB" w:rsidRPr="00425C0F" w:rsidRDefault="006752DC" w:rsidP="001E0D25">
      <w:r w:rsidRPr="00425C0F">
        <w:t xml:space="preserve">Around 2006, following the </w:t>
      </w:r>
      <w:r w:rsidR="00F665D8" w:rsidRPr="00425C0F">
        <w:t>i</w:t>
      </w:r>
      <w:r w:rsidR="00653428" w:rsidRPr="00425C0F">
        <w:t>nstitutionalization</w:t>
      </w:r>
      <w:r w:rsidR="001A41DB" w:rsidRPr="00425C0F">
        <w:t xml:space="preserve"> of </w:t>
      </w:r>
      <w:r w:rsidRPr="00425C0F">
        <w:t xml:space="preserve">the Hamas military wing and the foundation of the Military Intelligence Department (MID), </w:t>
      </w:r>
      <w:r w:rsidR="00EB5B92">
        <w:t>Hamas’s</w:t>
      </w:r>
      <w:r w:rsidRPr="00425C0F">
        <w:t xml:space="preserve"> OSINT became more organized and far more extensive. </w:t>
      </w:r>
      <w:r w:rsidR="00141968">
        <w:t>S</w:t>
      </w:r>
      <w:r w:rsidR="00B910EC" w:rsidRPr="00425C0F">
        <w:t xml:space="preserve">enior organization officials and organization members, many of whom had learned Hebrew over the years due to contact with Israeli </w:t>
      </w:r>
      <w:r w:rsidR="002A104D" w:rsidRPr="00425C0F">
        <w:t>entities</w:t>
      </w:r>
      <w:r w:rsidR="00B910EC" w:rsidRPr="00425C0F">
        <w:t xml:space="preserve"> and in Israeli prisons, continued to </w:t>
      </w:r>
      <w:r w:rsidR="00505B40" w:rsidRPr="00425C0F">
        <w:t xml:space="preserve">consume </w:t>
      </w:r>
      <w:r w:rsidR="00B910EC" w:rsidRPr="00425C0F">
        <w:t>Israeli media</w:t>
      </w:r>
      <w:r w:rsidR="00505B40" w:rsidRPr="00425C0F">
        <w:t xml:space="preserve"> independently</w:t>
      </w:r>
      <w:r w:rsidR="00B910EC" w:rsidRPr="00425C0F">
        <w:t xml:space="preserve">. Thus, according to a representative of </w:t>
      </w:r>
      <w:r w:rsidR="00653428" w:rsidRPr="00425C0F">
        <w:t xml:space="preserve">Ahmad </w:t>
      </w:r>
      <w:r w:rsidR="001A41DB" w:rsidRPr="00425C0F">
        <w:t>al-</w:t>
      </w:r>
      <w:proofErr w:type="spellStart"/>
      <w:r w:rsidR="001A41DB" w:rsidRPr="00425C0F">
        <w:t>Ja</w:t>
      </w:r>
      <w:r w:rsidR="00653428" w:rsidRPr="00425C0F">
        <w:t>'</w:t>
      </w:r>
      <w:r w:rsidR="001A41DB" w:rsidRPr="00425C0F">
        <w:t>bari</w:t>
      </w:r>
      <w:proofErr w:type="spellEnd"/>
      <w:r w:rsidR="001A41DB" w:rsidRPr="00425C0F">
        <w:t xml:space="preserve">, head of the Hamas military wing until his assassination in 2012, al-Jabari would regularly follow Israeli media and </w:t>
      </w:r>
      <w:r w:rsidR="00BC4E06">
        <w:t>could</w:t>
      </w:r>
      <w:r w:rsidR="00BC4E06" w:rsidRPr="00425C0F">
        <w:t xml:space="preserve"> </w:t>
      </w:r>
      <w:r w:rsidR="001A41DB" w:rsidRPr="00425C0F">
        <w:t>comprehend the content of the reports even without needing translation.</w:t>
      </w:r>
      <w:r w:rsidR="001A41DB" w:rsidRPr="00425C0F">
        <w:rPr>
          <w:rStyle w:val="FootnoteReference"/>
        </w:rPr>
        <w:footnoteReference w:id="29"/>
      </w:r>
      <w:r w:rsidR="001A41DB" w:rsidRPr="00425C0F">
        <w:t xml:space="preserve"> However, the lion’s share of intelligence activity in this area was transferred to </w:t>
      </w:r>
      <w:r w:rsidR="0005714E" w:rsidRPr="00425C0F">
        <w:t>appar</w:t>
      </w:r>
      <w:r w:rsidR="00F665D8" w:rsidRPr="00425C0F">
        <w:t>a</w:t>
      </w:r>
      <w:r w:rsidR="0005714E" w:rsidRPr="00425C0F">
        <w:t xml:space="preserve">tuses </w:t>
      </w:r>
      <w:r w:rsidR="001A41DB" w:rsidRPr="00425C0F">
        <w:t>charged with this activ</w:t>
      </w:r>
      <w:r w:rsidR="002A104D" w:rsidRPr="00425C0F">
        <w:t>ity within the organization.</w:t>
      </w:r>
    </w:p>
    <w:p w14:paraId="424290D1" w14:textId="4B94A6F2" w:rsidR="00F41063" w:rsidRPr="00425C0F" w:rsidRDefault="001A41DB" w:rsidP="006849E4">
      <w:r w:rsidRPr="00425C0F">
        <w:tab/>
        <w:t>The Al-</w:t>
      </w:r>
      <w:proofErr w:type="spellStart"/>
      <w:r w:rsidRPr="00425C0F">
        <w:t>Qassam</w:t>
      </w:r>
      <w:proofErr w:type="spellEnd"/>
      <w:r w:rsidRPr="00425C0F">
        <w:t xml:space="preserve"> Brigades M</w:t>
      </w:r>
      <w:r w:rsidR="00F328EF" w:rsidRPr="00425C0F">
        <w:t>ID</w:t>
      </w:r>
      <w:r w:rsidRPr="00425C0F">
        <w:t xml:space="preserve"> published, apparently </w:t>
      </w:r>
      <w:r w:rsidR="00F328EF" w:rsidRPr="00425C0F">
        <w:t>starting in</w:t>
      </w:r>
      <w:r w:rsidRPr="00425C0F">
        <w:t xml:space="preserve"> 2007, a weekly report entitled “Israeli Affairs” (</w:t>
      </w:r>
      <w:proofErr w:type="spellStart"/>
      <w:r w:rsidRPr="00E0349F">
        <w:rPr>
          <w:i/>
          <w:iCs/>
        </w:rPr>
        <w:t>Shu</w:t>
      </w:r>
      <w:r w:rsidR="00A16194" w:rsidRPr="00425C0F">
        <w:rPr>
          <w:i/>
          <w:iCs/>
        </w:rPr>
        <w:t>'</w:t>
      </w:r>
      <w:r w:rsidRPr="00E0349F">
        <w:rPr>
          <w:i/>
          <w:iCs/>
        </w:rPr>
        <w:t>un</w:t>
      </w:r>
      <w:proofErr w:type="spellEnd"/>
      <w:r w:rsidRPr="00E0349F">
        <w:rPr>
          <w:i/>
          <w:iCs/>
        </w:rPr>
        <w:t xml:space="preserve"> </w:t>
      </w:r>
      <w:proofErr w:type="spellStart"/>
      <w:r w:rsidR="00A16194" w:rsidRPr="00E0349F">
        <w:rPr>
          <w:i/>
          <w:iCs/>
        </w:rPr>
        <w:t>Isra</w:t>
      </w:r>
      <w:r w:rsidR="00A16194" w:rsidRPr="00425C0F">
        <w:rPr>
          <w:i/>
          <w:iCs/>
        </w:rPr>
        <w:t>'</w:t>
      </w:r>
      <w:r w:rsidR="00A16194" w:rsidRPr="00E0349F">
        <w:rPr>
          <w:i/>
          <w:iCs/>
        </w:rPr>
        <w:t>ili</w:t>
      </w:r>
      <w:r w:rsidR="00A16194" w:rsidRPr="00425C0F">
        <w:rPr>
          <w:i/>
          <w:iCs/>
        </w:rPr>
        <w:t>yy</w:t>
      </w:r>
      <w:r w:rsidR="00A16194" w:rsidRPr="00E0349F">
        <w:rPr>
          <w:i/>
          <w:iCs/>
        </w:rPr>
        <w:t>ah</w:t>
      </w:r>
      <w:proofErr w:type="spellEnd"/>
      <w:r w:rsidR="00F328EF" w:rsidRPr="00425C0F">
        <w:t>). T</w:t>
      </w:r>
      <w:r w:rsidRPr="00425C0F">
        <w:t xml:space="preserve">he </w:t>
      </w:r>
      <w:r w:rsidR="006849E4">
        <w:t xml:space="preserve">section of the </w:t>
      </w:r>
      <w:r w:rsidR="006849E4" w:rsidRPr="00425C0F">
        <w:t>report</w:t>
      </w:r>
      <w:r w:rsidR="006849E4">
        <w:t xml:space="preserve"> </w:t>
      </w:r>
      <w:r w:rsidR="00231BC1">
        <w:t>describing its purpose</w:t>
      </w:r>
      <w:r w:rsidR="006849E4" w:rsidRPr="00425C0F">
        <w:t xml:space="preserve"> </w:t>
      </w:r>
      <w:r w:rsidR="00F328EF" w:rsidRPr="00425C0F">
        <w:t>state</w:t>
      </w:r>
      <w:r w:rsidR="00231BC1">
        <w:t xml:space="preserve">d </w:t>
      </w:r>
      <w:r w:rsidR="00F328EF" w:rsidRPr="00425C0F">
        <w:t xml:space="preserve">that </w:t>
      </w:r>
      <w:r w:rsidRPr="00425C0F">
        <w:t xml:space="preserve">it </w:t>
      </w:r>
      <w:r w:rsidR="00231BC1" w:rsidRPr="00425C0F">
        <w:t>contain</w:t>
      </w:r>
      <w:r w:rsidR="00231BC1">
        <w:t>ed</w:t>
      </w:r>
      <w:r w:rsidR="00231BC1" w:rsidRPr="00425C0F">
        <w:t xml:space="preserve"> </w:t>
      </w:r>
      <w:r w:rsidRPr="00425C0F">
        <w:t>“</w:t>
      </w:r>
      <w:r w:rsidR="00F328EF" w:rsidRPr="00425C0F">
        <w:t>monitoring of</w:t>
      </w:r>
      <w:r w:rsidRPr="00425C0F">
        <w:t xml:space="preserve"> news and analysis of events </w:t>
      </w:r>
      <w:r w:rsidR="00D333F0" w:rsidRPr="00425C0F">
        <w:t>o</w:t>
      </w:r>
      <w:r w:rsidRPr="00425C0F">
        <w:t xml:space="preserve">n the </w:t>
      </w:r>
      <w:r w:rsidR="00D333F0" w:rsidRPr="00425C0F">
        <w:t>Zionist</w:t>
      </w:r>
      <w:r w:rsidRPr="00425C0F">
        <w:t xml:space="preserve"> </w:t>
      </w:r>
      <w:r w:rsidR="00D333F0" w:rsidRPr="00425C0F">
        <w:t xml:space="preserve">front </w:t>
      </w:r>
      <w:r w:rsidR="00F328EF" w:rsidRPr="00425C0F">
        <w:t xml:space="preserve">and </w:t>
      </w:r>
      <w:r w:rsidR="002A104D" w:rsidRPr="00425C0F">
        <w:t>detailed collection of</w:t>
      </w:r>
      <w:r w:rsidR="00D333F0" w:rsidRPr="00425C0F">
        <w:t xml:space="preserve"> news of a </w:t>
      </w:r>
      <w:r w:rsidR="002A104D" w:rsidRPr="00425C0F">
        <w:t>defense</w:t>
      </w:r>
      <w:r w:rsidR="00D333F0" w:rsidRPr="00425C0F">
        <w:t xml:space="preserve"> and political </w:t>
      </w:r>
      <w:r w:rsidR="00F328EF" w:rsidRPr="00425C0F">
        <w:t>nature</w:t>
      </w:r>
      <w:r w:rsidR="00505B40" w:rsidRPr="00425C0F">
        <w:t>.</w:t>
      </w:r>
      <w:r w:rsidR="00D333F0" w:rsidRPr="00425C0F">
        <w:t xml:space="preserve">” The report’s objective </w:t>
      </w:r>
      <w:r w:rsidR="00231BC1">
        <w:t>was</w:t>
      </w:r>
      <w:r w:rsidR="00231BC1" w:rsidRPr="00425C0F">
        <w:t xml:space="preserve"> </w:t>
      </w:r>
      <w:r w:rsidR="00D333F0" w:rsidRPr="00425C0F">
        <w:t xml:space="preserve">to formulate “an understanding and familiarity </w:t>
      </w:r>
      <w:r w:rsidR="00F328EF" w:rsidRPr="00425C0F">
        <w:t>with</w:t>
      </w:r>
      <w:r w:rsidR="00D333F0" w:rsidRPr="00425C0F">
        <w:t xml:space="preserve"> developments and events in order to attain a background and infrastructure upon which to </w:t>
      </w:r>
      <w:r w:rsidR="00505B40" w:rsidRPr="00425C0F">
        <w:t>rely.”</w:t>
      </w:r>
      <w:r w:rsidR="00505B40" w:rsidRPr="00425C0F">
        <w:rPr>
          <w:rFonts w:eastAsia="Calibri"/>
          <w:vertAlign w:val="superscript"/>
        </w:rPr>
        <w:footnoteReference w:id="30"/>
      </w:r>
      <w:r w:rsidR="00505B40" w:rsidRPr="00425C0F">
        <w:rPr>
          <w:rFonts w:eastAsia="Calibri" w:hint="cs"/>
          <w:vertAlign w:val="superscript"/>
        </w:rPr>
        <w:t xml:space="preserve"> </w:t>
      </w:r>
      <w:r w:rsidR="00D333F0" w:rsidRPr="00425C0F">
        <w:t>It should be noted that</w:t>
      </w:r>
      <w:r w:rsidR="00505B40" w:rsidRPr="00425C0F">
        <w:t xml:space="preserve"> the back cover of</w:t>
      </w:r>
      <w:r w:rsidR="00D333F0" w:rsidRPr="00425C0F">
        <w:t xml:space="preserve"> the report </w:t>
      </w:r>
      <w:r w:rsidR="00231BC1" w:rsidRPr="00425C0F">
        <w:t>include</w:t>
      </w:r>
      <w:r w:rsidR="00231BC1">
        <w:t>d</w:t>
      </w:r>
      <w:r w:rsidR="00231BC1" w:rsidRPr="00425C0F">
        <w:t xml:space="preserve"> </w:t>
      </w:r>
      <w:r w:rsidR="00D333F0" w:rsidRPr="00425C0F">
        <w:t>a notice marked “important</w:t>
      </w:r>
      <w:r w:rsidR="00505B40" w:rsidRPr="00425C0F">
        <w:t>,</w:t>
      </w:r>
      <w:r w:rsidR="00D333F0" w:rsidRPr="00425C0F">
        <w:t xml:space="preserve">” </w:t>
      </w:r>
      <w:r w:rsidR="00F328EF" w:rsidRPr="00425C0F">
        <w:t>indicating that</w:t>
      </w:r>
      <w:r w:rsidR="00D333F0" w:rsidRPr="00425C0F">
        <w:t xml:space="preserve"> the materials should be </w:t>
      </w:r>
      <w:r w:rsidR="00F328EF" w:rsidRPr="00425C0F">
        <w:t>de</w:t>
      </w:r>
      <w:r w:rsidR="002A104D" w:rsidRPr="00425C0F">
        <w:t>stroyed</w:t>
      </w:r>
      <w:r w:rsidR="00F328EF" w:rsidRPr="00425C0F">
        <w:t xml:space="preserve"> after use</w:t>
      </w:r>
      <w:r w:rsidR="00505B40" w:rsidRPr="00425C0F">
        <w:t xml:space="preserve"> –</w:t>
      </w:r>
      <w:r w:rsidR="00F328EF" w:rsidRPr="00425C0F">
        <w:t xml:space="preserve"> evidence that Hamas regarded it as intelligence for all intents and purposes.</w:t>
      </w:r>
    </w:p>
    <w:p w14:paraId="22E64C82" w14:textId="7E086448" w:rsidR="002E1D6C" w:rsidRPr="00425C0F" w:rsidRDefault="00CA4990" w:rsidP="00E0349F">
      <w:pPr>
        <w:ind w:firstLine="720"/>
      </w:pPr>
      <w:r>
        <w:t xml:space="preserve">I present below </w:t>
      </w:r>
      <w:r w:rsidRPr="00425C0F">
        <w:t>the content of a sample issue of the report, issue 36, dated February 18, 2010</w:t>
      </w:r>
      <w:r w:rsidR="002B2171">
        <w:t>,</w:t>
      </w:r>
      <w:r w:rsidR="00737D6D">
        <w:t xml:space="preserve"> to aid in understanding</w:t>
      </w:r>
      <w:r w:rsidR="00F328EF" w:rsidRPr="00425C0F">
        <w:t xml:space="preserve"> the characteristics of </w:t>
      </w:r>
      <w:r w:rsidR="00EB5B92">
        <w:t>Hamas’s</w:t>
      </w:r>
      <w:r w:rsidR="00F328EF" w:rsidRPr="00425C0F">
        <w:t xml:space="preserve"> </w:t>
      </w:r>
      <w:r w:rsidR="00B20F48" w:rsidRPr="00425C0F">
        <w:t>OSINT</w:t>
      </w:r>
      <w:r w:rsidR="00F328EF" w:rsidRPr="00425C0F">
        <w:t xml:space="preserve">. </w:t>
      </w:r>
      <w:r w:rsidR="00073C9C" w:rsidRPr="00425C0F">
        <w:t>This issue is based on articles from the previous week. On the cover</w:t>
      </w:r>
      <w:r w:rsidR="00505B40" w:rsidRPr="00425C0F">
        <w:t xml:space="preserve"> appear</w:t>
      </w:r>
      <w:r w:rsidR="00073C9C" w:rsidRPr="00425C0F">
        <w:t xml:space="preserve"> headlines from news items, one as a “main headline” and the rest as “secondary headlines</w:t>
      </w:r>
      <w:r w:rsidR="00505B40" w:rsidRPr="00425C0F">
        <w:t>.</w:t>
      </w:r>
      <w:r w:rsidR="00073C9C" w:rsidRPr="00425C0F">
        <w:t xml:space="preserve">” On the first page, there is a detailed description of the main headline, which concerns details provided by </w:t>
      </w:r>
      <w:r w:rsidR="00B20F48" w:rsidRPr="00425C0F">
        <w:t xml:space="preserve">former </w:t>
      </w:r>
      <w:r w:rsidR="00073C9C" w:rsidRPr="00425C0F">
        <w:t>Prime Minister Ehud Olmert</w:t>
      </w:r>
      <w:r w:rsidR="002A104D" w:rsidRPr="00425C0F">
        <w:t xml:space="preserve"> about the behind</w:t>
      </w:r>
      <w:r w:rsidR="00505B40" w:rsidRPr="00425C0F">
        <w:t>-</w:t>
      </w:r>
      <w:r w:rsidR="002A104D" w:rsidRPr="00425C0F">
        <w:t>the</w:t>
      </w:r>
      <w:r w:rsidR="00505B40" w:rsidRPr="00425C0F">
        <w:t>-</w:t>
      </w:r>
      <w:r w:rsidR="002A104D" w:rsidRPr="00425C0F">
        <w:t xml:space="preserve">scenes </w:t>
      </w:r>
      <w:r w:rsidR="00073C9C" w:rsidRPr="00425C0F">
        <w:t>decision-making in Operation Cast Lead, based</w:t>
      </w:r>
      <w:r w:rsidR="00BC2265">
        <w:t>,</w:t>
      </w:r>
      <w:r w:rsidR="00073C9C" w:rsidRPr="00425C0F">
        <w:t xml:space="preserve"> </w:t>
      </w:r>
      <w:r w:rsidR="00BC2265" w:rsidRPr="00425C0F">
        <w:rPr>
          <w:i/>
          <w:iCs/>
        </w:rPr>
        <w:t>inter alia</w:t>
      </w:r>
      <w:r w:rsidR="00BC2265">
        <w:rPr>
          <w:i/>
          <w:iCs/>
        </w:rPr>
        <w:t>,</w:t>
      </w:r>
      <w:r w:rsidR="00BC2265" w:rsidRPr="00425C0F">
        <w:t xml:space="preserve"> </w:t>
      </w:r>
      <w:r w:rsidR="00073C9C" w:rsidRPr="00425C0F">
        <w:t xml:space="preserve">on an article published in the newspaper </w:t>
      </w:r>
      <w:proofErr w:type="spellStart"/>
      <w:r w:rsidR="00073C9C" w:rsidRPr="00E0349F">
        <w:rPr>
          <w:i/>
          <w:iCs/>
        </w:rPr>
        <w:t>Maariv</w:t>
      </w:r>
      <w:proofErr w:type="spellEnd"/>
      <w:r w:rsidR="00505B40" w:rsidRPr="00425C0F">
        <w:t>.</w:t>
      </w:r>
      <w:r w:rsidR="00073C9C" w:rsidRPr="00425C0F">
        <w:t xml:space="preserve"> </w:t>
      </w:r>
      <w:r w:rsidR="00505B40" w:rsidRPr="00425C0F">
        <w:t>This description presents</w:t>
      </w:r>
      <w:r w:rsidR="00073C9C" w:rsidRPr="00425C0F">
        <w:t xml:space="preserve"> the </w:t>
      </w:r>
      <w:r w:rsidR="00BC2265">
        <w:t>great significance</w:t>
      </w:r>
      <w:r w:rsidR="00073C9C" w:rsidRPr="00425C0F">
        <w:t xml:space="preserve"> </w:t>
      </w:r>
      <w:r w:rsidR="004B2055">
        <w:t>of</w:t>
      </w:r>
      <w:r w:rsidR="004B2055" w:rsidRPr="00425C0F">
        <w:t xml:space="preserve"> the number of civilian casualties on the Palestinian side </w:t>
      </w:r>
      <w:r w:rsidR="004B2055">
        <w:t>for</w:t>
      </w:r>
      <w:r w:rsidR="00073C9C" w:rsidRPr="00425C0F">
        <w:t xml:space="preserve"> senior Israeli officials </w:t>
      </w:r>
      <w:r w:rsidR="0000633A" w:rsidRPr="00425C0F">
        <w:t>in</w:t>
      </w:r>
      <w:r w:rsidR="00073C9C" w:rsidRPr="00425C0F">
        <w:t xml:space="preserve"> deciding on the scope and depth of the operation</w:t>
      </w:r>
      <w:r w:rsidR="00505B40" w:rsidRPr="00425C0F">
        <w:t>.</w:t>
      </w:r>
      <w:r w:rsidR="00505B40" w:rsidRPr="00425C0F">
        <w:rPr>
          <w:rFonts w:eastAsia="Calibri"/>
          <w:vertAlign w:val="superscript"/>
        </w:rPr>
        <w:footnoteReference w:id="31"/>
      </w:r>
      <w:r w:rsidR="00505B40" w:rsidRPr="00425C0F">
        <w:t xml:space="preserve"> </w:t>
      </w:r>
      <w:r w:rsidR="00073C9C" w:rsidRPr="00425C0F">
        <w:t xml:space="preserve">On the following pages, the report </w:t>
      </w:r>
      <w:r w:rsidR="0000633A" w:rsidRPr="00425C0F">
        <w:t>is divided into four sections: “Defense Issues</w:t>
      </w:r>
      <w:r w:rsidR="00233428" w:rsidRPr="00425C0F">
        <w:t>,”</w:t>
      </w:r>
      <w:r w:rsidR="0000633A" w:rsidRPr="00425C0F">
        <w:t xml:space="preserve"> “Military Issues</w:t>
      </w:r>
      <w:r w:rsidR="00233428" w:rsidRPr="00425C0F">
        <w:t>,”</w:t>
      </w:r>
      <w:r w:rsidR="0000633A" w:rsidRPr="00425C0F">
        <w:t xml:space="preserve"> “Related News</w:t>
      </w:r>
      <w:r w:rsidR="00233428" w:rsidRPr="00425C0F">
        <w:t>,”</w:t>
      </w:r>
      <w:r w:rsidR="0000633A" w:rsidRPr="00425C0F">
        <w:t xml:space="preserve"> meaning news connected to Hamas and its areas of interest in Israel</w:t>
      </w:r>
      <w:r w:rsidR="00505B40" w:rsidRPr="00425C0F">
        <w:t>,</w:t>
      </w:r>
      <w:r w:rsidR="00E0349F">
        <w:t xml:space="preserve"> and a final section containing short new items about internal Israeli affairs</w:t>
      </w:r>
      <w:r w:rsidR="00E0349F" w:rsidRPr="00425C0F">
        <w:t xml:space="preserve"> </w:t>
      </w:r>
      <w:r w:rsidR="0000633A" w:rsidRPr="00425C0F">
        <w:t>in Israel. At the end, there is an overall estimation of the state of affairs in light of the week’s ne</w:t>
      </w:r>
      <w:r w:rsidR="00C64390" w:rsidRPr="00425C0F">
        <w:t>ws, analysis</w:t>
      </w:r>
      <w:r w:rsidR="00505B40" w:rsidRPr="00425C0F">
        <w:t>,</w:t>
      </w:r>
      <w:r w:rsidR="00C64390" w:rsidRPr="00425C0F">
        <w:t xml:space="preserve"> and conclusions.</w:t>
      </w:r>
    </w:p>
    <w:p w14:paraId="2B0F24B0" w14:textId="2FFC186C" w:rsidR="006521CC" w:rsidRPr="00425C0F" w:rsidRDefault="00E0349F" w:rsidP="00E0349F">
      <w:pPr>
        <w:ind w:firstLine="720"/>
      </w:pPr>
      <w:r>
        <w:t>I</w:t>
      </w:r>
      <w:r w:rsidR="00B90E7D" w:rsidRPr="00425C0F">
        <w:t xml:space="preserve">n the </w:t>
      </w:r>
      <w:r w:rsidR="00EB5B92">
        <w:t>“</w:t>
      </w:r>
      <w:r w:rsidR="00B90E7D" w:rsidRPr="00425C0F">
        <w:t>Defense Issues</w:t>
      </w:r>
      <w:r w:rsidR="00EB5B92">
        <w:t>”</w:t>
      </w:r>
      <w:r w:rsidR="00B90E7D" w:rsidRPr="00425C0F">
        <w:t xml:space="preserve"> section, </w:t>
      </w:r>
      <w:r w:rsidR="0017242F" w:rsidRPr="00425C0F">
        <w:t xml:space="preserve">an article </w:t>
      </w:r>
      <w:r w:rsidR="00D419E0" w:rsidRPr="00425C0F">
        <w:t xml:space="preserve">appears </w:t>
      </w:r>
      <w:r w:rsidR="00852437" w:rsidRPr="00425C0F">
        <w:t xml:space="preserve">about the German </w:t>
      </w:r>
      <w:r w:rsidR="000E1761" w:rsidRPr="00425C0F">
        <w:t xml:space="preserve">mediator </w:t>
      </w:r>
      <w:r w:rsidR="001769D5" w:rsidRPr="00425C0F">
        <w:t xml:space="preserve">in </w:t>
      </w:r>
      <w:r w:rsidR="00EB5B92">
        <w:t xml:space="preserve">the </w:t>
      </w:r>
      <w:r w:rsidR="001769D5" w:rsidRPr="00425C0F">
        <w:t xml:space="preserve">talks between Israel </w:t>
      </w:r>
      <w:r w:rsidR="00FC3974" w:rsidRPr="00425C0F">
        <w:t xml:space="preserve">and Hamas about </w:t>
      </w:r>
      <w:proofErr w:type="spellStart"/>
      <w:r w:rsidR="002D3B93" w:rsidRPr="00425C0F">
        <w:t>IDF</w:t>
      </w:r>
      <w:proofErr w:type="spellEnd"/>
      <w:r w:rsidR="002D3B93" w:rsidRPr="00425C0F">
        <w:t xml:space="preserve"> soldier Gilad Shalit, </w:t>
      </w:r>
      <w:r w:rsidR="008A2662" w:rsidRPr="00425C0F">
        <w:t xml:space="preserve">who was still </w:t>
      </w:r>
      <w:r w:rsidR="00CC4AD5" w:rsidRPr="00425C0F">
        <w:t>in captivity</w:t>
      </w:r>
      <w:r w:rsidR="008A2662" w:rsidRPr="00425C0F">
        <w:t xml:space="preserve"> at the time, </w:t>
      </w:r>
      <w:r w:rsidR="00364355" w:rsidRPr="00425C0F">
        <w:t xml:space="preserve">on the occasion of his appointment </w:t>
      </w:r>
      <w:r w:rsidR="0053074B" w:rsidRPr="00425C0F">
        <w:t xml:space="preserve">to a senior position </w:t>
      </w:r>
      <w:r w:rsidR="006749DA" w:rsidRPr="00425C0F">
        <w:t>in the German intelligence community</w:t>
      </w:r>
      <w:r w:rsidR="00D419E0" w:rsidRPr="00425C0F">
        <w:t>.</w:t>
      </w:r>
      <w:r w:rsidR="00CB16A2" w:rsidRPr="00425C0F">
        <w:t xml:space="preserve"> </w:t>
      </w:r>
      <w:r w:rsidR="00D419E0" w:rsidRPr="00425C0F">
        <w:t xml:space="preserve">The article includes </w:t>
      </w:r>
      <w:r w:rsidR="00760A1D" w:rsidRPr="00425C0F">
        <w:t xml:space="preserve">a discussion of </w:t>
      </w:r>
      <w:r w:rsidR="001410F7" w:rsidRPr="00425C0F">
        <w:t xml:space="preserve">offers made </w:t>
      </w:r>
      <w:r w:rsidR="00B25729" w:rsidRPr="00425C0F">
        <w:t xml:space="preserve">by Israel </w:t>
      </w:r>
      <w:r w:rsidR="001410F7" w:rsidRPr="00425C0F">
        <w:t>t</w:t>
      </w:r>
      <w:r w:rsidR="00EB1099" w:rsidRPr="00425C0F">
        <w:t>o</w:t>
      </w:r>
      <w:r w:rsidR="001410F7" w:rsidRPr="00425C0F">
        <w:t xml:space="preserve"> Hamas </w:t>
      </w:r>
      <w:r w:rsidR="006F71CE" w:rsidRPr="00425C0F">
        <w:t xml:space="preserve">with respect </w:t>
      </w:r>
      <w:r w:rsidR="000436BD" w:rsidRPr="00425C0F">
        <w:t>to a pr</w:t>
      </w:r>
      <w:r w:rsidR="00C54A3C" w:rsidRPr="00425C0F">
        <w:t>isoner exchange deal</w:t>
      </w:r>
      <w:r w:rsidR="00D419E0" w:rsidRPr="00425C0F">
        <w:t xml:space="preserve"> and</w:t>
      </w:r>
      <w:r w:rsidR="003F1165" w:rsidRPr="00425C0F">
        <w:t xml:space="preserve"> </w:t>
      </w:r>
      <w:r w:rsidR="00D419E0" w:rsidRPr="00425C0F">
        <w:t xml:space="preserve">is </w:t>
      </w:r>
      <w:r w:rsidR="003F1165" w:rsidRPr="00425C0F">
        <w:t xml:space="preserve">based </w:t>
      </w:r>
      <w:r w:rsidR="00EB1099" w:rsidRPr="00425C0F">
        <w:t xml:space="preserve">on publications in </w:t>
      </w:r>
      <w:r w:rsidR="00342B27" w:rsidRPr="00425C0F">
        <w:rPr>
          <w:i/>
          <w:iCs/>
        </w:rPr>
        <w:t xml:space="preserve">Yediot </w:t>
      </w:r>
      <w:proofErr w:type="spellStart"/>
      <w:r w:rsidR="00342B27" w:rsidRPr="00425C0F">
        <w:rPr>
          <w:i/>
          <w:iCs/>
        </w:rPr>
        <w:t>Ahronot</w:t>
      </w:r>
      <w:proofErr w:type="spellEnd"/>
      <w:r w:rsidR="00703BE1" w:rsidRPr="00425C0F">
        <w:t xml:space="preserve"> and Channel 2 on Israeli television. </w:t>
      </w:r>
      <w:r w:rsidR="000F6006" w:rsidRPr="00425C0F">
        <w:t>T</w:t>
      </w:r>
      <w:r w:rsidR="001F5BFA" w:rsidRPr="00425C0F">
        <w:t>he section on “Military Affairs”</w:t>
      </w:r>
      <w:r w:rsidR="000F6006" w:rsidRPr="00425C0F">
        <w:t xml:space="preserve"> </w:t>
      </w:r>
      <w:r w:rsidR="006559ED" w:rsidRPr="00425C0F">
        <w:t>contains</w:t>
      </w:r>
      <w:r w:rsidR="001F5BFA" w:rsidRPr="00425C0F">
        <w:t>,</w:t>
      </w:r>
      <w:r w:rsidR="006559ED" w:rsidRPr="00425C0F">
        <w:t xml:space="preserve"> </w:t>
      </w:r>
      <w:r w:rsidR="006559ED" w:rsidRPr="00425C0F">
        <w:rPr>
          <w:i/>
          <w:iCs/>
        </w:rPr>
        <w:t>inter alia</w:t>
      </w:r>
      <w:r w:rsidR="006559ED" w:rsidRPr="00425C0F">
        <w:t xml:space="preserve">, </w:t>
      </w:r>
      <w:r w:rsidR="000D6C32" w:rsidRPr="00425C0F">
        <w:t>an article ab</w:t>
      </w:r>
      <w:r w:rsidR="00574441" w:rsidRPr="00425C0F">
        <w:t>out</w:t>
      </w:r>
      <w:r w:rsidR="004429FC" w:rsidRPr="00425C0F">
        <w:t xml:space="preserve"> </w:t>
      </w:r>
      <w:r w:rsidR="002B2171">
        <w:t xml:space="preserve">the </w:t>
      </w:r>
      <w:r w:rsidR="004429FC" w:rsidRPr="00425C0F">
        <w:t>constructi</w:t>
      </w:r>
      <w:r w:rsidR="00B25729" w:rsidRPr="00425C0F">
        <w:t xml:space="preserve">on of </w:t>
      </w:r>
      <w:r w:rsidR="004429FC" w:rsidRPr="00425C0F">
        <w:t xml:space="preserve">the active defense system </w:t>
      </w:r>
      <w:r w:rsidR="00745897" w:rsidRPr="00425C0F">
        <w:t>Iron Fist</w:t>
      </w:r>
      <w:r w:rsidR="00D419E0" w:rsidRPr="00425C0F">
        <w:t>,</w:t>
      </w:r>
      <w:r w:rsidR="00477568" w:rsidRPr="00425C0F">
        <w:t xml:space="preserve"> </w:t>
      </w:r>
      <w:r w:rsidR="00D419E0" w:rsidRPr="00425C0F">
        <w:t xml:space="preserve">and </w:t>
      </w:r>
      <w:r w:rsidR="00477568" w:rsidRPr="00425C0F">
        <w:t xml:space="preserve">about </w:t>
      </w:r>
      <w:r w:rsidR="00375A40" w:rsidRPr="00425C0F">
        <w:t>the IDF’s “</w:t>
      </w:r>
      <w:r w:rsidR="00EB5B92">
        <w:t>T</w:t>
      </w:r>
      <w:r w:rsidR="00EB5B92" w:rsidRPr="00425C0F">
        <w:t>iger</w:t>
      </w:r>
      <w:r w:rsidR="00375A40" w:rsidRPr="00425C0F">
        <w:t xml:space="preserve">” armed troop vehicles and the unit which was expected to be equipped with this type of vehicle, based on an article in the newspaper </w:t>
      </w:r>
      <w:proofErr w:type="spellStart"/>
      <w:r w:rsidR="00375A40" w:rsidRPr="00425C0F">
        <w:rPr>
          <w:i/>
          <w:iCs/>
        </w:rPr>
        <w:t>BaMachane</w:t>
      </w:r>
      <w:proofErr w:type="spellEnd"/>
      <w:r w:rsidR="00D419E0" w:rsidRPr="00425C0F">
        <w:t>,</w:t>
      </w:r>
      <w:r w:rsidR="00375A40" w:rsidRPr="00425C0F">
        <w:t xml:space="preserve"> distributed by the IDF. </w:t>
      </w:r>
      <w:r w:rsidR="001D5CAF" w:rsidRPr="00425C0F">
        <w:t>In the “Related News” section, for example, there is a detailed report</w:t>
      </w:r>
      <w:r w:rsidR="00D419E0" w:rsidRPr="00425C0F">
        <w:t xml:space="preserve">, based on an article in </w:t>
      </w:r>
      <w:proofErr w:type="spellStart"/>
      <w:r w:rsidR="00D419E0" w:rsidRPr="00425C0F">
        <w:rPr>
          <w:i/>
          <w:iCs/>
        </w:rPr>
        <w:t>Maariv</w:t>
      </w:r>
      <w:proofErr w:type="spellEnd"/>
      <w:r w:rsidR="00D419E0" w:rsidRPr="00425C0F">
        <w:t>,</w:t>
      </w:r>
      <w:r w:rsidR="001D5CAF" w:rsidRPr="00425C0F">
        <w:t xml:space="preserve"> on a public opinion poll</w:t>
      </w:r>
      <w:r w:rsidR="00FB703F" w:rsidRPr="00425C0F">
        <w:t>, according to which 50% of Religious Zionists in Israel support</w:t>
      </w:r>
      <w:r w:rsidR="004D666C">
        <w:t xml:space="preserve"> soldiers’</w:t>
      </w:r>
      <w:r w:rsidR="00FB703F" w:rsidRPr="00425C0F">
        <w:t xml:space="preserve"> disobeying </w:t>
      </w:r>
      <w:r w:rsidR="00D419E0" w:rsidRPr="00425C0F">
        <w:t>or</w:t>
      </w:r>
      <w:r w:rsidR="00FB703F" w:rsidRPr="00425C0F">
        <w:t xml:space="preserve"> protesting </w:t>
      </w:r>
      <w:r w:rsidR="003C1D3E">
        <w:t>orders</w:t>
      </w:r>
      <w:r w:rsidR="00FB703F" w:rsidRPr="00425C0F">
        <w:t xml:space="preserve">. In the </w:t>
      </w:r>
      <w:r w:rsidR="00EB5B92">
        <w:t>final</w:t>
      </w:r>
      <w:r w:rsidR="00EB5B92" w:rsidRPr="00425C0F">
        <w:t xml:space="preserve"> </w:t>
      </w:r>
      <w:r w:rsidR="00FB703F" w:rsidRPr="00425C0F">
        <w:t xml:space="preserve">section, short </w:t>
      </w:r>
      <w:r w:rsidR="00E767E9" w:rsidRPr="00425C0F">
        <w:t>news flashes appear about politics in Israel, Israeli-Russian relations</w:t>
      </w:r>
      <w:r w:rsidR="00D419E0" w:rsidRPr="00425C0F">
        <w:t>,</w:t>
      </w:r>
      <w:r w:rsidR="00E767E9" w:rsidRPr="00425C0F">
        <w:t xml:space="preserve"> and developments in the Israeli political system, </w:t>
      </w:r>
      <w:r w:rsidR="00D419E0" w:rsidRPr="00425C0F">
        <w:t>as well as</w:t>
      </w:r>
      <w:r w:rsidR="00E767E9" w:rsidRPr="00425C0F">
        <w:t xml:space="preserve"> socio-economic </w:t>
      </w:r>
      <w:r w:rsidR="00D419E0" w:rsidRPr="00425C0F">
        <w:t xml:space="preserve">issues </w:t>
      </w:r>
      <w:r w:rsidR="00E767E9" w:rsidRPr="00425C0F">
        <w:t>such as Jewish-Arab relations, poverty in Israel</w:t>
      </w:r>
      <w:r w:rsidR="00D419E0" w:rsidRPr="00425C0F">
        <w:t>,</w:t>
      </w:r>
      <w:r w:rsidR="00E767E9" w:rsidRPr="00425C0F">
        <w:t xml:space="preserve"> and crime.</w:t>
      </w:r>
      <w:r w:rsidR="003C065D" w:rsidRPr="00425C0F">
        <w:rPr>
          <w:rFonts w:eastAsia="Calibri"/>
          <w:vertAlign w:val="superscript"/>
        </w:rPr>
        <w:footnoteReference w:id="32"/>
      </w:r>
    </w:p>
    <w:p w14:paraId="21E98E2C" w14:textId="5CC86327" w:rsidR="00F41063" w:rsidRPr="00425C0F" w:rsidRDefault="003C065D" w:rsidP="00E0349F">
      <w:pPr>
        <w:ind w:firstLine="720"/>
        <w:rPr>
          <w:rFonts w:eastAsia="Calibri"/>
        </w:rPr>
      </w:pPr>
      <w:r w:rsidRPr="00425C0F">
        <w:t xml:space="preserve">At the end of the report is a general analysis of the weekly state of affairs according to </w:t>
      </w:r>
      <w:r w:rsidR="001E2059" w:rsidRPr="00425C0F">
        <w:t>OSINT</w:t>
      </w:r>
      <w:r w:rsidRPr="00425C0F">
        <w:t xml:space="preserve">. Based on the analysis, </w:t>
      </w:r>
      <w:r w:rsidR="006521CC" w:rsidRPr="00425C0F">
        <w:t xml:space="preserve">voices </w:t>
      </w:r>
      <w:r w:rsidR="00B73DAD" w:rsidRPr="00425C0F">
        <w:t>emanating from</w:t>
      </w:r>
      <w:r w:rsidR="006521CC" w:rsidRPr="00425C0F">
        <w:t xml:space="preserve"> Israel</w:t>
      </w:r>
      <w:r w:rsidR="00B73DAD" w:rsidRPr="00425C0F">
        <w:t>,</w:t>
      </w:r>
      <w:r w:rsidR="006521CC" w:rsidRPr="00425C0F">
        <w:t xml:space="preserve"> from the leadership</w:t>
      </w:r>
      <w:r w:rsidR="00B73DAD" w:rsidRPr="00425C0F">
        <w:t>,</w:t>
      </w:r>
      <w:r w:rsidR="006521CC" w:rsidRPr="00425C0F">
        <w:t xml:space="preserve"> press reports</w:t>
      </w:r>
      <w:r w:rsidR="00D419E0" w:rsidRPr="00425C0F">
        <w:t>,</w:t>
      </w:r>
      <w:r w:rsidR="006521CC" w:rsidRPr="00425C0F">
        <w:t xml:space="preserve"> and analysis</w:t>
      </w:r>
      <w:r w:rsidR="00B73DAD" w:rsidRPr="00425C0F">
        <w:t>,</w:t>
      </w:r>
      <w:r w:rsidR="006521CC" w:rsidRPr="00425C0F">
        <w:t xml:space="preserve"> are directed to</w:t>
      </w:r>
      <w:r w:rsidR="000477D4" w:rsidRPr="00425C0F">
        <w:t>wards</w:t>
      </w:r>
      <w:r w:rsidR="006521CC" w:rsidRPr="00425C0F">
        <w:t xml:space="preserve"> one main issue</w:t>
      </w:r>
      <w:r w:rsidR="00D419E0" w:rsidRPr="00425C0F">
        <w:t>:</w:t>
      </w:r>
      <w:r w:rsidR="006521CC" w:rsidRPr="00425C0F">
        <w:t xml:space="preserve"> Iran, and </w:t>
      </w:r>
      <w:r w:rsidR="00D419E0" w:rsidRPr="00425C0F">
        <w:t xml:space="preserve">specifically </w:t>
      </w:r>
      <w:r w:rsidR="006521CC" w:rsidRPr="00425C0F">
        <w:t>halting its plans to develop nuclear weapons and sophisticated weaponry</w:t>
      </w:r>
      <w:r w:rsidR="00E0349F">
        <w:t xml:space="preserve">. </w:t>
      </w:r>
      <w:r w:rsidR="00B67799" w:rsidRPr="00425C0F">
        <w:t xml:space="preserve">Even Israel’s threats and declarations to Hamas and Hezbollah are connected to this issue, since according to </w:t>
      </w:r>
      <w:r w:rsidR="00B73DAD" w:rsidRPr="00425C0F">
        <w:t xml:space="preserve">the </w:t>
      </w:r>
      <w:r w:rsidR="00B67799" w:rsidRPr="00425C0F">
        <w:t>authors of the report</w:t>
      </w:r>
      <w:r w:rsidR="00B73DAD" w:rsidRPr="00425C0F">
        <w:t>,</w:t>
      </w:r>
      <w:r w:rsidR="00B67799" w:rsidRPr="00425C0F">
        <w:t xml:space="preserve"> Israel views them as </w:t>
      </w:r>
      <w:r w:rsidR="004062A7" w:rsidRPr="00425C0F">
        <w:t>acting under Iranian sponsorship.</w:t>
      </w:r>
      <w:r w:rsidR="00B73DAD" w:rsidRPr="00425C0F">
        <w:rPr>
          <w:vertAlign w:val="superscript"/>
        </w:rPr>
        <w:footnoteReference w:id="33"/>
      </w:r>
    </w:p>
    <w:p w14:paraId="4C25DFAF" w14:textId="64C1FECC" w:rsidR="00B73DAD" w:rsidRPr="00425C0F" w:rsidRDefault="00B73DAD" w:rsidP="00E0349F">
      <w:pPr>
        <w:ind w:firstLine="720"/>
      </w:pPr>
      <w:r w:rsidRPr="00425C0F">
        <w:t>Another example of organized OSINT is a</w:t>
      </w:r>
      <w:r w:rsidR="00BD352D" w:rsidRPr="00425C0F">
        <w:t xml:space="preserve"> broadcast </w:t>
      </w:r>
      <w:r w:rsidRPr="00425C0F">
        <w:t xml:space="preserve">produced </w:t>
      </w:r>
      <w:r w:rsidR="00EB5B92" w:rsidRPr="00425C0F">
        <w:t xml:space="preserve">by </w:t>
      </w:r>
      <w:r w:rsidR="00EB5B92">
        <w:t>Hamas’s</w:t>
      </w:r>
      <w:r w:rsidR="00EB5B92" w:rsidRPr="00425C0F">
        <w:t xml:space="preserve"> MID </w:t>
      </w:r>
      <w:r w:rsidR="00EB5B92">
        <w:t>that began</w:t>
      </w:r>
      <w:r w:rsidR="00EB5B92" w:rsidRPr="00425C0F">
        <w:t xml:space="preserve"> </w:t>
      </w:r>
      <w:r w:rsidR="00BD352D" w:rsidRPr="00425C0F">
        <w:t>in 2007</w:t>
      </w:r>
      <w:r w:rsidR="00D419E0" w:rsidRPr="00425C0F">
        <w:t>, or perhaps even earlier,</w:t>
      </w:r>
      <w:r w:rsidR="00BD352D" w:rsidRPr="00425C0F">
        <w:t xml:space="preserve"> named “In the Margins of Events</w:t>
      </w:r>
      <w:r w:rsidR="00D419E0" w:rsidRPr="00425C0F">
        <w:t>.</w:t>
      </w:r>
      <w:r w:rsidR="00BD352D" w:rsidRPr="00425C0F">
        <w:t xml:space="preserve">” It </w:t>
      </w:r>
      <w:r w:rsidR="00360332" w:rsidRPr="00425C0F">
        <w:t xml:space="preserve">is impossible to </w:t>
      </w:r>
      <w:r w:rsidR="00BD352D" w:rsidRPr="00425C0F">
        <w:t>determine whether this broadcast was produced on a daily or weekly basis. In the broadcast, selected segments from Israeli media</w:t>
      </w:r>
      <w:r w:rsidR="00C7596F" w:rsidRPr="00425C0F">
        <w:t xml:space="preserve"> on topics of Hamas interest</w:t>
      </w:r>
      <w:r w:rsidR="00BD352D" w:rsidRPr="00425C0F">
        <w:t xml:space="preserve"> </w:t>
      </w:r>
      <w:r w:rsidR="00863BAC">
        <w:t>were</w:t>
      </w:r>
      <w:r w:rsidR="00863BAC" w:rsidRPr="00425C0F">
        <w:t xml:space="preserve"> </w:t>
      </w:r>
      <w:r w:rsidR="00BD352D" w:rsidRPr="00425C0F">
        <w:t>reviewed</w:t>
      </w:r>
      <w:r w:rsidR="00C7596F" w:rsidRPr="00425C0F">
        <w:t xml:space="preserve"> </w:t>
      </w:r>
      <w:r w:rsidR="00BD352D" w:rsidRPr="00425C0F">
        <w:t xml:space="preserve">with Arabic translation. A short description of the segment’s topic </w:t>
      </w:r>
      <w:r w:rsidR="00863BAC" w:rsidRPr="00425C0F">
        <w:t>precede</w:t>
      </w:r>
      <w:r w:rsidR="00863BAC">
        <w:t>d</w:t>
      </w:r>
      <w:r w:rsidR="00863BAC" w:rsidRPr="00425C0F">
        <w:t xml:space="preserve"> </w:t>
      </w:r>
      <w:r w:rsidR="00BD352D" w:rsidRPr="00425C0F">
        <w:t xml:space="preserve">each </w:t>
      </w:r>
      <w:r w:rsidR="001B08E6" w:rsidRPr="00425C0F">
        <w:t>segment</w:t>
      </w:r>
      <w:r w:rsidR="00BD352D" w:rsidRPr="00425C0F">
        <w:t xml:space="preserve">. For example, a broadcast dated April 7, 2008, which was about 17 minutes long, </w:t>
      </w:r>
      <w:r w:rsidR="00863BAC" w:rsidRPr="00425C0F">
        <w:t>open</w:t>
      </w:r>
      <w:r w:rsidR="00863BAC">
        <w:t>ed</w:t>
      </w:r>
      <w:r w:rsidR="00863BAC" w:rsidRPr="00425C0F">
        <w:t xml:space="preserve"> </w:t>
      </w:r>
      <w:r w:rsidR="00BD352D" w:rsidRPr="00425C0F">
        <w:t xml:space="preserve">with information </w:t>
      </w:r>
      <w:r w:rsidR="00863BAC">
        <w:t>that</w:t>
      </w:r>
      <w:r w:rsidR="001B08E6" w:rsidRPr="00425C0F">
        <w:t>,</w:t>
      </w:r>
      <w:r w:rsidR="00BD352D" w:rsidRPr="00425C0F">
        <w:t xml:space="preserve"> according to the </w:t>
      </w:r>
      <w:r w:rsidR="000F268F" w:rsidRPr="00425C0F">
        <w:t>MID</w:t>
      </w:r>
      <w:r w:rsidR="001B08E6" w:rsidRPr="00425C0F">
        <w:t>,</w:t>
      </w:r>
      <w:r w:rsidR="00BD352D" w:rsidRPr="00425C0F">
        <w:t xml:space="preserve"> </w:t>
      </w:r>
      <w:r w:rsidR="00863BAC" w:rsidRPr="00425C0F">
        <w:t>indicate</w:t>
      </w:r>
      <w:r w:rsidR="00863BAC">
        <w:t>d</w:t>
      </w:r>
      <w:r w:rsidR="00863BAC" w:rsidRPr="00425C0F">
        <w:t xml:space="preserve"> </w:t>
      </w:r>
      <w:r w:rsidR="00BD352D" w:rsidRPr="00425C0F">
        <w:t xml:space="preserve">that the IDF </w:t>
      </w:r>
      <w:r w:rsidR="00863BAC" w:rsidRPr="00425C0F">
        <w:t>believe</w:t>
      </w:r>
      <w:r w:rsidR="00863BAC">
        <w:t>d</w:t>
      </w:r>
      <w:r w:rsidR="00863BAC" w:rsidRPr="00425C0F">
        <w:t xml:space="preserve"> </w:t>
      </w:r>
      <w:r w:rsidR="00BD352D" w:rsidRPr="00425C0F">
        <w:t xml:space="preserve">that the next battle in Gaza </w:t>
      </w:r>
      <w:r w:rsidR="00863BAC">
        <w:t>would</w:t>
      </w:r>
      <w:r w:rsidR="00863BAC" w:rsidRPr="00425C0F">
        <w:t xml:space="preserve"> </w:t>
      </w:r>
      <w:r w:rsidR="00C7596F" w:rsidRPr="00425C0F">
        <w:t>feature</w:t>
      </w:r>
      <w:r w:rsidR="00BD352D" w:rsidRPr="00425C0F">
        <w:t xml:space="preserve"> substantial subterranean combat and </w:t>
      </w:r>
      <w:r w:rsidR="00863BAC">
        <w:t>was</w:t>
      </w:r>
      <w:r w:rsidR="00863BAC" w:rsidRPr="00425C0F">
        <w:t xml:space="preserve"> </w:t>
      </w:r>
      <w:r w:rsidR="00BD352D" w:rsidRPr="00425C0F">
        <w:t xml:space="preserve">therefore training for such combat. </w:t>
      </w:r>
      <w:r w:rsidR="00C7596F" w:rsidRPr="00425C0F">
        <w:t>Next</w:t>
      </w:r>
      <w:r w:rsidR="00BD352D" w:rsidRPr="00425C0F">
        <w:t>,</w:t>
      </w:r>
      <w:r w:rsidR="00C7596F" w:rsidRPr="00425C0F">
        <w:t xml:space="preserve"> the broadcast </w:t>
      </w:r>
      <w:r w:rsidR="00863BAC" w:rsidRPr="00425C0F">
        <w:t>show</w:t>
      </w:r>
      <w:r w:rsidR="00863BAC">
        <w:t>ed</w:t>
      </w:r>
      <w:r w:rsidR="00863BAC" w:rsidRPr="00425C0F">
        <w:t xml:space="preserve"> </w:t>
      </w:r>
      <w:r w:rsidR="00BD352D" w:rsidRPr="00425C0F">
        <w:t>a segment on this topic from Channel 10</w:t>
      </w:r>
      <w:r w:rsidR="00964650" w:rsidRPr="00425C0F">
        <w:t xml:space="preserve"> in which IDF training </w:t>
      </w:r>
      <w:r w:rsidR="00863BAC">
        <w:t>was</w:t>
      </w:r>
      <w:r w:rsidR="00863BAC" w:rsidRPr="00425C0F">
        <w:t xml:space="preserve"> </w:t>
      </w:r>
      <w:r w:rsidR="00964650" w:rsidRPr="00425C0F">
        <w:t>documented. The next segment address</w:t>
      </w:r>
      <w:r w:rsidR="00863BAC">
        <w:t xml:space="preserve">ed </w:t>
      </w:r>
      <w:r w:rsidR="00964650" w:rsidRPr="00425C0F">
        <w:t xml:space="preserve">the development of </w:t>
      </w:r>
      <w:r w:rsidR="00CB6DC2" w:rsidRPr="00425C0F">
        <w:t>anti-aircraft</w:t>
      </w:r>
      <w:r w:rsidR="006D6F7E">
        <w:t xml:space="preserve"> </w:t>
      </w:r>
      <w:r w:rsidR="001B08E6" w:rsidRPr="00425C0F">
        <w:t>capabilities</w:t>
      </w:r>
      <w:r w:rsidR="00CB6DC2" w:rsidRPr="00425C0F">
        <w:t xml:space="preserve"> against Hezbollah aircraft</w:t>
      </w:r>
      <w:r w:rsidR="001B08E6" w:rsidRPr="00425C0F">
        <w:t>. H</w:t>
      </w:r>
      <w:r w:rsidR="00CB6DC2" w:rsidRPr="00425C0F">
        <w:t>ere</w:t>
      </w:r>
      <w:r w:rsidR="00C7596F" w:rsidRPr="00425C0F">
        <w:t>,</w:t>
      </w:r>
      <w:r w:rsidR="00CB6DC2" w:rsidRPr="00425C0F">
        <w:t xml:space="preserve"> too</w:t>
      </w:r>
      <w:r w:rsidR="00C7596F" w:rsidRPr="00425C0F">
        <w:t>,</w:t>
      </w:r>
      <w:r w:rsidR="00CB6DC2" w:rsidRPr="00425C0F">
        <w:t xml:space="preserve"> the segment </w:t>
      </w:r>
      <w:r w:rsidR="00863BAC">
        <w:t>was</w:t>
      </w:r>
      <w:r w:rsidR="00863BAC" w:rsidRPr="00425C0F">
        <w:t xml:space="preserve"> </w:t>
      </w:r>
      <w:r w:rsidR="00CB6DC2" w:rsidRPr="00425C0F">
        <w:t xml:space="preserve">from Channel 10 and </w:t>
      </w:r>
      <w:r w:rsidR="00863BAC" w:rsidRPr="00425C0F">
        <w:t>present</w:t>
      </w:r>
      <w:r w:rsidR="00863BAC">
        <w:t>ed</w:t>
      </w:r>
      <w:r w:rsidR="00863BAC" w:rsidRPr="00425C0F">
        <w:t xml:space="preserve"> </w:t>
      </w:r>
      <w:r w:rsidR="00CB6DC2" w:rsidRPr="00425C0F">
        <w:t xml:space="preserve">IDF soldiers in training drills with this weaponry. The next segment </w:t>
      </w:r>
      <w:r w:rsidR="00863BAC">
        <w:t>was</w:t>
      </w:r>
      <w:r w:rsidR="00863BAC" w:rsidRPr="00425C0F">
        <w:t xml:space="preserve"> </w:t>
      </w:r>
      <w:r w:rsidR="00CB6DC2" w:rsidRPr="00425C0F">
        <w:t xml:space="preserve">coverage of an interview </w:t>
      </w:r>
      <w:r w:rsidR="001B08E6" w:rsidRPr="00425C0F">
        <w:t>of</w:t>
      </w:r>
      <w:r w:rsidR="00CB6DC2" w:rsidRPr="00425C0F">
        <w:t xml:space="preserve"> </w:t>
      </w:r>
      <w:r w:rsidR="000F268F" w:rsidRPr="00425C0F">
        <w:t xml:space="preserve">Khalid </w:t>
      </w:r>
      <w:proofErr w:type="spellStart"/>
      <w:r w:rsidR="00CB6DC2" w:rsidRPr="00425C0F">
        <w:t>Mash</w:t>
      </w:r>
      <w:r w:rsidR="000F268F" w:rsidRPr="00425C0F">
        <w:t>'</w:t>
      </w:r>
      <w:r w:rsidR="00CB6DC2" w:rsidRPr="00425C0F">
        <w:t>al</w:t>
      </w:r>
      <w:proofErr w:type="spellEnd"/>
      <w:r w:rsidR="00CB6DC2" w:rsidRPr="00425C0F">
        <w:t xml:space="preserve"> </w:t>
      </w:r>
      <w:r w:rsidR="00863BAC">
        <w:t>on</w:t>
      </w:r>
      <w:r w:rsidR="00863BAC" w:rsidRPr="00425C0F">
        <w:t xml:space="preserve"> </w:t>
      </w:r>
      <w:r w:rsidR="00CB6DC2" w:rsidRPr="00425C0F">
        <w:t>the British</w:t>
      </w:r>
      <w:r w:rsidR="00863BAC">
        <w:t xml:space="preserve"> network </w:t>
      </w:r>
      <w:r w:rsidR="00CB6DC2" w:rsidRPr="00425C0F">
        <w:t xml:space="preserve">Sky </w:t>
      </w:r>
      <w:r w:rsidR="00863BAC">
        <w:t xml:space="preserve">that was </w:t>
      </w:r>
      <w:r w:rsidR="001B08E6" w:rsidRPr="00425C0F">
        <w:t xml:space="preserve">presented </w:t>
      </w:r>
      <w:r w:rsidR="00CB6DC2" w:rsidRPr="00425C0F">
        <w:t xml:space="preserve">on Israeli Channel 2, with emphasis on </w:t>
      </w:r>
      <w:proofErr w:type="spellStart"/>
      <w:r w:rsidR="001B08E6" w:rsidRPr="00425C0F">
        <w:t>Mash</w:t>
      </w:r>
      <w:r w:rsidR="000F268F" w:rsidRPr="00425C0F">
        <w:t>'</w:t>
      </w:r>
      <w:r w:rsidR="001B08E6" w:rsidRPr="00425C0F">
        <w:t>al’s</w:t>
      </w:r>
      <w:proofErr w:type="spellEnd"/>
      <w:r w:rsidR="00CB6DC2" w:rsidRPr="00425C0F">
        <w:t xml:space="preserve"> statement that Gilad Shalit </w:t>
      </w:r>
      <w:r w:rsidR="00863BAC">
        <w:t>was</w:t>
      </w:r>
      <w:r w:rsidR="00863BAC" w:rsidRPr="00425C0F">
        <w:t xml:space="preserve"> </w:t>
      </w:r>
      <w:r w:rsidR="00CB6DC2" w:rsidRPr="00425C0F">
        <w:t xml:space="preserve">still alive </w:t>
      </w:r>
      <w:r w:rsidR="00C7596F" w:rsidRPr="00425C0F">
        <w:t>and his</w:t>
      </w:r>
      <w:r w:rsidR="001B08E6" w:rsidRPr="00425C0F">
        <w:t xml:space="preserve"> statement with respect to the </w:t>
      </w:r>
      <w:r w:rsidR="006B7576" w:rsidRPr="00425C0F">
        <w:t>firing</w:t>
      </w:r>
      <w:r w:rsidR="001B08E6" w:rsidRPr="00425C0F">
        <w:t xml:space="preserve"> of Hamas rockets on Israeli </w:t>
      </w:r>
      <w:r w:rsidR="00863BAC" w:rsidRPr="00425C0F">
        <w:t>kindergar</w:t>
      </w:r>
      <w:r w:rsidR="00863BAC">
        <w:t>t</w:t>
      </w:r>
      <w:r w:rsidR="00863BAC" w:rsidRPr="00425C0F">
        <w:t>e</w:t>
      </w:r>
      <w:r w:rsidR="006252F7">
        <w:t>ns</w:t>
      </w:r>
      <w:r w:rsidR="001B08E6" w:rsidRPr="00425C0F">
        <w:t>, according to which Hamas does not aim at kindergartens</w:t>
      </w:r>
      <w:r w:rsidR="00863BAC">
        <w:t>;</w:t>
      </w:r>
      <w:r w:rsidR="00553DF9" w:rsidRPr="00425C0F">
        <w:t xml:space="preserve"> </w:t>
      </w:r>
      <w:r w:rsidR="001B08E6" w:rsidRPr="00425C0F">
        <w:t>rather</w:t>
      </w:r>
      <w:r w:rsidR="00863BAC">
        <w:t>, he claimed,</w:t>
      </w:r>
      <w:r w:rsidR="001B08E6" w:rsidRPr="00425C0F">
        <w:t xml:space="preserve"> the event </w:t>
      </w:r>
      <w:r w:rsidR="00C7596F" w:rsidRPr="00425C0F">
        <w:t xml:space="preserve">is </w:t>
      </w:r>
      <w:r w:rsidR="001B08E6" w:rsidRPr="00425C0F">
        <w:t xml:space="preserve">a statistical deviation due to the primitive weaponry possessed by Hamas. </w:t>
      </w:r>
      <w:proofErr w:type="spellStart"/>
      <w:r w:rsidR="00C7596F" w:rsidRPr="00425C0F">
        <w:t>Mash</w:t>
      </w:r>
      <w:r w:rsidR="009549FA" w:rsidRPr="00425C0F">
        <w:t>'</w:t>
      </w:r>
      <w:r w:rsidR="00C7596F" w:rsidRPr="00425C0F">
        <w:t>al</w:t>
      </w:r>
      <w:proofErr w:type="spellEnd"/>
      <w:r w:rsidR="001B08E6" w:rsidRPr="00425C0F">
        <w:t xml:space="preserve"> </w:t>
      </w:r>
      <w:r w:rsidR="00863BAC">
        <w:t>invited</w:t>
      </w:r>
      <w:r w:rsidR="00863BAC" w:rsidRPr="00425C0F">
        <w:t xml:space="preserve"> </w:t>
      </w:r>
      <w:r w:rsidR="00553DF9" w:rsidRPr="00425C0F">
        <w:t>America</w:t>
      </w:r>
      <w:r w:rsidR="001B08E6" w:rsidRPr="00425C0F">
        <w:t xml:space="preserve"> and the West to equip the organization with more advanced, precise weapons. The last segment </w:t>
      </w:r>
      <w:r w:rsidR="00863BAC" w:rsidRPr="00425C0F">
        <w:t>touche</w:t>
      </w:r>
      <w:r w:rsidR="00863BAC">
        <w:t>d</w:t>
      </w:r>
      <w:r w:rsidR="00863BAC" w:rsidRPr="00425C0F">
        <w:t xml:space="preserve"> </w:t>
      </w:r>
      <w:r w:rsidR="001B08E6" w:rsidRPr="00425C0F">
        <w:t xml:space="preserve">on the Knesset’s decision to grant benefits to </w:t>
      </w:r>
      <w:r w:rsidR="00863BAC">
        <w:t xml:space="preserve">Israeli </w:t>
      </w:r>
      <w:r w:rsidR="001B08E6" w:rsidRPr="00425C0F">
        <w:t>reserve soldiers w</w:t>
      </w:r>
      <w:r w:rsidR="006D6F7E">
        <w:t>i</w:t>
      </w:r>
      <w:r w:rsidR="001B08E6" w:rsidRPr="00425C0F">
        <w:t>th a Channel 10 report on the topic.</w:t>
      </w:r>
      <w:r w:rsidR="00553DF9" w:rsidRPr="00425C0F">
        <w:rPr>
          <w:rStyle w:val="FootnoteReference"/>
          <w:rFonts w:eastAsia="Calibri"/>
        </w:rPr>
        <w:footnoteReference w:id="34"/>
      </w:r>
    </w:p>
    <w:p w14:paraId="17FFE390" w14:textId="46220230" w:rsidR="00F41063" w:rsidRPr="00425C0F" w:rsidRDefault="00347495">
      <w:pPr>
        <w:rPr>
          <w:rtl/>
        </w:rPr>
      </w:pPr>
      <w:r w:rsidRPr="00425C0F">
        <w:tab/>
      </w:r>
      <w:r w:rsidR="00693D67" w:rsidRPr="00425C0F">
        <w:t xml:space="preserve">In order to analyze Israel’s stance and modus operandi </w:t>
      </w:r>
      <w:r w:rsidR="00863BAC">
        <w:t>in the context of the negotiations</w:t>
      </w:r>
      <w:r w:rsidR="00693D67" w:rsidRPr="00425C0F">
        <w:t xml:space="preserve"> to free kidnapped soldier Gilad Shalit, who was captured on the Gaza border in June 2006, </w:t>
      </w:r>
      <w:r w:rsidRPr="00425C0F">
        <w:t xml:space="preserve">Hamas </w:t>
      </w:r>
      <w:r w:rsidR="00863BAC">
        <w:t>made use of</w:t>
      </w:r>
      <w:r w:rsidRPr="00425C0F">
        <w:t xml:space="preserve"> experts </w:t>
      </w:r>
      <w:r w:rsidR="00693D67" w:rsidRPr="00425C0F">
        <w:t xml:space="preserve">to monitor declarations </w:t>
      </w:r>
      <w:r w:rsidR="0004053F" w:rsidRPr="00425C0F">
        <w:t>on this matter by</w:t>
      </w:r>
      <w:r w:rsidR="00693D67" w:rsidRPr="00425C0F">
        <w:t xml:space="preserve"> senior Israeli officials in the political and military leadership. One </w:t>
      </w:r>
      <w:r w:rsidR="0004053F" w:rsidRPr="00425C0F">
        <w:t>expert</w:t>
      </w:r>
      <w:r w:rsidR="00693D67" w:rsidRPr="00425C0F">
        <w:t>, named Abu Anas, a senior Hamas official in the area of OSINT, presented an analysis to senior Hamas official</w:t>
      </w:r>
      <w:r w:rsidR="006B7576" w:rsidRPr="00425C0F">
        <w:t>s</w:t>
      </w:r>
      <w:r w:rsidR="00863BAC">
        <w:t>,</w:t>
      </w:r>
      <w:r w:rsidR="00693D67" w:rsidRPr="00425C0F">
        <w:t xml:space="preserve"> following Benjamin Netanyahu’s rise to power in 2009</w:t>
      </w:r>
      <w:r w:rsidR="00863BAC">
        <w:t>,</w:t>
      </w:r>
      <w:r w:rsidR="00693D67" w:rsidRPr="00425C0F">
        <w:t xml:space="preserve"> according to which Israel is stalling in the negotiations and has reached an impasse because Netanyahu seeks a diplomatic, not a military, solution to the </w:t>
      </w:r>
      <w:r w:rsidR="009E71E5" w:rsidRPr="00425C0F">
        <w:t>issue</w:t>
      </w:r>
      <w:r w:rsidR="00693D67" w:rsidRPr="00425C0F">
        <w:t xml:space="preserve">. This </w:t>
      </w:r>
      <w:r w:rsidR="00C7596F" w:rsidRPr="00425C0F">
        <w:t>and other analyses</w:t>
      </w:r>
      <w:r w:rsidR="00693D67" w:rsidRPr="00425C0F">
        <w:t xml:space="preserve"> constituted the basis for determining </w:t>
      </w:r>
      <w:r w:rsidR="00451564" w:rsidRPr="00425C0F">
        <w:t xml:space="preserve">Hamas policy in </w:t>
      </w:r>
      <w:r w:rsidR="004F310B" w:rsidRPr="00425C0F">
        <w:t xml:space="preserve">its </w:t>
      </w:r>
      <w:r w:rsidR="00451564" w:rsidRPr="00425C0F">
        <w:t>contact</w:t>
      </w:r>
      <w:r w:rsidR="00222063" w:rsidRPr="00425C0F">
        <w:t>s</w:t>
      </w:r>
      <w:r w:rsidR="00451564" w:rsidRPr="00425C0F">
        <w:t xml:space="preserve"> with </w:t>
      </w:r>
      <w:r w:rsidR="00C7596F" w:rsidRPr="00425C0F">
        <w:t>Israel.</w:t>
      </w:r>
      <w:r w:rsidR="00C7596F" w:rsidRPr="00425C0F">
        <w:rPr>
          <w:rStyle w:val="FootnoteReference"/>
        </w:rPr>
        <w:footnoteReference w:id="35"/>
      </w:r>
      <w:r w:rsidR="00222063" w:rsidRPr="00425C0F">
        <w:rPr>
          <w:rStyle w:val="FootnoteReference"/>
        </w:rPr>
        <w:t xml:space="preserve"> </w:t>
      </w:r>
      <w:r w:rsidR="00451564" w:rsidRPr="00425C0F">
        <w:t>It is worth noting that</w:t>
      </w:r>
      <w:r w:rsidR="00C7596F" w:rsidRPr="00425C0F">
        <w:t xml:space="preserve"> from the time of its inauguration (March 31, 2009),</w:t>
      </w:r>
      <w:r w:rsidR="00451564" w:rsidRPr="00425C0F">
        <w:t xml:space="preserve"> the Netanyahu Government did indeed refrain from conducting a</w:t>
      </w:r>
      <w:r w:rsidR="00863BAC">
        <w:t>ny</w:t>
      </w:r>
      <w:r w:rsidR="00451564" w:rsidRPr="00425C0F">
        <w:t xml:space="preserve"> wide-scale military operation</w:t>
      </w:r>
      <w:r w:rsidR="00863BAC">
        <w:t>s</w:t>
      </w:r>
      <w:r w:rsidR="00451564" w:rsidRPr="00425C0F">
        <w:t xml:space="preserve"> against Hamas until Gilad Shalit was released in October 2011, </w:t>
      </w:r>
      <w:r w:rsidR="004F310B" w:rsidRPr="00425C0F">
        <w:t>even though</w:t>
      </w:r>
      <w:r w:rsidR="00F86A74">
        <w:t xml:space="preserve"> there were</w:t>
      </w:r>
      <w:r w:rsidR="000B3AAF" w:rsidRPr="00425C0F">
        <w:t xml:space="preserve"> upsurges in violence </w:t>
      </w:r>
      <w:r w:rsidR="00F86A74">
        <w:t>at the time. Similar escalations after Shalit’s release did result in</w:t>
      </w:r>
      <w:r w:rsidR="00F86A74" w:rsidRPr="00425C0F">
        <w:t xml:space="preserve"> </w:t>
      </w:r>
      <w:r w:rsidR="000B3AAF" w:rsidRPr="00425C0F">
        <w:t>the Israeli Government</w:t>
      </w:r>
      <w:r w:rsidR="00F86A74">
        <w:t>’s init</w:t>
      </w:r>
      <w:r w:rsidR="004D666C">
        <w:t>i</w:t>
      </w:r>
      <w:r w:rsidR="00F86A74">
        <w:t>ating a</w:t>
      </w:r>
      <w:r w:rsidR="000B3AAF" w:rsidRPr="00425C0F">
        <w:t xml:space="preserve"> wide-scale military operation</w:t>
      </w:r>
      <w:r w:rsidR="00863BAC">
        <w:t xml:space="preserve"> </w:t>
      </w:r>
      <w:r w:rsidR="00EA2D82" w:rsidRPr="00425C0F">
        <w:t>in November 2012</w:t>
      </w:r>
      <w:r w:rsidR="00863BAC">
        <w:t xml:space="preserve"> </w:t>
      </w:r>
      <w:r w:rsidR="00863BAC" w:rsidRPr="00425C0F">
        <w:t>(Pillar of Defense)</w:t>
      </w:r>
      <w:r w:rsidR="00EA2D82" w:rsidRPr="00425C0F">
        <w:t xml:space="preserve">. In light of the above, it might be said that </w:t>
      </w:r>
      <w:r w:rsidR="00EB5B92">
        <w:t>Hamas’s</w:t>
      </w:r>
      <w:r w:rsidR="00EA2D82" w:rsidRPr="00425C0F">
        <w:t xml:space="preserve"> analysis and estimation regarding Israeli policy in this context were faithful to reality.</w:t>
      </w:r>
    </w:p>
    <w:p w14:paraId="18264F7D" w14:textId="3D74A013" w:rsidR="00AF0245" w:rsidRPr="00425C0F" w:rsidRDefault="004F310B" w:rsidP="005B1E86">
      <w:pPr>
        <w:ind w:firstLine="720"/>
      </w:pPr>
      <w:r w:rsidRPr="00425C0F">
        <w:t xml:space="preserve">The MID produced weekly video broadcasts which included the main information collected from open source media. For example, </w:t>
      </w:r>
      <w:r w:rsidR="00275329" w:rsidRPr="00425C0F">
        <w:t>the</w:t>
      </w:r>
      <w:r w:rsidR="00C7596F" w:rsidRPr="00425C0F">
        <w:t xml:space="preserve"> November 2011</w:t>
      </w:r>
      <w:r w:rsidR="00275329" w:rsidRPr="00425C0F">
        <w:t xml:space="preserve"> OSINT broadcast entitled “al-Mashhad al-</w:t>
      </w:r>
      <w:proofErr w:type="spellStart"/>
      <w:r w:rsidR="00275329" w:rsidRPr="00425C0F">
        <w:t>Isra</w:t>
      </w:r>
      <w:r w:rsidR="009549FA" w:rsidRPr="00425C0F">
        <w:t>'</w:t>
      </w:r>
      <w:r w:rsidR="00275329" w:rsidRPr="00425C0F">
        <w:t>ili</w:t>
      </w:r>
      <w:proofErr w:type="spellEnd"/>
      <w:r w:rsidR="00ED61CA" w:rsidRPr="00425C0F">
        <w:t>,</w:t>
      </w:r>
      <w:r w:rsidR="00275329" w:rsidRPr="00425C0F">
        <w:t xml:space="preserve">” </w:t>
      </w:r>
      <w:r w:rsidR="00ED61CA" w:rsidRPr="00425C0F">
        <w:t xml:space="preserve">no. </w:t>
      </w:r>
      <w:r w:rsidR="00275329" w:rsidRPr="00425C0F">
        <w:t>184</w:t>
      </w:r>
      <w:r w:rsidR="00ED61CA" w:rsidRPr="00425C0F">
        <w:t>,</w:t>
      </w:r>
      <w:r w:rsidR="00275329" w:rsidRPr="00425C0F">
        <w:t xml:space="preserve"> </w:t>
      </w:r>
      <w:r w:rsidR="00F86A74">
        <w:t>was</w:t>
      </w:r>
      <w:r w:rsidR="00F86A74" w:rsidRPr="00425C0F">
        <w:t xml:space="preserve"> </w:t>
      </w:r>
      <w:r w:rsidR="00275329" w:rsidRPr="00425C0F">
        <w:t xml:space="preserve">about 29 minutes long. The first segment in the first part, based on Israeli television broadcasts, </w:t>
      </w:r>
      <w:r w:rsidR="00F86A74">
        <w:t>was</w:t>
      </w:r>
      <w:r w:rsidR="00F86A74" w:rsidRPr="00425C0F">
        <w:t xml:space="preserve"> </w:t>
      </w:r>
      <w:r w:rsidR="00275329" w:rsidRPr="00425C0F">
        <w:t xml:space="preserve">about </w:t>
      </w:r>
      <w:r w:rsidR="00222063" w:rsidRPr="00425C0F">
        <w:t>the forma</w:t>
      </w:r>
      <w:r w:rsidR="00563D8D" w:rsidRPr="00425C0F">
        <w:t xml:space="preserve">lization </w:t>
      </w:r>
      <w:r w:rsidR="00222063" w:rsidRPr="00425C0F">
        <w:t xml:space="preserve">of relations between Israel and South Sudan, including Israel’s desire to use airports in the state. In this context, there </w:t>
      </w:r>
      <w:r w:rsidR="00F86A74">
        <w:t>was</w:t>
      </w:r>
      <w:r w:rsidR="00F86A74" w:rsidRPr="00425C0F">
        <w:t xml:space="preserve"> </w:t>
      </w:r>
      <w:r w:rsidR="00222063" w:rsidRPr="00425C0F">
        <w:t xml:space="preserve">a detailed description of a strategic decision by Israeli Prime Minister Netanyahu to </w:t>
      </w:r>
      <w:r w:rsidR="000642F5" w:rsidRPr="00425C0F">
        <w:t>deepen</w:t>
      </w:r>
      <w:r w:rsidR="00222063" w:rsidRPr="00425C0F">
        <w:t xml:space="preserve"> Israel’s relations with states in the Horn of Africa. The second segment </w:t>
      </w:r>
      <w:r w:rsidR="00F86A74">
        <w:t>was</w:t>
      </w:r>
      <w:r w:rsidR="00F86A74" w:rsidRPr="00425C0F">
        <w:t xml:space="preserve"> </w:t>
      </w:r>
      <w:r w:rsidR="00222063" w:rsidRPr="00425C0F">
        <w:t>actually an Arabic</w:t>
      </w:r>
      <w:r w:rsidR="00ED61CA" w:rsidRPr="00425C0F">
        <w:t>-</w:t>
      </w:r>
      <w:r w:rsidR="00222063" w:rsidRPr="00425C0F">
        <w:t xml:space="preserve">language transcription of a segment from Israel’s </w:t>
      </w:r>
      <w:r w:rsidR="00C12F44">
        <w:t>Channel</w:t>
      </w:r>
      <w:r w:rsidR="00222063" w:rsidRPr="00425C0F">
        <w:t xml:space="preserve"> 10 about the ever-increasing percentage of youths </w:t>
      </w:r>
      <w:r w:rsidR="009F41C6" w:rsidRPr="00425C0F">
        <w:t>postponing IDF conscription, which was projected</w:t>
      </w:r>
      <w:r w:rsidR="000642F5" w:rsidRPr="00425C0F">
        <w:t>,</w:t>
      </w:r>
      <w:r w:rsidR="009F41C6" w:rsidRPr="00425C0F">
        <w:t xml:space="preserve"> according to estimations at the time</w:t>
      </w:r>
      <w:r w:rsidR="000642F5" w:rsidRPr="00425C0F">
        <w:t>,</w:t>
      </w:r>
      <w:r w:rsidR="009F41C6" w:rsidRPr="00425C0F">
        <w:t xml:space="preserve"> to reach almost 60 percent in 2020. This matter </w:t>
      </w:r>
      <w:r w:rsidR="00F86A74" w:rsidRPr="00425C0F">
        <w:t>constitute</w:t>
      </w:r>
      <w:r w:rsidR="00F86A74">
        <w:t>d</w:t>
      </w:r>
      <w:r w:rsidR="00F86A74" w:rsidRPr="00425C0F">
        <w:t xml:space="preserve"> </w:t>
      </w:r>
      <w:r w:rsidR="005761C4" w:rsidRPr="00425C0F">
        <w:t>a problem for the</w:t>
      </w:r>
      <w:r w:rsidR="009F41C6" w:rsidRPr="00425C0F">
        <w:t xml:space="preserve"> IDF since many of those postponing service are religious youth, </w:t>
      </w:r>
      <w:r w:rsidR="00ED61CA" w:rsidRPr="00425C0F">
        <w:t xml:space="preserve">many </w:t>
      </w:r>
      <w:r w:rsidR="009F41C6" w:rsidRPr="00425C0F">
        <w:t xml:space="preserve">from </w:t>
      </w:r>
      <w:r w:rsidR="00366C59" w:rsidRPr="00425C0F">
        <w:t>the West Bank</w:t>
      </w:r>
      <w:r w:rsidR="009F41C6" w:rsidRPr="00425C0F">
        <w:t>,</w:t>
      </w:r>
      <w:r w:rsidR="006C261A" w:rsidRPr="00425C0F">
        <w:t xml:space="preserve"> </w:t>
      </w:r>
      <w:r w:rsidR="00E62C48">
        <w:t>who</w:t>
      </w:r>
      <w:r w:rsidR="00E62C48" w:rsidRPr="00425C0F">
        <w:t xml:space="preserve"> </w:t>
      </w:r>
      <w:r w:rsidR="00AF0245" w:rsidRPr="00425C0F">
        <w:t>account for</w:t>
      </w:r>
      <w:r w:rsidR="006C261A" w:rsidRPr="00425C0F">
        <w:t xml:space="preserve"> a significant percentage of those recruited into combat positions. The third segment </w:t>
      </w:r>
      <w:r w:rsidR="00F86A74">
        <w:t>was</w:t>
      </w:r>
      <w:r w:rsidR="00F86A74" w:rsidRPr="00425C0F">
        <w:t xml:space="preserve"> </w:t>
      </w:r>
      <w:r w:rsidR="006C261A" w:rsidRPr="00425C0F">
        <w:t xml:space="preserve">about increasing violence among Israeli Arabs and the incompetence of the </w:t>
      </w:r>
      <w:r w:rsidR="00994EB6" w:rsidRPr="00425C0F">
        <w:t xml:space="preserve">public security forces </w:t>
      </w:r>
      <w:r w:rsidR="00AF0245" w:rsidRPr="00425C0F">
        <w:t>in</w:t>
      </w:r>
      <w:r w:rsidR="00994EB6" w:rsidRPr="00425C0F">
        <w:t xml:space="preserve"> deal</w:t>
      </w:r>
      <w:r w:rsidR="00AF0245" w:rsidRPr="00425C0F">
        <w:t>ing</w:t>
      </w:r>
      <w:r w:rsidR="00994EB6" w:rsidRPr="00425C0F">
        <w:t xml:space="preserve"> with th</w:t>
      </w:r>
      <w:r w:rsidR="0004483C" w:rsidRPr="00425C0F">
        <w:t>is</w:t>
      </w:r>
      <w:r w:rsidR="00994EB6" w:rsidRPr="00425C0F">
        <w:t xml:space="preserve"> phenomenon, based on a report from Israel’s Channel 10. The fourth segment </w:t>
      </w:r>
      <w:r w:rsidR="00F86A74">
        <w:t>was</w:t>
      </w:r>
      <w:r w:rsidR="00F86A74" w:rsidRPr="00425C0F">
        <w:t xml:space="preserve"> </w:t>
      </w:r>
      <w:r w:rsidR="00994EB6" w:rsidRPr="00425C0F">
        <w:t xml:space="preserve">about Israeli media coverage of the </w:t>
      </w:r>
      <w:r w:rsidR="00955EA4" w:rsidRPr="00425C0F">
        <w:t xml:space="preserve">International Atomic </w:t>
      </w:r>
      <w:r w:rsidR="00DE22B7" w:rsidRPr="00425C0F">
        <w:t xml:space="preserve">Energy Agency decision to refrain from imposing sanctions on Iran in light of its continued nuclear activity. The segment </w:t>
      </w:r>
      <w:r w:rsidR="00F86A74" w:rsidRPr="00425C0F">
        <w:t>include</w:t>
      </w:r>
      <w:r w:rsidR="00F86A74">
        <w:t>d</w:t>
      </w:r>
      <w:r w:rsidR="00F86A74" w:rsidRPr="00425C0F">
        <w:t xml:space="preserve"> </w:t>
      </w:r>
      <w:r w:rsidR="00DE22B7" w:rsidRPr="00425C0F">
        <w:t>coverage of disagreements between Israeli civil servants and politicians about the correct policy regarding the Iranian nuclear program.</w:t>
      </w:r>
      <w:r w:rsidR="00DE22B7" w:rsidRPr="00425C0F">
        <w:rPr>
          <w:rStyle w:val="FootnoteReference"/>
        </w:rPr>
        <w:footnoteReference w:id="36"/>
      </w:r>
    </w:p>
    <w:p w14:paraId="269B8757" w14:textId="75063A9B" w:rsidR="004F310B" w:rsidRPr="00425C0F" w:rsidRDefault="00AF6F56" w:rsidP="005B1E86">
      <w:pPr>
        <w:ind w:firstLine="720"/>
      </w:pPr>
      <w:r w:rsidRPr="00425C0F">
        <w:t>T</w:t>
      </w:r>
      <w:r w:rsidR="00AF0245" w:rsidRPr="00425C0F">
        <w:t>he second part</w:t>
      </w:r>
      <w:r w:rsidR="00FD3B2E" w:rsidRPr="00425C0F">
        <w:t xml:space="preserve"> of the broadcast </w:t>
      </w:r>
      <w:r w:rsidRPr="00425C0F">
        <w:t>cite</w:t>
      </w:r>
      <w:r w:rsidR="00F86A74">
        <w:t>d</w:t>
      </w:r>
      <w:r w:rsidRPr="00425C0F">
        <w:t xml:space="preserve"> </w:t>
      </w:r>
      <w:r w:rsidR="00791749" w:rsidRPr="00425C0F">
        <w:t xml:space="preserve">an article from </w:t>
      </w:r>
      <w:r w:rsidRPr="00425C0F">
        <w:t xml:space="preserve">the newspaper </w:t>
      </w:r>
      <w:r w:rsidRPr="00E34C1D">
        <w:rPr>
          <w:i/>
          <w:iCs/>
        </w:rPr>
        <w:t>Israel Hayom</w:t>
      </w:r>
      <w:r w:rsidRPr="00425C0F">
        <w:t xml:space="preserve"> about growing Israeli </w:t>
      </w:r>
      <w:r w:rsidR="00E5426D" w:rsidRPr="00425C0F">
        <w:t>concerns</w:t>
      </w:r>
      <w:r w:rsidRPr="00425C0F">
        <w:t xml:space="preserve"> regarding the </w:t>
      </w:r>
      <w:r w:rsidR="00736169" w:rsidRPr="00425C0F">
        <w:t>Muslim</w:t>
      </w:r>
      <w:r w:rsidRPr="00425C0F">
        <w:t xml:space="preserve"> Brotherhood</w:t>
      </w:r>
      <w:r w:rsidR="00E5426D" w:rsidRPr="00425C0F">
        <w:t>’s power</w:t>
      </w:r>
      <w:r w:rsidRPr="00425C0F">
        <w:t xml:space="preserve"> in Egypt. Another segment </w:t>
      </w:r>
      <w:r w:rsidR="00F86A74">
        <w:t>was</w:t>
      </w:r>
      <w:r w:rsidR="00F86A74" w:rsidRPr="00425C0F">
        <w:t xml:space="preserve"> </w:t>
      </w:r>
      <w:r w:rsidRPr="00425C0F">
        <w:t>about the tense relations between the</w:t>
      </w:r>
      <w:r w:rsidR="0042635D" w:rsidRPr="00425C0F">
        <w:t>n</w:t>
      </w:r>
      <w:r w:rsidR="00ED61CA" w:rsidRPr="00425C0F">
        <w:t>-</w:t>
      </w:r>
      <w:r w:rsidRPr="00425C0F">
        <w:t xml:space="preserve">Foreign Minister Avigdor Lieberman and </w:t>
      </w:r>
      <w:r w:rsidR="006A224E" w:rsidRPr="00425C0F">
        <w:t>Mossad Director Tamir Pardo and attempts by Prime Minister Netanyahu to bridge the gaps</w:t>
      </w:r>
      <w:r w:rsidR="00F86A74">
        <w:t xml:space="preserve"> between them</w:t>
      </w:r>
      <w:r w:rsidR="006A224E" w:rsidRPr="00425C0F">
        <w:t xml:space="preserve">. The third segment </w:t>
      </w:r>
      <w:r w:rsidR="00F86A74">
        <w:t>was</w:t>
      </w:r>
      <w:r w:rsidR="00F86A74" w:rsidRPr="00425C0F">
        <w:t xml:space="preserve"> </w:t>
      </w:r>
      <w:r w:rsidR="006A224E" w:rsidRPr="00425C0F">
        <w:t xml:space="preserve">about the physicians’ strike in Israel </w:t>
      </w:r>
      <w:r w:rsidR="00B44B75" w:rsidRPr="00425C0F">
        <w:t>and the government’s efforts to solve the crisis</w:t>
      </w:r>
      <w:r w:rsidR="0042635D" w:rsidRPr="00425C0F">
        <w:t>,</w:t>
      </w:r>
      <w:r w:rsidR="00B44B75" w:rsidRPr="00425C0F">
        <w:t xml:space="preserve"> while at the same time the Prime Minister </w:t>
      </w:r>
      <w:r w:rsidR="00ED61CA" w:rsidRPr="00425C0F">
        <w:t>threatened</w:t>
      </w:r>
      <w:r w:rsidR="00B44B75" w:rsidRPr="00425C0F">
        <w:t xml:space="preserve"> strikers that a continuation of the strike </w:t>
      </w:r>
      <w:r w:rsidR="002D6A74" w:rsidRPr="00425C0F">
        <w:t>c</w:t>
      </w:r>
      <w:r w:rsidR="00B44B75" w:rsidRPr="00425C0F">
        <w:t>ould harm doctors</w:t>
      </w:r>
      <w:r w:rsidR="002D6A74" w:rsidRPr="00425C0F">
        <w:t>, for example by</w:t>
      </w:r>
      <w:r w:rsidR="00B44B75" w:rsidRPr="00425C0F">
        <w:t xml:space="preserve"> importing doctors from India. An additional segment </w:t>
      </w:r>
      <w:r w:rsidR="00F86A74" w:rsidRPr="00425C0F">
        <w:t>concern</w:t>
      </w:r>
      <w:r w:rsidR="00F86A74">
        <w:t>ed</w:t>
      </w:r>
      <w:r w:rsidR="00F86A74" w:rsidRPr="00425C0F">
        <w:t xml:space="preserve"> </w:t>
      </w:r>
      <w:r w:rsidR="00B44B75" w:rsidRPr="00425C0F">
        <w:t xml:space="preserve">a decision by the United States to supply </w:t>
      </w:r>
      <w:r w:rsidR="002B5C3B" w:rsidRPr="00425C0F">
        <w:t xml:space="preserve">antitank missiles to Gulf states, and the </w:t>
      </w:r>
      <w:r w:rsidR="00ED61CA" w:rsidRPr="00425C0F">
        <w:t xml:space="preserve">final </w:t>
      </w:r>
      <w:r w:rsidR="002B5C3B" w:rsidRPr="00425C0F">
        <w:t xml:space="preserve">segment </w:t>
      </w:r>
      <w:r w:rsidR="00F86A74" w:rsidRPr="00425C0F">
        <w:t>concern</w:t>
      </w:r>
      <w:r w:rsidR="00F86A74">
        <w:t>ed</w:t>
      </w:r>
      <w:r w:rsidR="00F86A74" w:rsidRPr="00425C0F">
        <w:t xml:space="preserve"> </w:t>
      </w:r>
      <w:r w:rsidR="002B5C3B" w:rsidRPr="00425C0F">
        <w:t xml:space="preserve">a steep increase in electricity prices in Israel </w:t>
      </w:r>
      <w:r w:rsidR="004C7D13" w:rsidRPr="00425C0F">
        <w:t xml:space="preserve">due to </w:t>
      </w:r>
      <w:r w:rsidR="002B5C3B" w:rsidRPr="00425C0F">
        <w:t xml:space="preserve">problems in the flow of gas from Egypt. The broadcast </w:t>
      </w:r>
      <w:r w:rsidR="00F86A74" w:rsidRPr="00425C0F">
        <w:t>end</w:t>
      </w:r>
      <w:r w:rsidR="00F86A74">
        <w:t>ed</w:t>
      </w:r>
      <w:r w:rsidR="00F86A74" w:rsidRPr="00425C0F">
        <w:t xml:space="preserve"> </w:t>
      </w:r>
      <w:r w:rsidR="002B5C3B" w:rsidRPr="00425C0F">
        <w:t xml:space="preserve">with </w:t>
      </w:r>
      <w:r w:rsidR="00ED61CA" w:rsidRPr="00425C0F">
        <w:t xml:space="preserve">political cartoons </w:t>
      </w:r>
      <w:r w:rsidR="002B5C3B" w:rsidRPr="00425C0F">
        <w:t xml:space="preserve">from the Israeli media about Israeli concerns related to </w:t>
      </w:r>
      <w:r w:rsidR="00E5426D" w:rsidRPr="00425C0F">
        <w:t xml:space="preserve">the continuation of the events of </w:t>
      </w:r>
      <w:r w:rsidR="002B5C3B" w:rsidRPr="00425C0F">
        <w:t xml:space="preserve">the “Arab </w:t>
      </w:r>
      <w:r w:rsidR="00E5426D" w:rsidRPr="00425C0F">
        <w:t xml:space="preserve">Spring” </w:t>
      </w:r>
      <w:r w:rsidR="00ED61CA" w:rsidRPr="00425C0F">
        <w:t xml:space="preserve">and </w:t>
      </w:r>
      <w:r w:rsidR="004C7D13" w:rsidRPr="00425C0F">
        <w:t>fears</w:t>
      </w:r>
      <w:r w:rsidR="00E5426D" w:rsidRPr="00425C0F">
        <w:t xml:space="preserve"> </w:t>
      </w:r>
      <w:r w:rsidR="004C7D13" w:rsidRPr="00425C0F">
        <w:t xml:space="preserve">that Iran will </w:t>
      </w:r>
      <w:r w:rsidR="00E5426D" w:rsidRPr="00425C0F">
        <w:t>develop long-range missiles</w:t>
      </w:r>
      <w:r w:rsidR="004C7D13" w:rsidRPr="00425C0F">
        <w:t>,</w:t>
      </w:r>
      <w:r w:rsidR="00E5426D" w:rsidRPr="00425C0F">
        <w:t xml:space="preserve"> </w:t>
      </w:r>
      <w:r w:rsidR="00ED61CA" w:rsidRPr="00425C0F">
        <w:t xml:space="preserve">as well as </w:t>
      </w:r>
      <w:r w:rsidR="00E5426D" w:rsidRPr="00425C0F">
        <w:t xml:space="preserve">two additional </w:t>
      </w:r>
      <w:r w:rsidR="00ED61CA" w:rsidRPr="00425C0F">
        <w:t xml:space="preserve">cartoons </w:t>
      </w:r>
      <w:r w:rsidR="00E5426D" w:rsidRPr="00425C0F">
        <w:t>ridicul</w:t>
      </w:r>
      <w:r w:rsidR="00E15B09" w:rsidRPr="00425C0F">
        <w:t>ing</w:t>
      </w:r>
      <w:r w:rsidR="00E5426D" w:rsidRPr="00425C0F">
        <w:t xml:space="preserve"> Prime Minister </w:t>
      </w:r>
      <w:r w:rsidR="004C7D13" w:rsidRPr="00425C0F">
        <w:t>Ne</w:t>
      </w:r>
      <w:r w:rsidR="00E5426D" w:rsidRPr="00425C0F">
        <w:t>tanyahu’s attempt to f</w:t>
      </w:r>
      <w:r w:rsidR="0004483C" w:rsidRPr="00425C0F">
        <w:t>i</w:t>
      </w:r>
      <w:r w:rsidR="00E5426D" w:rsidRPr="00425C0F">
        <w:t>nd replacements for Israeli doctors on strike.</w:t>
      </w:r>
      <w:r w:rsidR="00B32223">
        <w:rPr>
          <w:rFonts w:hint="cs"/>
          <w:rtl/>
        </w:rPr>
        <w:t xml:space="preserve"> </w:t>
      </w:r>
      <w:r w:rsidR="00E5426D" w:rsidRPr="00425C0F">
        <w:rPr>
          <w:rStyle w:val="FootnoteReference"/>
        </w:rPr>
        <w:footnoteReference w:id="37"/>
      </w:r>
    </w:p>
    <w:p w14:paraId="45AE922D" w14:textId="42EE03E2" w:rsidR="00F41063" w:rsidRPr="00425C0F" w:rsidRDefault="00AC2BD2">
      <w:pPr>
        <w:rPr>
          <w:rtl/>
        </w:rPr>
      </w:pPr>
      <w:r w:rsidRPr="00425C0F">
        <w:tab/>
        <w:t xml:space="preserve">It </w:t>
      </w:r>
      <w:r w:rsidR="00B41714" w:rsidRPr="00425C0F">
        <w:t>would appear</w:t>
      </w:r>
      <w:r w:rsidR="00A839C4" w:rsidRPr="00425C0F">
        <w:t xml:space="preserve"> that beginning in 2013, responsibility for </w:t>
      </w:r>
      <w:r w:rsidR="00766AA0">
        <w:t xml:space="preserve">the </w:t>
      </w:r>
      <w:r w:rsidR="00A839C4" w:rsidRPr="00425C0F">
        <w:t>produc</w:t>
      </w:r>
      <w:r w:rsidR="00B41714" w:rsidRPr="00425C0F">
        <w:t xml:space="preserve">tion of the </w:t>
      </w:r>
      <w:r w:rsidR="00A839C4" w:rsidRPr="00425C0F">
        <w:t xml:space="preserve">broadcast was transferred from the </w:t>
      </w:r>
      <w:r w:rsidR="00FD3B2E" w:rsidRPr="00425C0F">
        <w:t>MID</w:t>
      </w:r>
      <w:r w:rsidR="00A839C4" w:rsidRPr="00425C0F">
        <w:t xml:space="preserve"> to the Hamas </w:t>
      </w:r>
      <w:r w:rsidR="00ED61CA" w:rsidRPr="00425C0F">
        <w:t>m</w:t>
      </w:r>
      <w:r w:rsidR="00A839C4" w:rsidRPr="00425C0F">
        <w:t xml:space="preserve">ilitary </w:t>
      </w:r>
      <w:r w:rsidR="00ED61CA" w:rsidRPr="00425C0F">
        <w:t>w</w:t>
      </w:r>
      <w:r w:rsidR="00A839C4" w:rsidRPr="00425C0F">
        <w:t>ing</w:t>
      </w:r>
      <w:r w:rsidR="0085192B" w:rsidRPr="00425C0F">
        <w:t xml:space="preserve">’s </w:t>
      </w:r>
      <w:r w:rsidR="00FD3B2E" w:rsidRPr="00425C0F">
        <w:t xml:space="preserve">Information </w:t>
      </w:r>
      <w:r w:rsidR="0085192B" w:rsidRPr="00425C0F">
        <w:t>Office</w:t>
      </w:r>
      <w:r w:rsidR="00A839C4" w:rsidRPr="00425C0F">
        <w:t xml:space="preserve">, </w:t>
      </w:r>
      <w:r w:rsidR="00B41714" w:rsidRPr="00425C0F">
        <w:t>yet</w:t>
      </w:r>
      <w:r w:rsidR="00A839C4" w:rsidRPr="00425C0F">
        <w:t xml:space="preserve"> beyond changes in </w:t>
      </w:r>
      <w:r w:rsidR="00B41714" w:rsidRPr="00425C0F">
        <w:t xml:space="preserve">the </w:t>
      </w:r>
      <w:r w:rsidR="00A839C4" w:rsidRPr="00425C0F">
        <w:t>graphic design</w:t>
      </w:r>
      <w:r w:rsidR="00B41714" w:rsidRPr="00425C0F">
        <w:t xml:space="preserve"> of the broadcast</w:t>
      </w:r>
      <w:r w:rsidR="00A839C4" w:rsidRPr="00425C0F">
        <w:t xml:space="preserve">, </w:t>
      </w:r>
      <w:r w:rsidR="00F54B6C" w:rsidRPr="00425C0F">
        <w:t>the content clearly remained the same</w:t>
      </w:r>
      <w:r w:rsidR="00ED61CA" w:rsidRPr="00425C0F">
        <w:t>. In fact,</w:t>
      </w:r>
      <w:r w:rsidR="00F54B6C" w:rsidRPr="00425C0F">
        <w:t xml:space="preserve"> it</w:t>
      </w:r>
      <w:r w:rsidR="00B41714" w:rsidRPr="00425C0F">
        <w:t xml:space="preserve"> can be</w:t>
      </w:r>
      <w:r w:rsidR="00F54B6C" w:rsidRPr="00425C0F">
        <w:t xml:space="preserve"> estimated that collection continued to be </w:t>
      </w:r>
      <w:r w:rsidR="0085192B" w:rsidRPr="00425C0F">
        <w:t>conducted</w:t>
      </w:r>
      <w:r w:rsidR="00F54B6C" w:rsidRPr="00425C0F">
        <w:t xml:space="preserve"> by the M</w:t>
      </w:r>
      <w:r w:rsidR="001D391D">
        <w:t>ID</w:t>
      </w:r>
      <w:r w:rsidR="00ED61CA" w:rsidRPr="00425C0F">
        <w:t>,</w:t>
      </w:r>
      <w:r w:rsidR="00F54B6C" w:rsidRPr="00425C0F">
        <w:t xml:space="preserve"> and only production of the broadcast itself was transferred to the </w:t>
      </w:r>
      <w:r w:rsidR="00FD3B2E" w:rsidRPr="00425C0F">
        <w:t xml:space="preserve">Information </w:t>
      </w:r>
      <w:r w:rsidR="00F54B6C" w:rsidRPr="00425C0F">
        <w:t xml:space="preserve">Office (which </w:t>
      </w:r>
      <w:r w:rsidR="00B32223">
        <w:t>was</w:t>
      </w:r>
      <w:r w:rsidR="00B32223" w:rsidRPr="00425C0F">
        <w:t xml:space="preserve"> </w:t>
      </w:r>
      <w:r w:rsidR="00F54B6C" w:rsidRPr="00425C0F">
        <w:t xml:space="preserve">known for its </w:t>
      </w:r>
      <w:r w:rsidR="001115F6" w:rsidRPr="00425C0F">
        <w:t xml:space="preserve">advanced </w:t>
      </w:r>
      <w:r w:rsidR="00F54B6C" w:rsidRPr="00425C0F">
        <w:t>capabilit</w:t>
      </w:r>
      <w:r w:rsidR="00B41714" w:rsidRPr="00425C0F">
        <w:t>ies</w:t>
      </w:r>
      <w:r w:rsidR="00F54B6C" w:rsidRPr="00425C0F">
        <w:t xml:space="preserve"> </w:t>
      </w:r>
      <w:r w:rsidR="00B41714" w:rsidRPr="00425C0F">
        <w:t xml:space="preserve">in the production of visual </w:t>
      </w:r>
      <w:r w:rsidR="00B32223">
        <w:t>media</w:t>
      </w:r>
      <w:r w:rsidR="001F7F6D" w:rsidRPr="00425C0F">
        <w:t xml:space="preserve">). For the purposes of brevity, several more broadcasts will be </w:t>
      </w:r>
      <w:r w:rsidR="0085192B" w:rsidRPr="00425C0F">
        <w:t>summarized</w:t>
      </w:r>
      <w:r w:rsidR="001F7F6D" w:rsidRPr="00425C0F">
        <w:t xml:space="preserve"> briefly below, </w:t>
      </w:r>
      <w:r w:rsidR="00ED61CA" w:rsidRPr="00425C0F">
        <w:t>and anecdotes cited</w:t>
      </w:r>
      <w:r w:rsidR="001F7F6D" w:rsidRPr="00425C0F">
        <w:t xml:space="preserve">. For example, the broadcast from the beginning of July 2013 </w:t>
      </w:r>
      <w:r w:rsidR="00ED61CA" w:rsidRPr="00425C0F">
        <w:t>included</w:t>
      </w:r>
      <w:r w:rsidR="00B32223">
        <w:t xml:space="preserve"> the descriptions of</w:t>
      </w:r>
      <w:r w:rsidR="008478D5" w:rsidRPr="00425C0F">
        <w:t xml:space="preserve"> a large-scale drill by the Golani Brigade which included handling combat in </w:t>
      </w:r>
      <w:r w:rsidR="00B32223">
        <w:t>urban</w:t>
      </w:r>
      <w:r w:rsidR="00B32223" w:rsidRPr="00425C0F">
        <w:t xml:space="preserve"> </w:t>
      </w:r>
      <w:r w:rsidR="008478D5" w:rsidRPr="00425C0F">
        <w:t xml:space="preserve">areas based on lessons learned, </w:t>
      </w:r>
      <w:r w:rsidR="008478D5" w:rsidRPr="00425C0F">
        <w:rPr>
          <w:i/>
          <w:iCs/>
        </w:rPr>
        <w:t>inter alia</w:t>
      </w:r>
      <w:r w:rsidR="008478D5" w:rsidRPr="00425C0F">
        <w:t xml:space="preserve">, from combat in </w:t>
      </w:r>
      <w:proofErr w:type="spellStart"/>
      <w:r w:rsidR="008478D5" w:rsidRPr="00425C0F">
        <w:t>Bint</w:t>
      </w:r>
      <w:proofErr w:type="spellEnd"/>
      <w:r w:rsidR="008478D5" w:rsidRPr="00425C0F">
        <w:t xml:space="preserve"> </w:t>
      </w:r>
      <w:proofErr w:type="spellStart"/>
      <w:r w:rsidR="008478D5" w:rsidRPr="00425C0F">
        <w:t>Jbeil</w:t>
      </w:r>
      <w:proofErr w:type="spellEnd"/>
      <w:r w:rsidR="008478D5" w:rsidRPr="00425C0F">
        <w:t xml:space="preserve"> during the Second Lebanon War</w:t>
      </w:r>
      <w:r w:rsidR="00634D75" w:rsidRPr="00425C0F">
        <w:t xml:space="preserve"> (2006)</w:t>
      </w:r>
      <w:r w:rsidR="008478D5" w:rsidRPr="00425C0F">
        <w:t xml:space="preserve">, </w:t>
      </w:r>
      <w:r w:rsidR="00B32223">
        <w:t>of</w:t>
      </w:r>
      <w:r w:rsidR="008478D5" w:rsidRPr="00425C0F">
        <w:t xml:space="preserve"> a comprehensive brigade-wide Golani drill conducted in the Golan Heights</w:t>
      </w:r>
      <w:r w:rsidR="00ED61CA" w:rsidRPr="00425C0F">
        <w:t>,</w:t>
      </w:r>
      <w:r w:rsidR="008478D5" w:rsidRPr="00425C0F">
        <w:t xml:space="preserve"> and</w:t>
      </w:r>
      <w:r w:rsidR="00B32223">
        <w:t xml:space="preserve"> of</w:t>
      </w:r>
      <w:r w:rsidR="008478D5" w:rsidRPr="00425C0F">
        <w:t xml:space="preserve"> </w:t>
      </w:r>
      <w:r w:rsidR="00B32223">
        <w:t xml:space="preserve">a </w:t>
      </w:r>
      <w:r w:rsidR="008478D5" w:rsidRPr="00425C0F">
        <w:t xml:space="preserve">new aircraft </w:t>
      </w:r>
      <w:r w:rsidR="00ED61CA" w:rsidRPr="00425C0F">
        <w:t xml:space="preserve">that </w:t>
      </w:r>
      <w:r w:rsidR="008478D5" w:rsidRPr="00425C0F">
        <w:t xml:space="preserve">Israel </w:t>
      </w:r>
      <w:r w:rsidR="00ED61CA" w:rsidRPr="00425C0F">
        <w:t xml:space="preserve">had </w:t>
      </w:r>
      <w:r w:rsidR="008478D5" w:rsidRPr="00425C0F">
        <w:t xml:space="preserve">purchased from the United States and </w:t>
      </w:r>
      <w:r w:rsidR="00ED61CA" w:rsidRPr="00425C0F">
        <w:t xml:space="preserve">its </w:t>
      </w:r>
      <w:r w:rsidR="008478D5" w:rsidRPr="00425C0F">
        <w:t xml:space="preserve">capabilities. In addition, </w:t>
      </w:r>
      <w:r w:rsidR="00ED61CA" w:rsidRPr="00425C0F">
        <w:t xml:space="preserve">the broadcast covered </w:t>
      </w:r>
      <w:r w:rsidR="008478D5" w:rsidRPr="00425C0F">
        <w:t xml:space="preserve">a report from Israeli media about the </w:t>
      </w:r>
      <w:proofErr w:type="spellStart"/>
      <w:r w:rsidR="008478D5" w:rsidRPr="00425C0F">
        <w:t>Sha</w:t>
      </w:r>
      <w:r w:rsidR="00E34C1D">
        <w:t>i</w:t>
      </w:r>
      <w:r w:rsidR="008478D5" w:rsidRPr="00425C0F">
        <w:t>yetet</w:t>
      </w:r>
      <w:proofErr w:type="spellEnd"/>
      <w:r w:rsidR="008478D5" w:rsidRPr="00425C0F">
        <w:t xml:space="preserve"> 13 unit and its past operations, including during the Second </w:t>
      </w:r>
      <w:proofErr w:type="spellStart"/>
      <w:r w:rsidR="00BA1D1C">
        <w:t>Intifadha</w:t>
      </w:r>
      <w:proofErr w:type="spellEnd"/>
      <w:r w:rsidR="008478D5" w:rsidRPr="00425C0F">
        <w:t xml:space="preserve">, as well as information about </w:t>
      </w:r>
      <w:r w:rsidR="00AB422D" w:rsidRPr="00425C0F">
        <w:t xml:space="preserve">Iron Dome </w:t>
      </w:r>
      <w:r w:rsidR="00B75864" w:rsidRPr="00425C0F">
        <w:t>deployment</w:t>
      </w:r>
      <w:r w:rsidR="00AB422D" w:rsidRPr="00425C0F">
        <w:t xml:space="preserve"> in the north.</w:t>
      </w:r>
      <w:r w:rsidR="00AB422D" w:rsidRPr="00425C0F">
        <w:rPr>
          <w:rStyle w:val="FootnoteReference"/>
        </w:rPr>
        <w:footnoteReference w:id="38"/>
      </w:r>
    </w:p>
    <w:p w14:paraId="46D4BE81" w14:textId="2CDF11CE" w:rsidR="00E26DED" w:rsidRPr="00425C0F" w:rsidRDefault="00E26DED">
      <w:r w:rsidRPr="00425C0F">
        <w:rPr>
          <w:rFonts w:hint="cs"/>
        </w:rPr>
        <w:tab/>
      </w:r>
      <w:r w:rsidR="002F4E7F" w:rsidRPr="00425C0F">
        <w:t xml:space="preserve">It is </w:t>
      </w:r>
      <w:r w:rsidR="00B32223">
        <w:t>evident</w:t>
      </w:r>
      <w:r w:rsidR="00B32223" w:rsidRPr="00425C0F">
        <w:t xml:space="preserve"> </w:t>
      </w:r>
      <w:r w:rsidR="00ED61CA" w:rsidRPr="00425C0F">
        <w:t xml:space="preserve">that </w:t>
      </w:r>
      <w:r w:rsidRPr="00425C0F">
        <w:t xml:space="preserve">Israeli open source materials served as </w:t>
      </w:r>
      <w:r w:rsidR="00ED61CA" w:rsidRPr="00425C0F">
        <w:t xml:space="preserve">a major </w:t>
      </w:r>
      <w:r w:rsidRPr="00425C0F">
        <w:t xml:space="preserve">source of information for Hamas in a variety of areas. </w:t>
      </w:r>
      <w:r w:rsidR="00E3452B" w:rsidRPr="00425C0F">
        <w:t xml:space="preserve">Through OSINT, Hamas members learned information about weaponry, IDF units, </w:t>
      </w:r>
      <w:r w:rsidR="002F4E7F" w:rsidRPr="00425C0F">
        <w:t>the deployment of forces, drills and training, the Israeli state of mind, aspects of Israeli society</w:t>
      </w:r>
      <w:r w:rsidR="00ED61CA" w:rsidRPr="00425C0F">
        <w:t>,</w:t>
      </w:r>
      <w:r w:rsidR="002F4E7F" w:rsidRPr="00425C0F">
        <w:t xml:space="preserve"> and more. Hamas obtained this information with great ease, without the organization needing to make any great effort</w:t>
      </w:r>
      <w:r w:rsidR="00ED61CA" w:rsidRPr="00425C0F">
        <w:t xml:space="preserve">; it was </w:t>
      </w:r>
      <w:r w:rsidR="002F4E7F" w:rsidRPr="00425C0F">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425C0F" w:rsidRDefault="002F4E7F" w:rsidP="00F34E8A">
      <w:pPr>
        <w:pStyle w:val="Heading1"/>
      </w:pPr>
      <w:r w:rsidRPr="00425C0F">
        <w:t xml:space="preserve">Strategic </w:t>
      </w:r>
      <w:r w:rsidR="00FE0C86">
        <w:t>E</w:t>
      </w:r>
      <w:r w:rsidR="00FE0C86" w:rsidRPr="00425C0F">
        <w:t xml:space="preserve">stimation </w:t>
      </w:r>
      <w:r w:rsidR="00FE0C86">
        <w:t>A</w:t>
      </w:r>
      <w:r w:rsidR="00FE0C86" w:rsidRPr="00425C0F">
        <w:t xml:space="preserve">head </w:t>
      </w:r>
      <w:r w:rsidRPr="00425C0F">
        <w:t xml:space="preserve">of </w:t>
      </w:r>
      <w:r w:rsidR="00FE0C86">
        <w:t>L</w:t>
      </w:r>
      <w:r w:rsidR="00FE0C86" w:rsidRPr="00425C0F">
        <w:t xml:space="preserve">arge </w:t>
      </w:r>
      <w:r w:rsidRPr="00425C0F">
        <w:t xml:space="preserve">Israeli </w:t>
      </w:r>
      <w:r w:rsidR="00FE0C86">
        <w:t>O</w:t>
      </w:r>
      <w:r w:rsidR="00FE0C86" w:rsidRPr="00425C0F">
        <w:t xml:space="preserve">perations </w:t>
      </w:r>
      <w:r w:rsidRPr="00425C0F">
        <w:t>in the Gaza Strip</w:t>
      </w:r>
    </w:p>
    <w:p w14:paraId="34F6DB0C" w14:textId="0C08F1E1" w:rsidR="002F4E7F" w:rsidRPr="00425C0F" w:rsidRDefault="005D6B3F">
      <w:r w:rsidRPr="00425C0F">
        <w:tab/>
        <w:t xml:space="preserve">Immediately </w:t>
      </w:r>
      <w:r w:rsidR="001565B9" w:rsidRPr="00425C0F">
        <w:t>after</w:t>
      </w:r>
      <w:r w:rsidR="00B07851" w:rsidRPr="00425C0F">
        <w:t xml:space="preserve"> Israel’s disengagement from the Gaza Strip in the summer of 2005, </w:t>
      </w:r>
      <w:r w:rsidR="001565B9" w:rsidRPr="00425C0F">
        <w:t xml:space="preserve">and to an even greater degree after the Hamas takeover of the Gaza Strip in June 2007, a dialogue commenced in the Gaza Strip in general and within Hamas in particular regarding the possibility that Israel </w:t>
      </w:r>
      <w:r w:rsidR="00B80994" w:rsidRPr="00425C0F">
        <w:t>might</w:t>
      </w:r>
      <w:r w:rsidR="001565B9" w:rsidRPr="00425C0F">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425C0F">
        <w:t>several</w:t>
      </w:r>
      <w:r w:rsidR="001565B9" w:rsidRPr="00425C0F">
        <w:t xml:space="preserve"> points of view</w:t>
      </w:r>
      <w:r w:rsidR="0090569D" w:rsidRPr="00425C0F">
        <w:t>. T</w:t>
      </w:r>
      <w:r w:rsidR="001565B9" w:rsidRPr="00425C0F">
        <w:t>hey presented a variety of considerations</w:t>
      </w:r>
      <w:r w:rsidR="0090569D" w:rsidRPr="00425C0F">
        <w:t>—</w:t>
      </w:r>
      <w:r w:rsidR="001565B9" w:rsidRPr="00425C0F">
        <w:t>military, social, political</w:t>
      </w:r>
      <w:r w:rsidR="0090569D" w:rsidRPr="00425C0F">
        <w:t>,</w:t>
      </w:r>
      <w:r w:rsidR="001565B9" w:rsidRPr="00425C0F">
        <w:t xml:space="preserve"> </w:t>
      </w:r>
      <w:r w:rsidR="0090569D" w:rsidRPr="00425C0F">
        <w:t>and others—</w:t>
      </w:r>
      <w:r w:rsidR="001565B9" w:rsidRPr="00425C0F">
        <w:t>that might impact an Israeli decision regarding a wide-scale operation.</w:t>
      </w:r>
      <w:r w:rsidR="001565B9" w:rsidRPr="00425C0F">
        <w:rPr>
          <w:rStyle w:val="FootnoteReference"/>
        </w:rPr>
        <w:footnoteReference w:id="39"/>
      </w:r>
    </w:p>
    <w:p w14:paraId="24BE2E89" w14:textId="35FD4634" w:rsidR="0070602C" w:rsidRDefault="001565B9">
      <w:pPr>
        <w:rPr>
          <w:rFonts w:asciiTheme="majorBidi" w:hAnsiTheme="majorBidi" w:cstheme="majorBidi"/>
        </w:rPr>
      </w:pPr>
      <w:r w:rsidRPr="00425C0F">
        <w:tab/>
        <w:t xml:space="preserve">In May 2007, an extensive program was broadcast about preparations </w:t>
      </w:r>
      <w:r w:rsidR="00F553C2" w:rsidRPr="00425C0F">
        <w:t xml:space="preserve">by various organizations in the Gaza Strip, among them the </w:t>
      </w:r>
      <w:r w:rsidR="006317D5" w:rsidRPr="00425C0F">
        <w:t xml:space="preserve">Islamic Jihad Movement in Palestine, </w:t>
      </w:r>
      <w:r w:rsidR="00F73651" w:rsidRPr="00425C0F">
        <w:t>the Popular Resistance Committees, the al-Aqsa Martyrs’ Brigades</w:t>
      </w:r>
      <w:r w:rsidR="0090569D" w:rsidRPr="00425C0F">
        <w:t>,</w:t>
      </w:r>
      <w:r w:rsidR="00F73651" w:rsidRPr="00425C0F">
        <w:t xml:space="preserve"> and of course the Hamas military wing, for a wide-scale Israeli operation in the Gaza Strip. </w:t>
      </w:r>
      <w:r w:rsidR="00171ABE" w:rsidRPr="00425C0F">
        <w:t>O</w:t>
      </w:r>
      <w:r w:rsidR="00F73651" w:rsidRPr="00425C0F">
        <w:t xml:space="preserve">peratives from the organizations </w:t>
      </w:r>
      <w:r w:rsidR="00277C1C" w:rsidRPr="00425C0F">
        <w:t>presented</w:t>
      </w:r>
      <w:r w:rsidR="00F73651" w:rsidRPr="00425C0F">
        <w:t xml:space="preserve"> their </w:t>
      </w:r>
      <w:r w:rsidR="00B80994" w:rsidRPr="00425C0F">
        <w:t>predictions</w:t>
      </w:r>
      <w:r w:rsidR="00F73651" w:rsidRPr="00425C0F">
        <w:t xml:space="preserve"> regarding the real possibility that such an operation </w:t>
      </w:r>
      <w:r w:rsidR="00277C1C" w:rsidRPr="00425C0F">
        <w:t>might</w:t>
      </w:r>
      <w:r w:rsidR="00F73651" w:rsidRPr="00425C0F">
        <w:t xml:space="preserve"> take place in the near future</w:t>
      </w:r>
      <w:r w:rsidR="0090569D" w:rsidRPr="00425C0F">
        <w:t>,</w:t>
      </w:r>
      <w:r w:rsidR="00F73651" w:rsidRPr="00425C0F">
        <w:t xml:space="preserve"> </w:t>
      </w:r>
      <w:r w:rsidR="0090569D" w:rsidRPr="00425C0F">
        <w:t>as well as the</w:t>
      </w:r>
      <w:r w:rsidR="00F73651" w:rsidRPr="00425C0F">
        <w:t xml:space="preserve"> preparations and training they </w:t>
      </w:r>
      <w:r w:rsidR="0090569D" w:rsidRPr="00425C0F">
        <w:t xml:space="preserve">were </w:t>
      </w:r>
      <w:r w:rsidR="00F73651" w:rsidRPr="00425C0F">
        <w:t xml:space="preserve">undergoing ahead of such an operation. </w:t>
      </w:r>
      <w:r w:rsidR="0090569D" w:rsidRPr="00425C0F">
        <w:t>In the film, a</w:t>
      </w:r>
      <w:r w:rsidR="00F73651" w:rsidRPr="00425C0F">
        <w:t xml:space="preserve"> Hamas spokesman states that the organization takes such a possibility seriously in light of the Israeli Government’s desire to win </w:t>
      </w:r>
      <w:r w:rsidR="0070602C" w:rsidRPr="00425C0F">
        <w:t xml:space="preserve">points in </w:t>
      </w:r>
      <w:r w:rsidR="00277C1C" w:rsidRPr="00425C0F">
        <w:t>domestic</w:t>
      </w:r>
      <w:r w:rsidR="0070602C" w:rsidRPr="00425C0F">
        <w:t xml:space="preserve"> public opinion, to prove the existence of Hamas tunnels to the Arab world, as well as the desire by senior Israeli officials to rehabilitate their status, both senior political figures (particularly then</w:t>
      </w:r>
      <w:r w:rsidR="0090569D">
        <w:rPr>
          <w:rFonts w:asciiTheme="majorBidi" w:hAnsiTheme="majorBidi" w:cstheme="majorBidi"/>
        </w:rPr>
        <w:t>-</w:t>
      </w:r>
      <w:r w:rsidR="0070602C" w:rsidRPr="0070602C">
        <w:rPr>
          <w:rFonts w:asciiTheme="majorBidi" w:hAnsiTheme="majorBidi" w:cstheme="majorBidi"/>
        </w:rPr>
        <w:t xml:space="preserve">Prime Minister Olmert, in light of </w:t>
      </w:r>
      <w:r w:rsidR="00B32223">
        <w:rPr>
          <w:rFonts w:asciiTheme="majorBidi" w:hAnsiTheme="majorBidi" w:cstheme="majorBidi"/>
        </w:rPr>
        <w:t xml:space="preserve">the </w:t>
      </w:r>
      <w:r w:rsidR="0070602C" w:rsidRPr="0070602C">
        <w:rPr>
          <w:rFonts w:asciiTheme="majorBidi" w:hAnsiTheme="majorBidi" w:cstheme="majorBidi"/>
        </w:rPr>
        <w:t>criminal proceedings against him) and senior military figures (in light of their failure in the Second Lebanon War and the disengagement from the Gaza Strip).</w:t>
      </w:r>
      <w:r w:rsidR="00277C1C" w:rsidRPr="00425C0F">
        <w:rPr>
          <w:rStyle w:val="FootnoteReference"/>
        </w:rPr>
        <w:footnoteReference w:id="40"/>
      </w:r>
    </w:p>
    <w:p w14:paraId="4375407E" w14:textId="0F2146D2" w:rsidR="00F41063" w:rsidRPr="00425C0F" w:rsidRDefault="0070602C">
      <w:r>
        <w:tab/>
        <w:t xml:space="preserve">On September 14, 2007, </w:t>
      </w:r>
      <w:r w:rsidR="00277C1C">
        <w:t xml:space="preserve">training was conducted in the Northern Gaza Strip with senior Hamas official </w:t>
      </w:r>
      <w:r w:rsidR="00D7129B">
        <w:t xml:space="preserve">Nizar Rayan, </w:t>
      </w:r>
      <w:r w:rsidR="00B32223">
        <w:t xml:space="preserve">as part of </w:t>
      </w:r>
      <w:r w:rsidR="00D7129B">
        <w:t>Hamas</w:t>
      </w:r>
      <w:r w:rsidR="00B32223">
        <w:t>’s</w:t>
      </w:r>
      <w:r w:rsidR="00D7129B">
        <w:t xml:space="preserve"> preparations to complete </w:t>
      </w:r>
      <w:r w:rsidR="0079774F">
        <w:t>its</w:t>
      </w:r>
      <w:r w:rsidR="00D7129B">
        <w:t xml:space="preserve"> defense plan against IDF forces, </w:t>
      </w:r>
      <w:r w:rsidR="00F73E0B">
        <w:t>should</w:t>
      </w:r>
      <w:r w:rsidR="00D7129B">
        <w:t xml:space="preserve"> they enter the Gaza Strip. </w:t>
      </w:r>
      <w:r w:rsidR="00F15EFA" w:rsidRPr="00E34C1D">
        <w:t xml:space="preserve">Fireteams </w:t>
      </w:r>
      <w:r w:rsidR="00B32223">
        <w:t xml:space="preserve">designated to confront IDF’s infantry </w:t>
      </w:r>
      <w:r w:rsidR="005E5DFD">
        <w:t xml:space="preserve">from the Hamas military wing </w:t>
      </w:r>
      <w:r w:rsidR="0079774F">
        <w:t xml:space="preserve">participated in the </w:t>
      </w:r>
      <w:r w:rsidR="0090569D">
        <w:t>training.</w:t>
      </w:r>
      <w:r w:rsidR="0090569D" w:rsidRPr="00425C0F">
        <w:rPr>
          <w:rStyle w:val="FootnoteReference"/>
          <w:rtl/>
        </w:rPr>
        <w:footnoteReference w:id="41"/>
      </w:r>
      <w:r w:rsidR="0079774F" w:rsidRPr="00425C0F">
        <w:rPr>
          <w:rStyle w:val="FootnoteReference"/>
        </w:rPr>
        <w:t xml:space="preserve"> </w:t>
      </w:r>
      <w:r w:rsidR="00B076F2">
        <w:t xml:space="preserve">By </w:t>
      </w:r>
      <w:r w:rsidR="00851D00">
        <w:t>the end of 2007, the Hamas military</w:t>
      </w:r>
      <w:r w:rsidR="0090569D">
        <w:t xml:space="preserve"> </w:t>
      </w:r>
      <w:r w:rsidR="00851D00">
        <w:t>wing was already busy preparing for a wide-scale Israeli operation. Its operatives trained for such a</w:t>
      </w:r>
      <w:r w:rsidR="0079774F">
        <w:t>n</w:t>
      </w:r>
      <w:r w:rsidR="00851D00">
        <w:t xml:space="preserve"> occurrence, </w:t>
      </w:r>
      <w:r w:rsidR="00B076F2">
        <w:t xml:space="preserve">using, </w:t>
      </w:r>
      <w:r w:rsidR="00851D00" w:rsidRPr="0079774F">
        <w:rPr>
          <w:i/>
          <w:iCs/>
        </w:rPr>
        <w:t>inter alia</w:t>
      </w:r>
      <w:r w:rsidR="00B076F2">
        <w:t xml:space="preserve">, </w:t>
      </w:r>
      <w:r w:rsidR="00851D00">
        <w:t>explosives, anti-tank missiles</w:t>
      </w:r>
      <w:r w:rsidR="0090569D">
        <w:t>,</w:t>
      </w:r>
      <w:r w:rsidR="00851D00">
        <w:t xml:space="preserve"> and light weapons, some of which were looted from the Fatah warehouses when Hamas took control of the Gaza Strip in June 2007.</w:t>
      </w:r>
      <w:r w:rsidR="0079774F" w:rsidRPr="00425C0F">
        <w:rPr>
          <w:rStyle w:val="FootnoteReference"/>
        </w:rPr>
        <w:footnoteReference w:id="42"/>
      </w:r>
    </w:p>
    <w:p w14:paraId="48245337" w14:textId="2ADA9732" w:rsidR="00E757E2" w:rsidRPr="001557CB" w:rsidRDefault="00E757E2">
      <w:pPr>
        <w:rPr>
          <w:rtl/>
        </w:rPr>
      </w:pPr>
      <w:r w:rsidRPr="00425C0F">
        <w:tab/>
      </w:r>
      <w:r w:rsidRPr="001557CB">
        <w:t xml:space="preserve">The wide-scale military operation </w:t>
      </w:r>
      <w:r w:rsidR="0090569D">
        <w:t xml:space="preserve">for which </w:t>
      </w:r>
      <w:r w:rsidRPr="001557CB">
        <w:t xml:space="preserve">Hamas </w:t>
      </w:r>
      <w:r w:rsidR="0090569D">
        <w:t xml:space="preserve">had </w:t>
      </w:r>
      <w:r w:rsidRPr="001557CB">
        <w:t xml:space="preserve">prepared did indeed </w:t>
      </w:r>
      <w:r w:rsidR="00B076F2">
        <w:t>take place</w:t>
      </w:r>
      <w:r w:rsidRPr="001557CB">
        <w:t xml:space="preserve">: On Saturday, December 27, 2008, </w:t>
      </w:r>
      <w:r w:rsidR="00746E88">
        <w:t>O</w:t>
      </w:r>
      <w:r w:rsidRPr="001557CB">
        <w:t xml:space="preserve">peration Cast Lead began. The operation </w:t>
      </w:r>
      <w:r w:rsidR="001557CB">
        <w:t>opened with</w:t>
      </w:r>
      <w:r w:rsidRPr="001557CB">
        <w:t xml:space="preserve"> simultaneous aerial attacks by dozens of </w:t>
      </w:r>
      <w:r w:rsidR="001557CB">
        <w:t xml:space="preserve">Israel </w:t>
      </w:r>
      <w:r w:rsidRPr="001557CB">
        <w:t xml:space="preserve">Air Force aircraft on diverse Hamas targets in the Gaza Strip. The operation was preceded by tension that began with a break in the agreed </w:t>
      </w:r>
      <w:r w:rsidR="00513B5D" w:rsidRPr="001557CB">
        <w:t xml:space="preserve">lull in fighting, the </w:t>
      </w:r>
      <w:proofErr w:type="spellStart"/>
      <w:r w:rsidR="00513B5D" w:rsidRPr="00592622">
        <w:rPr>
          <w:i/>
          <w:iCs/>
        </w:rPr>
        <w:t>tahdiya</w:t>
      </w:r>
      <w:proofErr w:type="spellEnd"/>
      <w:r w:rsidR="00FC73AF">
        <w:t>,</w:t>
      </w:r>
      <w:r w:rsidR="00513B5D" w:rsidRPr="001557CB">
        <w:t xml:space="preserve"> between the sides </w:t>
      </w:r>
      <w:r w:rsidR="001557CB" w:rsidRPr="001557CB">
        <w:t>on</w:t>
      </w:r>
      <w:r w:rsidR="00513B5D" w:rsidRPr="001557CB">
        <w:t xml:space="preserve"> November 4, 2008, when the IDF conducted an operation to uncover and neutralize a Hamas explosive tunnel in the </w:t>
      </w:r>
      <w:r w:rsidR="001557CB">
        <w:t>vicin</w:t>
      </w:r>
      <w:r w:rsidR="00302653">
        <w:t>i</w:t>
      </w:r>
      <w:r w:rsidR="001557CB">
        <w:t>ty</w:t>
      </w:r>
      <w:r w:rsidR="00513B5D" w:rsidRPr="001557CB">
        <w:t xml:space="preserve"> of the </w:t>
      </w:r>
      <w:r w:rsidR="001557CB" w:rsidRPr="001557CB">
        <w:t>al-Burj Refugee Camp in the central Gaza Strip. Due to the operation, in which a number of Hamas members were killed, violen</w:t>
      </w:r>
      <w:r w:rsidR="00302653">
        <w:t>t</w:t>
      </w:r>
      <w:r w:rsidR="001557CB" w:rsidRPr="001557CB">
        <w:t xml:space="preserve"> </w:t>
      </w:r>
      <w:r w:rsidR="001557CB">
        <w:t xml:space="preserve">exchanges </w:t>
      </w:r>
      <w:r w:rsidR="001557CB" w:rsidRPr="001557CB">
        <w:t>commenced between the sides</w:t>
      </w:r>
      <w:r w:rsidR="00302653">
        <w:t>,</w:t>
      </w:r>
      <w:r w:rsidR="001557CB" w:rsidRPr="001557CB">
        <w:t xml:space="preserve"> until the Israeli side reached a decision to </w:t>
      </w:r>
      <w:r w:rsidR="00302653">
        <w:t>begin</w:t>
      </w:r>
      <w:r w:rsidR="001557CB" w:rsidRPr="001557CB">
        <w:t xml:space="preserve"> a wide-scale operation.</w:t>
      </w:r>
      <w:r w:rsidR="001C4662" w:rsidRPr="00425C0F">
        <w:rPr>
          <w:rStyle w:val="FootnoteReference"/>
        </w:rPr>
        <w:footnoteReference w:id="43"/>
      </w:r>
    </w:p>
    <w:p w14:paraId="78B6A831" w14:textId="30ABBB50" w:rsidR="00F41063" w:rsidRPr="00425C0F" w:rsidRDefault="001C4662" w:rsidP="00E34C1D">
      <w:r w:rsidRPr="00425C0F">
        <w:tab/>
      </w:r>
      <w:r w:rsidRPr="0011192E">
        <w:t>Despite advance preparation</w:t>
      </w:r>
      <w:r w:rsidR="000A4BF5" w:rsidRPr="0011192E">
        <w:t xml:space="preserve"> for the possibility of a wide-scale Israeli operation and despite the period of tension, </w:t>
      </w:r>
      <w:r w:rsidR="00736169">
        <w:t xml:space="preserve">there is overwhelming evidence that </w:t>
      </w:r>
      <w:r w:rsidR="000A4BF5" w:rsidRPr="0011192E">
        <w:t>Hamas was surprise</w:t>
      </w:r>
      <w:r w:rsidR="0011192E">
        <w:t>d</w:t>
      </w:r>
      <w:r w:rsidR="000A4BF5" w:rsidRPr="0011192E">
        <w:t>. At the time of the attack, senior Hamas officials</w:t>
      </w:r>
      <w:r w:rsidR="00B076F2">
        <w:t>,</w:t>
      </w:r>
      <w:r w:rsidR="000A4BF5" w:rsidRPr="0011192E">
        <w:t xml:space="preserve"> </w:t>
      </w:r>
      <w:r w:rsidR="00B076F2" w:rsidRPr="0011192E">
        <w:t xml:space="preserve">including </w:t>
      </w:r>
      <w:proofErr w:type="spellStart"/>
      <w:r w:rsidR="00B076F2" w:rsidRPr="0011192E">
        <w:t>Isma</w:t>
      </w:r>
      <w:r w:rsidR="00E34C1D">
        <w:t>'</w:t>
      </w:r>
      <w:r w:rsidR="00B076F2" w:rsidRPr="0011192E">
        <w:t>il</w:t>
      </w:r>
      <w:proofErr w:type="spellEnd"/>
      <w:r w:rsidR="00B076F2" w:rsidRPr="0011192E">
        <w:t xml:space="preserve"> </w:t>
      </w:r>
      <w:proofErr w:type="spellStart"/>
      <w:r w:rsidR="00B076F2" w:rsidRPr="0011192E">
        <w:t>Haniy</w:t>
      </w:r>
      <w:r w:rsidR="00E34C1D">
        <w:t>a</w:t>
      </w:r>
      <w:r w:rsidR="00B076F2" w:rsidRPr="0011192E">
        <w:t>h</w:t>
      </w:r>
      <w:proofErr w:type="spellEnd"/>
      <w:r w:rsidR="00B076F2">
        <w:t>,</w:t>
      </w:r>
      <w:r w:rsidR="00B076F2" w:rsidRPr="0011192E">
        <w:t xml:space="preserve"> </w:t>
      </w:r>
      <w:r w:rsidR="000A4BF5" w:rsidRPr="0011192E">
        <w:t xml:space="preserve">were in their offices (despite the procedure according to which command centers and offices </w:t>
      </w:r>
      <w:r w:rsidR="00B076F2">
        <w:t>were</w:t>
      </w:r>
      <w:r w:rsidR="00B076F2" w:rsidRPr="0011192E">
        <w:t xml:space="preserve"> </w:t>
      </w:r>
      <w:r w:rsidR="000A4BF5" w:rsidRPr="0011192E">
        <w:t xml:space="preserve">to be evacuated when there </w:t>
      </w:r>
      <w:r w:rsidR="00B076F2">
        <w:t>was</w:t>
      </w:r>
      <w:r w:rsidR="00B076F2" w:rsidRPr="0011192E">
        <w:t xml:space="preserve"> </w:t>
      </w:r>
      <w:r w:rsidR="000A4BF5" w:rsidRPr="0011192E">
        <w:t>fear of an Israeli attack)</w:t>
      </w:r>
      <w:r w:rsidR="00FC65AB" w:rsidRPr="0011192E">
        <w:t>. The Sara</w:t>
      </w:r>
      <w:r w:rsidR="00592622">
        <w:t>i</w:t>
      </w:r>
      <w:r w:rsidR="00FC65AB" w:rsidRPr="0011192E">
        <w:t>ya Complex, where the Hamas government ministries are located, was occupied. The clearest testimony</w:t>
      </w:r>
      <w:r w:rsidR="00B076F2">
        <w:t xml:space="preserve"> to the organization’s surprise</w:t>
      </w:r>
      <w:r w:rsidR="00FC65AB" w:rsidRPr="0011192E">
        <w:t xml:space="preserve"> is </w:t>
      </w:r>
      <w:r w:rsidR="009F0850">
        <w:t>a</w:t>
      </w:r>
      <w:r w:rsidR="00FC65AB" w:rsidRPr="0011192E">
        <w:t xml:space="preserve"> police officer</w:t>
      </w:r>
      <w:r w:rsidR="00736169">
        <w:t>s’</w:t>
      </w:r>
      <w:r w:rsidR="00FC65AB" w:rsidRPr="0011192E">
        <w:t xml:space="preserve"> </w:t>
      </w:r>
      <w:r w:rsidR="009F0850">
        <w:t>end</w:t>
      </w:r>
      <w:r w:rsidR="00736169">
        <w:t>-</w:t>
      </w:r>
      <w:r w:rsidR="009F0850">
        <w:t>of</w:t>
      </w:r>
      <w:r w:rsidR="00736169">
        <w:t>-</w:t>
      </w:r>
      <w:r w:rsidR="00FC65AB" w:rsidRPr="0011192E">
        <w:t>course ceremony held at the time of the attack at a</w:t>
      </w:r>
      <w:r w:rsidR="009F0850">
        <w:t xml:space="preserve"> </w:t>
      </w:r>
      <w:r w:rsidR="00736169">
        <w:t>site</w:t>
      </w:r>
      <w:r w:rsidR="00736169" w:rsidRPr="0011192E">
        <w:t xml:space="preserve"> </w:t>
      </w:r>
      <w:r w:rsidR="00FC65AB" w:rsidRPr="0011192E">
        <w:t xml:space="preserve">in the heart of Gaza City. </w:t>
      </w:r>
      <w:r w:rsidR="00E94B42" w:rsidRPr="0011192E">
        <w:t xml:space="preserve">The police </w:t>
      </w:r>
      <w:r w:rsidR="009F0850">
        <w:t>formation</w:t>
      </w:r>
      <w:r w:rsidR="00E94B42" w:rsidRPr="0011192E">
        <w:t xml:space="preserve"> was attacked</w:t>
      </w:r>
      <w:r w:rsidR="00B076F2">
        <w:t>,</w:t>
      </w:r>
      <w:r w:rsidR="00E94B42" w:rsidRPr="0011192E">
        <w:t xml:space="preserve"> and 89 Hamas members were killed, including police commander </w:t>
      </w:r>
      <w:proofErr w:type="spellStart"/>
      <w:r w:rsidR="005E6EDA" w:rsidRPr="0011192E">
        <w:t>Tawfiq</w:t>
      </w:r>
      <w:proofErr w:type="spellEnd"/>
      <w:r w:rsidR="00E94B42" w:rsidRPr="0011192E">
        <w:t xml:space="preserve"> </w:t>
      </w:r>
      <w:r w:rsidR="005E6EDA" w:rsidRPr="0011192E">
        <w:t>Jabr. Clearly, if Hamas had been expecting a wide-scale attack, the police formation would not have been held, certainly not in the open air in the middle of the day.</w:t>
      </w:r>
      <w:r w:rsidR="009F0850" w:rsidRPr="00425C0F">
        <w:rPr>
          <w:rStyle w:val="FootnoteReference"/>
        </w:rPr>
        <w:footnoteReference w:id="44"/>
      </w:r>
    </w:p>
    <w:p w14:paraId="58A61AE1" w14:textId="748310BB" w:rsidR="00DC43C4" w:rsidRDefault="00DC43C4" w:rsidP="00DB0C06">
      <w:r w:rsidRPr="00425C0F">
        <w:tab/>
      </w:r>
      <w:r w:rsidRPr="000F3B1C">
        <w:t xml:space="preserve">In order to identify the source </w:t>
      </w:r>
      <w:r w:rsidR="00945645" w:rsidRPr="000F3B1C">
        <w:t xml:space="preserve">of </w:t>
      </w:r>
      <w:r w:rsidR="00EB5B92">
        <w:t>Hamas’s</w:t>
      </w:r>
      <w:r w:rsidR="00945645" w:rsidRPr="000F3B1C">
        <w:t xml:space="preserve"> error in </w:t>
      </w:r>
      <w:r w:rsidR="00B33CEE">
        <w:t>predicting</w:t>
      </w:r>
      <w:r w:rsidR="00945645" w:rsidRPr="000F3B1C">
        <w:t xml:space="preserve"> </w:t>
      </w:r>
      <w:r w:rsidR="00B33CEE">
        <w:t xml:space="preserve">Israel’s </w:t>
      </w:r>
      <w:r w:rsidR="00945645" w:rsidRPr="000F3B1C">
        <w:t>ste</w:t>
      </w:r>
      <w:r w:rsidR="000F3B1C">
        <w:t>ps</w:t>
      </w:r>
      <w:r w:rsidR="00945645" w:rsidRPr="000F3B1C">
        <w:t xml:space="preserve">, it is important to present </w:t>
      </w:r>
      <w:r w:rsidR="00A325A0">
        <w:t>a</w:t>
      </w:r>
      <w:r w:rsidR="00A325A0" w:rsidRPr="000F3B1C">
        <w:t xml:space="preserve"> </w:t>
      </w:r>
      <w:r w:rsidR="00372392" w:rsidRPr="000F3B1C">
        <w:t>complete</w:t>
      </w:r>
      <w:r w:rsidR="00945645" w:rsidRPr="000F3B1C">
        <w:t xml:space="preserve"> </w:t>
      </w:r>
      <w:r w:rsidR="00372392" w:rsidRPr="000F3B1C">
        <w:t xml:space="preserve">picture of the organization’s information and considerations. On the Thursday </w:t>
      </w:r>
      <w:r w:rsidR="000F3B1C">
        <w:t>prior to</w:t>
      </w:r>
      <w:r w:rsidR="00372392" w:rsidRPr="000F3B1C">
        <w:t xml:space="preserve"> the attack, Egypt’s </w:t>
      </w:r>
      <w:r w:rsidR="0051639C" w:rsidRPr="000F3B1C">
        <w:t xml:space="preserve">Assistant Minister of Defense, Ahmad Abdel </w:t>
      </w:r>
      <w:proofErr w:type="spellStart"/>
      <w:r w:rsidR="0051639C" w:rsidRPr="000F3B1C">
        <w:t>Haleq</w:t>
      </w:r>
      <w:proofErr w:type="spellEnd"/>
      <w:r w:rsidR="0051639C" w:rsidRPr="000F3B1C">
        <w:t xml:space="preserve">, </w:t>
      </w:r>
      <w:r w:rsidR="000F3B1C">
        <w:t>phoned</w:t>
      </w:r>
      <w:r w:rsidR="0051639C" w:rsidRPr="000F3B1C">
        <w:t xml:space="preserve"> senior Hamas official Mahmoud al-Zaher and warned him that Israel was planning to hit Hamas hard, based on messages he </w:t>
      </w:r>
      <w:r w:rsidR="00B73269">
        <w:t xml:space="preserve">had </w:t>
      </w:r>
      <w:r w:rsidR="0051639C" w:rsidRPr="000F3B1C">
        <w:t>received in a meeting held between Foreign Minister</w:t>
      </w:r>
      <w:r w:rsidR="007D1A0D" w:rsidRPr="000F3B1C">
        <w:t xml:space="preserve"> Tzipi Livni</w:t>
      </w:r>
      <w:r w:rsidR="0051639C" w:rsidRPr="000F3B1C">
        <w:t xml:space="preserve"> </w:t>
      </w:r>
      <w:r w:rsidR="007D1A0D" w:rsidRPr="000F3B1C">
        <w:t>and President Mubarak. He expressed his estimation that Israel’s intentions were serious</w:t>
      </w:r>
      <w:r w:rsidR="00A325A0">
        <w:t>. An</w:t>
      </w:r>
      <w:r w:rsidR="007D1A0D" w:rsidRPr="000F3B1C">
        <w:t>other senior Hamas official, Musa Abu Marzouk, received a similar message</w:t>
      </w:r>
      <w:r w:rsidR="00E57797">
        <w:t>.</w:t>
      </w:r>
      <w:r w:rsidR="005104C5">
        <w:t xml:space="preserve"> However, </w:t>
      </w:r>
      <w:r w:rsidR="007D1A0D" w:rsidRPr="000F3B1C">
        <w:t xml:space="preserve">Hamas also received </w:t>
      </w:r>
      <w:r w:rsidR="00A325A0">
        <w:t>more reassuring</w:t>
      </w:r>
      <w:r w:rsidR="00A325A0" w:rsidRPr="000F3B1C">
        <w:t xml:space="preserve"> </w:t>
      </w:r>
      <w:r w:rsidR="007D1A0D" w:rsidRPr="000F3B1C">
        <w:t xml:space="preserve">messages. Journalist and researcher Shlomi </w:t>
      </w:r>
      <w:proofErr w:type="spellStart"/>
      <w:r w:rsidR="00592622">
        <w:t>Eldar</w:t>
      </w:r>
      <w:proofErr w:type="spellEnd"/>
      <w:r w:rsidR="00592622" w:rsidRPr="000F3B1C">
        <w:t xml:space="preserve"> </w:t>
      </w:r>
      <w:r w:rsidR="007D1A0D" w:rsidRPr="000F3B1C">
        <w:t>testifies that the week before the operation broke</w:t>
      </w:r>
      <w:r w:rsidR="00A325A0">
        <w:t xml:space="preserve"> </w:t>
      </w:r>
      <w:r w:rsidR="007D1A0D" w:rsidRPr="000F3B1C">
        <w:t>out, he travel</w:t>
      </w:r>
      <w:r w:rsidR="00CA5094">
        <w:t>ed</w:t>
      </w:r>
      <w:r w:rsidR="007D1A0D" w:rsidRPr="000F3B1C">
        <w:t xml:space="preserve"> on a ship from Limassol, Cyprus to the Gaza Strip</w:t>
      </w:r>
      <w:r w:rsidR="00400762" w:rsidRPr="000F3B1C">
        <w:t>. In the Strip</w:t>
      </w:r>
      <w:r w:rsidR="002A1F16">
        <w:t>,</w:t>
      </w:r>
      <w:r w:rsidR="00400762" w:rsidRPr="000F3B1C">
        <w:t xml:space="preserve"> he met with </w:t>
      </w:r>
      <w:r w:rsidR="005141A7" w:rsidRPr="000F3B1C">
        <w:t xml:space="preserve">Abed </w:t>
      </w:r>
      <w:proofErr w:type="spellStart"/>
      <w:r w:rsidR="00592622" w:rsidRPr="000F3B1C">
        <w:t>Haniy</w:t>
      </w:r>
      <w:r w:rsidR="00592622">
        <w:t>a</w:t>
      </w:r>
      <w:r w:rsidR="00592622" w:rsidRPr="000F3B1C">
        <w:t>h</w:t>
      </w:r>
      <w:proofErr w:type="spellEnd"/>
      <w:r w:rsidR="005141A7" w:rsidRPr="000F3B1C">
        <w:t xml:space="preserve">, </w:t>
      </w:r>
      <w:proofErr w:type="spellStart"/>
      <w:r w:rsidR="005141A7" w:rsidRPr="000F3B1C">
        <w:t>Isma</w:t>
      </w:r>
      <w:r w:rsidR="00592622">
        <w:t>'</w:t>
      </w:r>
      <w:r w:rsidR="005141A7" w:rsidRPr="000F3B1C">
        <w:t>il’s</w:t>
      </w:r>
      <w:proofErr w:type="spellEnd"/>
      <w:r w:rsidR="005141A7" w:rsidRPr="000F3B1C">
        <w:t xml:space="preserve"> son, who tried to </w:t>
      </w:r>
      <w:r w:rsidR="002A1F16">
        <w:t>learn from him</w:t>
      </w:r>
      <w:r w:rsidR="00B33CEE">
        <w:t xml:space="preserve"> whether</w:t>
      </w:r>
      <w:r w:rsidR="005141A7" w:rsidRPr="000F3B1C">
        <w:t xml:space="preserve"> </w:t>
      </w:r>
      <w:r w:rsidR="00B33CEE">
        <w:t>the</w:t>
      </w:r>
      <w:r w:rsidR="00B076F2">
        <w:t xml:space="preserve"> posturing heard</w:t>
      </w:r>
      <w:r w:rsidR="00B33CEE">
        <w:t xml:space="preserve"> </w:t>
      </w:r>
      <w:r w:rsidR="005141A7" w:rsidRPr="000F3B1C">
        <w:t xml:space="preserve">from the Israeli </w:t>
      </w:r>
      <w:r w:rsidR="00400762" w:rsidRPr="000F3B1C">
        <w:t>s</w:t>
      </w:r>
      <w:r w:rsidR="005141A7" w:rsidRPr="000F3B1C">
        <w:t xml:space="preserve">ide </w:t>
      </w:r>
      <w:r w:rsidR="00B33CEE">
        <w:t>about</w:t>
      </w:r>
      <w:r w:rsidR="005141A7" w:rsidRPr="000F3B1C">
        <w:t xml:space="preserve"> the possibility that Israel might enter </w:t>
      </w:r>
      <w:r w:rsidR="00B33CEE">
        <w:t xml:space="preserve">into </w:t>
      </w:r>
      <w:r w:rsidR="005141A7" w:rsidRPr="000F3B1C">
        <w:t xml:space="preserve">a wide-scale military operation </w:t>
      </w:r>
      <w:r w:rsidR="00B076F2">
        <w:t xml:space="preserve">was </w:t>
      </w:r>
      <w:r w:rsidR="005141A7" w:rsidRPr="000F3B1C">
        <w:t xml:space="preserve">serious. Adler replied that according to what he had seen in the Israeli media, Minister of Defense Barak </w:t>
      </w:r>
      <w:r w:rsidR="00B076F2">
        <w:t xml:space="preserve">intended to </w:t>
      </w:r>
      <w:r w:rsidR="00FC34E5">
        <w:t xml:space="preserve">try to </w:t>
      </w:r>
      <w:r w:rsidR="00E30855">
        <w:t xml:space="preserve">lower tensions rather than to </w:t>
      </w:r>
      <w:r w:rsidR="0033162D">
        <w:t>increase military activity.</w:t>
      </w:r>
      <w:r w:rsidR="005141A7" w:rsidRPr="000F3B1C">
        <w:rPr>
          <w:rStyle w:val="FootnoteReference"/>
          <w:rFonts w:asciiTheme="majorBidi" w:hAnsiTheme="majorBidi" w:cstheme="majorBidi"/>
          <w:rtl/>
        </w:rPr>
        <w:t xml:space="preserve"> </w:t>
      </w:r>
      <w:r w:rsidR="005141A7" w:rsidRPr="000F3B1C">
        <w:rPr>
          <w:rStyle w:val="FootnoteReference"/>
          <w:rFonts w:asciiTheme="majorBidi" w:hAnsiTheme="majorBidi" w:cstheme="majorBidi"/>
          <w:rtl/>
        </w:rPr>
        <w:footnoteReference w:id="45"/>
      </w:r>
    </w:p>
    <w:p w14:paraId="2C5982A1" w14:textId="5E206452" w:rsidR="002A1F16" w:rsidRDefault="002A1F16">
      <w:r>
        <w:tab/>
        <w:t xml:space="preserve">Additional </w:t>
      </w:r>
      <w:r w:rsidR="00172266">
        <w:t>points</w:t>
      </w:r>
      <w:r w:rsidR="00297B1D">
        <w:t xml:space="preserve">, </w:t>
      </w:r>
      <w:r w:rsidR="005813FE">
        <w:t xml:space="preserve">emphasized by figures such as Khaled Mashal and </w:t>
      </w:r>
      <w:r w:rsidR="005813FE" w:rsidRPr="00425C0F">
        <w:t>Ahmed al-Jabari,</w:t>
      </w:r>
      <w:r w:rsidR="006014AA">
        <w:t xml:space="preserve"> </w:t>
      </w:r>
      <w:r w:rsidR="00FC419C">
        <w:t xml:space="preserve">entered into </w:t>
      </w:r>
      <w:r w:rsidR="00EB5B92">
        <w:t>Hamas’s</w:t>
      </w:r>
      <w:r w:rsidR="00187FCF">
        <w:t xml:space="preserve"> </w:t>
      </w:r>
      <w:r w:rsidR="00E952D6">
        <w:t>considerations</w:t>
      </w:r>
      <w:r w:rsidR="00DA0278">
        <w:t xml:space="preserve"> as to why </w:t>
      </w:r>
      <w:r w:rsidR="00A325A0">
        <w:t>they did not expect</w:t>
      </w:r>
      <w:r w:rsidR="004665A8">
        <w:t xml:space="preserve"> Israel to commence a wide-scale ground campaign</w:t>
      </w:r>
      <w:r w:rsidR="005813FE">
        <w:t xml:space="preserve">. Firstly, they believed that the </w:t>
      </w:r>
      <w:r w:rsidR="004665A8">
        <w:t>upcoming</w:t>
      </w:r>
      <w:r w:rsidR="005813FE">
        <w:t xml:space="preserve"> elections in Israel would serve as a </w:t>
      </w:r>
      <w:r w:rsidR="00C4403B">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r w:rsidR="00A325A0">
        <w:t>T</w:t>
      </w:r>
      <w:r w:rsidR="00C4403B">
        <w:t>he fact that in 2007</w:t>
      </w:r>
      <w:r w:rsidR="00746E88">
        <w:t>–</w:t>
      </w:r>
      <w:r w:rsidR="00C4403B">
        <w:t xml:space="preserve">2008 there were a number of events after which </w:t>
      </w:r>
      <w:r w:rsidR="00A325A0">
        <w:t>calls for war</w:t>
      </w:r>
      <w:r w:rsidR="00C4403B">
        <w:t xml:space="preserve"> were heard in Israel</w:t>
      </w:r>
      <w:r w:rsidR="00DA0278">
        <w:t xml:space="preserve"> that</w:t>
      </w:r>
      <w:r w:rsidR="00C4403B">
        <w:t xml:space="preserve"> </w:t>
      </w:r>
      <w:r w:rsidR="00A325A0">
        <w:t xml:space="preserve">nonetheless </w:t>
      </w:r>
      <w:r w:rsidR="00C4403B">
        <w:t>did not develop into wide-scale operation</w:t>
      </w:r>
      <w:r w:rsidR="00A325A0">
        <w:t>s</w:t>
      </w:r>
      <w:r w:rsidR="00C4403B">
        <w:t xml:space="preserve"> also constituted proof </w:t>
      </w:r>
      <w:r w:rsidR="00A325A0">
        <w:t>supporting the claim that the reaction this time would be no different.</w:t>
      </w:r>
      <w:r w:rsidR="00A325A0" w:rsidRPr="00425C0F">
        <w:rPr>
          <w:rStyle w:val="FootnoteReference"/>
          <w:rtl/>
        </w:rPr>
        <w:footnoteReference w:id="46"/>
      </w:r>
      <w:r w:rsidR="00EB0B4D" w:rsidRPr="00425C0F">
        <w:rPr>
          <w:rStyle w:val="FootnoteReference"/>
        </w:rPr>
        <w:t xml:space="preserve"> </w:t>
      </w:r>
      <w:r w:rsidR="00C4403B">
        <w:t xml:space="preserve">Other reasons claimed as </w:t>
      </w:r>
      <w:r w:rsidR="004665A8">
        <w:t>causes</w:t>
      </w:r>
      <w:r w:rsidR="00C4403B">
        <w:t xml:space="preserve"> for the Hamas failure to </w:t>
      </w:r>
      <w:r w:rsidR="00B33CEE">
        <w:t>predict</w:t>
      </w:r>
      <w:r w:rsidR="00C4403B">
        <w:t xml:space="preserve"> the wide-scale attack were the negative Israeli experience from the Second Lebanon War</w:t>
      </w:r>
      <w:r w:rsidR="00A325A0">
        <w:t xml:space="preserve">; </w:t>
      </w:r>
      <w:r w:rsidR="00C4403B">
        <w:t xml:space="preserve">expectations of a lack of international support for the operation, which would cause Israel to hesitate </w:t>
      </w:r>
      <w:r w:rsidR="00EB0B4D">
        <w:t>before</w:t>
      </w:r>
      <w:r w:rsidR="00C4403B">
        <w:t xml:space="preserve"> enter</w:t>
      </w:r>
      <w:r w:rsidR="00EB0B4D">
        <w:t>ing</w:t>
      </w:r>
      <w:r w:rsidR="00C4403B">
        <w:t xml:space="preserve"> </w:t>
      </w:r>
      <w:r w:rsidR="00B33CEE">
        <w:t xml:space="preserve">into </w:t>
      </w:r>
      <w:r w:rsidR="00C4403B">
        <w:t>an operation</w:t>
      </w:r>
      <w:r w:rsidR="00A325A0">
        <w:t>;</w:t>
      </w:r>
      <w:r w:rsidR="00C4403B">
        <w:t xml:space="preserve"> </w:t>
      </w:r>
      <w:r w:rsidR="00A325A0">
        <w:t>and</w:t>
      </w:r>
      <w:r w:rsidR="00C4403B">
        <w:t xml:space="preserve"> fears attributed to Israel about entering a wide-scale operation in light of dangers that it would deteriorate into conflict on </w:t>
      </w:r>
      <w:r w:rsidR="00EB0B4D">
        <w:t>multiple</w:t>
      </w:r>
      <w:r w:rsidR="00C4403B">
        <w:t xml:space="preserve"> front</w:t>
      </w:r>
      <w:r w:rsidR="00EB0B4D">
        <w:t>s</w:t>
      </w:r>
      <w:r w:rsidR="00C4403B">
        <w:t>, due to the possibility of a</w:t>
      </w:r>
      <w:r w:rsidR="00EB0B4D">
        <w:t>n</w:t>
      </w:r>
      <w:r w:rsidR="00C4403B">
        <w:t xml:space="preserve"> upsurge in violence in Lebanon and </w:t>
      </w:r>
      <w:r w:rsidR="00366C59">
        <w:t>the West Bank</w:t>
      </w:r>
      <w:r w:rsidR="00C4403B">
        <w:t>.</w:t>
      </w:r>
      <w:r w:rsidR="00EB0B4D" w:rsidRPr="00425C0F">
        <w:rPr>
          <w:rStyle w:val="FootnoteReference"/>
        </w:rPr>
        <w:footnoteReference w:id="47"/>
      </w:r>
    </w:p>
    <w:p w14:paraId="4A0AABA1" w14:textId="3929940A" w:rsidR="00065C86" w:rsidRPr="000F3B1C" w:rsidRDefault="00065C86">
      <w:pPr>
        <w:rPr>
          <w:rtl/>
        </w:rPr>
      </w:pPr>
      <w:r>
        <w:tab/>
        <w:t>Israel</w:t>
      </w:r>
      <w:r w:rsidR="00A325A0">
        <w:t xml:space="preserve"> </w:t>
      </w:r>
      <w:r w:rsidR="00EB0B4D">
        <w:t xml:space="preserve">made sure to help Hamas maintain its </w:t>
      </w:r>
      <w:r w:rsidR="00B33CEE">
        <w:t>prediction</w:t>
      </w:r>
      <w:r w:rsidR="00EB0B4D">
        <w:t xml:space="preserve"> that no wide-scale operation was expected at the time. According to </w:t>
      </w:r>
      <w:r w:rsidR="001870D4">
        <w:t xml:space="preserve">Yoav Galant, Commander of the Southern Command at the time of </w:t>
      </w:r>
      <w:r w:rsidR="00746E88">
        <w:t>O</w:t>
      </w:r>
      <w:r w:rsidR="001870D4">
        <w:t>peration Cast Lead</w:t>
      </w:r>
      <w:r w:rsidR="00A325A0">
        <w:t>,</w:t>
      </w:r>
      <w:r w:rsidR="001870D4">
        <w:t xml:space="preserve"> one of the Command’s guiding assumptions was that Hamas was lacking in the area of strategic intelligence since it relie</w:t>
      </w:r>
      <w:r w:rsidR="00746E88">
        <w:t>d</w:t>
      </w:r>
      <w:r w:rsidR="001870D4">
        <w:t xml:space="preserve"> solely on analysis of </w:t>
      </w:r>
      <w:r w:rsidR="00284308">
        <w:t>OSINT</w:t>
      </w:r>
      <w:r w:rsidR="005A1D2D">
        <w:t xml:space="preserve"> in this context</w:t>
      </w:r>
      <w:r w:rsidR="001870D4">
        <w:t xml:space="preserve">. This was in contrast to operational intelligence, in which Hamas operated </w:t>
      </w:r>
      <w:r w:rsidR="005A1D2D">
        <w:t xml:space="preserve">observation </w:t>
      </w:r>
      <w:r w:rsidR="00DA0278">
        <w:t xml:space="preserve">posts </w:t>
      </w:r>
      <w:r w:rsidR="005A1D2D">
        <w:t>and continuously studied confrontations with the IDF, which occurred frequently during 2007–2008, and from which the organization understood the IDF’s capabilities and operational patterns</w:t>
      </w:r>
      <w:r w:rsidR="00B33CEE">
        <w:t>,</w:t>
      </w:r>
      <w:r w:rsidR="005A1D2D">
        <w:t xml:space="preserve"> thereby increasing its ability to </w:t>
      </w:r>
      <w:r w:rsidR="00746E88">
        <w:t>confront</w:t>
      </w:r>
      <w:r w:rsidR="005A1D2D">
        <w:t xml:space="preserve"> the IDF. According to Galant, this situation </w:t>
      </w:r>
      <w:r w:rsidR="00B33CEE">
        <w:t>l</w:t>
      </w:r>
      <w:r w:rsidR="005A1D2D">
        <w:t xml:space="preserve">ed Hamas to fail to identify </w:t>
      </w:r>
      <w:r w:rsidR="00746E88">
        <w:t xml:space="preserve">the intention to commence a wide-scale operation </w:t>
      </w:r>
      <w:r w:rsidR="005A1D2D">
        <w:t>in advance, since media reports in Israel during the period prior to the operation were replete with messages that terrorism could not be tamed through military m</w:t>
      </w:r>
      <w:r w:rsidR="00B33CEE">
        <w:t>eans, and that the rocket fire wa</w:t>
      </w:r>
      <w:r w:rsidR="005A1D2D">
        <w:t xml:space="preserve">s inevitable. This led Hamas to the </w:t>
      </w:r>
      <w:r w:rsidR="00746E88">
        <w:t xml:space="preserve">conclusion </w:t>
      </w:r>
      <w:r w:rsidR="005A1D2D">
        <w:t>that a wide-scale Israeli operation was not likely.</w:t>
      </w:r>
      <w:r w:rsidR="00A8310D" w:rsidRPr="00425C0F">
        <w:rPr>
          <w:rStyle w:val="FootnoteReference"/>
          <w:rtl/>
        </w:rPr>
        <w:footnoteReference w:id="48"/>
      </w:r>
    </w:p>
    <w:p w14:paraId="6B97D805" w14:textId="07C2166C" w:rsidR="00411264" w:rsidRPr="00425C0F" w:rsidRDefault="00DA0278" w:rsidP="0090289D">
      <w:pPr>
        <w:ind w:firstLine="720"/>
      </w:pPr>
      <w:r>
        <w:t>D</w:t>
      </w:r>
      <w:r w:rsidR="00746E88" w:rsidRPr="00425C0F">
        <w:t xml:space="preserve">eceptive </w:t>
      </w:r>
      <w:r w:rsidR="0018012D" w:rsidRPr="00425C0F">
        <w:t xml:space="preserve">actions by </w:t>
      </w:r>
      <w:r w:rsidR="00411264" w:rsidRPr="00425C0F">
        <w:t xml:space="preserve">the </w:t>
      </w:r>
      <w:r w:rsidR="0018012D" w:rsidRPr="00425C0F">
        <w:t>Israeli politic</w:t>
      </w:r>
      <w:r w:rsidR="00411264" w:rsidRPr="00425C0F">
        <w:t xml:space="preserve">al leadership </w:t>
      </w:r>
      <w:r w:rsidR="0018012D" w:rsidRPr="00425C0F">
        <w:t xml:space="preserve">also contributed: </w:t>
      </w:r>
      <w:r w:rsidR="00746E88" w:rsidRPr="00425C0F">
        <w:t>I</w:t>
      </w:r>
      <w:r w:rsidR="0018012D" w:rsidRPr="00425C0F">
        <w:t xml:space="preserve">n a statement released </w:t>
      </w:r>
      <w:r w:rsidR="00411264" w:rsidRPr="00425C0F">
        <w:t>at the end</w:t>
      </w:r>
      <w:r w:rsidR="0018012D" w:rsidRPr="00425C0F">
        <w:t xml:space="preserve"> of the cabinet meeting held on Wednesday, three days before the beginning of the operation, there was </w:t>
      </w:r>
      <w:r w:rsidR="00411264" w:rsidRPr="00425C0F">
        <w:t>just</w:t>
      </w:r>
      <w:r w:rsidR="0018012D" w:rsidRPr="00425C0F">
        <w:t xml:space="preserve"> one line about the Gaza Strip </w:t>
      </w:r>
      <w:r w:rsidR="00411264" w:rsidRPr="00425C0F">
        <w:t>among</w:t>
      </w:r>
      <w:r w:rsidR="0018012D" w:rsidRPr="00425C0F">
        <w:t xml:space="preserve"> </w:t>
      </w:r>
      <w:r w:rsidR="00B33CEE" w:rsidRPr="00425C0F">
        <w:t>a</w:t>
      </w:r>
      <w:r w:rsidR="0018012D" w:rsidRPr="00425C0F">
        <w:t xml:space="preserve"> list of topics mentioned in the statement, </w:t>
      </w:r>
      <w:r w:rsidR="00B33CEE" w:rsidRPr="00425C0F">
        <w:t>the most prominent of which was making</w:t>
      </w:r>
      <w:r w:rsidR="0018012D" w:rsidRPr="00425C0F">
        <w:t xml:space="preserve"> m</w:t>
      </w:r>
      <w:r w:rsidR="00411264" w:rsidRPr="00425C0F">
        <w:t>ultiple</w:t>
      </w:r>
      <w:r w:rsidR="0018012D" w:rsidRPr="00425C0F">
        <w:t xml:space="preserve"> Islamic organizations illegal. </w:t>
      </w:r>
      <w:r w:rsidR="00411264" w:rsidRPr="00425C0F">
        <w:t xml:space="preserve">Furthermore, on Thursday the Minister of Defense’s Office announced the opening of the crossings from Israel to the Strip and a permit to bring aid into the area. In addition, the Prime Minister’s Office announced that the next Sunday there would be further discussions regarding a decision about an expected operation in the Gaza Strip. </w:t>
      </w:r>
      <w:r w:rsidR="00746E88" w:rsidRPr="00425C0F">
        <w:t>Moreover</w:t>
      </w:r>
      <w:r w:rsidR="00411264" w:rsidRPr="00425C0F">
        <w:t xml:space="preserve">, </w:t>
      </w:r>
      <w:r w:rsidR="00746E88" w:rsidRPr="00425C0F">
        <w:t xml:space="preserve">some </w:t>
      </w:r>
      <w:r w:rsidR="00411264" w:rsidRPr="00425C0F">
        <w:t>of the regular IDF soldiers along the Strip’s border were released for the Saturday on which the operation began, in order to give the impression of “business as usual</w:t>
      </w:r>
      <w:r w:rsidR="00746E88" w:rsidRPr="00425C0F">
        <w:t>.</w:t>
      </w:r>
      <w:r w:rsidR="00411264" w:rsidRPr="00425C0F">
        <w:t>”</w:t>
      </w:r>
      <w:r w:rsidR="00411264" w:rsidRPr="00425C0F">
        <w:rPr>
          <w:rStyle w:val="FootnoteReference"/>
        </w:rPr>
        <w:footnoteReference w:id="49"/>
      </w:r>
    </w:p>
    <w:p w14:paraId="58169C32" w14:textId="4DF17DA9" w:rsidR="0001680C" w:rsidRPr="00425C0F" w:rsidRDefault="00411264" w:rsidP="0090289D">
      <w:pPr>
        <w:ind w:firstLine="720"/>
      </w:pPr>
      <w:r w:rsidRPr="00425C0F">
        <w:t>Israel</w:t>
      </w:r>
      <w:r w:rsidR="00DA0278">
        <w:t>’s</w:t>
      </w:r>
      <w:r w:rsidRPr="00425C0F">
        <w:t xml:space="preserve"> </w:t>
      </w:r>
      <w:r w:rsidR="00746E88" w:rsidRPr="00425C0F">
        <w:t>robust</w:t>
      </w:r>
      <w:r w:rsidRPr="00425C0F">
        <w:t xml:space="preserve"> understanding of Hamas</w:t>
      </w:r>
      <w:r w:rsidR="00DA0278">
        <w:t>’s</w:t>
      </w:r>
      <w:r w:rsidRPr="00425C0F">
        <w:t xml:space="preserve"> reliance on </w:t>
      </w:r>
      <w:r w:rsidR="00284308" w:rsidRPr="00425C0F">
        <w:t>OSINT</w:t>
      </w:r>
      <w:r w:rsidR="00DA0278">
        <w:t xml:space="preserve"> is demonstrated by the following decision. T</w:t>
      </w:r>
      <w:r w:rsidR="00897A29" w:rsidRPr="00425C0F">
        <w:t>he</w:t>
      </w:r>
      <w:r w:rsidR="00DD325E" w:rsidRPr="00425C0F">
        <w:t xml:space="preserve"> ground operation was originally planned for the Thursday following the air attack</w:t>
      </w:r>
      <w:r w:rsidR="00897A29" w:rsidRPr="00425C0F">
        <w:t xml:space="preserve">, </w:t>
      </w:r>
      <w:r w:rsidR="00DD325E" w:rsidRPr="00425C0F">
        <w:t xml:space="preserve">was postponed until Friday due to unsuitable weather. </w:t>
      </w:r>
      <w:r w:rsidR="00746E88" w:rsidRPr="00425C0F">
        <w:t>However</w:t>
      </w:r>
      <w:r w:rsidR="00DD325E" w:rsidRPr="00425C0F">
        <w:t>, a report by the then</w:t>
      </w:r>
      <w:r w:rsidR="00746E88" w:rsidRPr="00425C0F">
        <w:t>-</w:t>
      </w:r>
      <w:r w:rsidR="00DD325E" w:rsidRPr="00425C0F">
        <w:t xml:space="preserve">Channel 2 military correspondent that the ground operation was expected to begin on Friday led to its postponement until Saturday. </w:t>
      </w:r>
      <w:r w:rsidR="00746E88" w:rsidRPr="00425C0F">
        <w:t xml:space="preserve">These </w:t>
      </w:r>
      <w:r w:rsidR="00190027" w:rsidRPr="00425C0F">
        <w:t xml:space="preserve">Israeli military decisions </w:t>
      </w:r>
      <w:r w:rsidR="00746E88" w:rsidRPr="00425C0F">
        <w:t xml:space="preserve">were </w:t>
      </w:r>
      <w:r w:rsidR="00DD325E" w:rsidRPr="00425C0F">
        <w:t xml:space="preserve">based on the assumption that </w:t>
      </w:r>
      <w:r w:rsidR="00DA0278">
        <w:t>that news report had been heard by Hamas and would affect their expectations because it</w:t>
      </w:r>
      <w:r w:rsidR="009E2976" w:rsidRPr="00425C0F">
        <w:t xml:space="preserve"> </w:t>
      </w:r>
      <w:r w:rsidR="00DA0278" w:rsidRPr="00425C0F">
        <w:t>relie</w:t>
      </w:r>
      <w:r w:rsidR="00DA0278">
        <w:t>d</w:t>
      </w:r>
      <w:r w:rsidR="00DA0278" w:rsidRPr="00425C0F">
        <w:t xml:space="preserve"> </w:t>
      </w:r>
      <w:r w:rsidR="00897A29" w:rsidRPr="00425C0F">
        <w:t>mainly</w:t>
      </w:r>
      <w:r w:rsidR="009E2976" w:rsidRPr="00425C0F">
        <w:t xml:space="preserve"> on </w:t>
      </w:r>
      <w:r w:rsidR="00897A29" w:rsidRPr="00425C0F">
        <w:t>OSINT</w:t>
      </w:r>
      <w:r w:rsidR="009E2976" w:rsidRPr="00425C0F">
        <w:t xml:space="preserve"> in </w:t>
      </w:r>
      <w:r w:rsidR="00A835EB" w:rsidRPr="00425C0F">
        <w:t xml:space="preserve">its </w:t>
      </w:r>
      <w:r w:rsidR="00DD325E" w:rsidRPr="00425C0F">
        <w:t xml:space="preserve">strategic </w:t>
      </w:r>
      <w:r w:rsidR="00DA0278" w:rsidRPr="00425C0F">
        <w:t>assessment</w:t>
      </w:r>
      <w:r w:rsidR="00897A29" w:rsidRPr="00425C0F">
        <w:t xml:space="preserve"> </w:t>
      </w:r>
      <w:r w:rsidR="009E2976" w:rsidRPr="00425C0F">
        <w:t>of</w:t>
      </w:r>
      <w:r w:rsidR="00DD325E" w:rsidRPr="00425C0F">
        <w:t xml:space="preserve"> </w:t>
      </w:r>
      <w:r w:rsidR="00897A29" w:rsidRPr="00425C0F">
        <w:t xml:space="preserve">Israel's </w:t>
      </w:r>
      <w:r w:rsidR="00DD325E" w:rsidRPr="00425C0F">
        <w:t>decision-making about beginning an operation or turning it into a ground operation.</w:t>
      </w:r>
      <w:r w:rsidR="00DD325E" w:rsidRPr="00425C0F">
        <w:rPr>
          <w:rStyle w:val="FootnoteReference"/>
        </w:rPr>
        <w:footnoteReference w:id="50"/>
      </w:r>
    </w:p>
    <w:p w14:paraId="6D917386" w14:textId="35BC9BFA" w:rsidR="00F41063" w:rsidRPr="00425C0F" w:rsidRDefault="00DA0278" w:rsidP="0090289D">
      <w:pPr>
        <w:ind w:firstLine="720"/>
      </w:pPr>
      <w:r>
        <w:rPr>
          <w:rFonts w:hint="cs"/>
        </w:rPr>
        <w:t>I</w:t>
      </w:r>
      <w:r>
        <w:t>t can</w:t>
      </w:r>
      <w:r w:rsidR="0001680C" w:rsidRPr="00425C0F">
        <w:t xml:space="preserve"> be said that </w:t>
      </w:r>
      <w:r w:rsidR="00EB5B92">
        <w:t>Hamas’s</w:t>
      </w:r>
      <w:r w:rsidR="0001680C" w:rsidRPr="00425C0F">
        <w:t xml:space="preserve"> failure to </w:t>
      </w:r>
      <w:r w:rsidR="00B33CEE" w:rsidRPr="00425C0F">
        <w:t>predict</w:t>
      </w:r>
      <w:r w:rsidR="0001680C" w:rsidRPr="00425C0F">
        <w:t xml:space="preserve"> the </w:t>
      </w:r>
      <w:r w:rsidR="009E2976" w:rsidRPr="00425C0F">
        <w:t xml:space="preserve">start </w:t>
      </w:r>
      <w:r w:rsidR="0001680C" w:rsidRPr="00425C0F">
        <w:t xml:space="preserve">of Operation Cast Lead </w:t>
      </w:r>
      <w:r w:rsidR="00B9761E" w:rsidRPr="00425C0F">
        <w:t>stem</w:t>
      </w:r>
      <w:r w:rsidR="00B9761E">
        <w:t>med</w:t>
      </w:r>
      <w:r w:rsidR="00B9761E" w:rsidRPr="00425C0F">
        <w:t xml:space="preserve"> </w:t>
      </w:r>
      <w:r w:rsidR="0001680C" w:rsidRPr="00425C0F">
        <w:t xml:space="preserve">from a combination of two </w:t>
      </w:r>
      <w:r w:rsidR="009E2976" w:rsidRPr="00425C0F">
        <w:t>elements</w:t>
      </w:r>
      <w:r w:rsidR="0001680C" w:rsidRPr="00425C0F">
        <w:t xml:space="preserve">: </w:t>
      </w:r>
      <w:r w:rsidR="00B9761E">
        <w:t xml:space="preserve">its limited collection of </w:t>
      </w:r>
      <w:r w:rsidR="0090289D">
        <w:t xml:space="preserve">strategic </w:t>
      </w:r>
      <w:r w:rsidR="00B9761E">
        <w:t>intelligence</w:t>
      </w:r>
      <w:r w:rsidR="009E2976" w:rsidRPr="00425C0F">
        <w:t xml:space="preserve"> </w:t>
      </w:r>
      <w:r w:rsidR="00B9761E">
        <w:t>due to the</w:t>
      </w:r>
      <w:r w:rsidR="0001680C" w:rsidRPr="00425C0F">
        <w:t xml:space="preserve"> lack of high-quality sources about decision-making in Israel alongside Israel’s </w:t>
      </w:r>
      <w:r w:rsidR="009E2976" w:rsidRPr="00425C0F">
        <w:t xml:space="preserve">attempts </w:t>
      </w:r>
      <w:r w:rsidR="00FD71CB" w:rsidRPr="00425C0F">
        <w:t>to</w:t>
      </w:r>
      <w:r w:rsidR="0001680C" w:rsidRPr="00425C0F">
        <w:t xml:space="preserve"> limit information, decei</w:t>
      </w:r>
      <w:r w:rsidR="00FD71CB" w:rsidRPr="00425C0F">
        <w:t>ve</w:t>
      </w:r>
      <w:r w:rsidR="009E2976" w:rsidRPr="00425C0F">
        <w:t>,</w:t>
      </w:r>
      <w:r w:rsidR="0001680C" w:rsidRPr="00425C0F">
        <w:t xml:space="preserve"> and mislead; and a second conceptual </w:t>
      </w:r>
      <w:r w:rsidR="009E2976" w:rsidRPr="00425C0F">
        <w:t>element</w:t>
      </w:r>
      <w:r w:rsidR="00B9761E">
        <w:t>, i.e.,</w:t>
      </w:r>
      <w:r w:rsidR="0001680C" w:rsidRPr="00425C0F">
        <w:t xml:space="preserve"> mistaken analysis of Israel’s system of considerations at the time. The result was catastrophic for the organization and led it </w:t>
      </w:r>
      <w:r w:rsidR="006F781B" w:rsidRPr="00425C0F">
        <w:t xml:space="preserve">to </w:t>
      </w:r>
      <w:r w:rsidR="009E2976" w:rsidRPr="00425C0F">
        <w:t>sustain significant damage</w:t>
      </w:r>
      <w:r w:rsidR="0001680C" w:rsidRPr="00425C0F">
        <w:t xml:space="preserve"> from the very beginning of the operation.</w:t>
      </w:r>
    </w:p>
    <w:p w14:paraId="1256721C" w14:textId="1F1FBF46" w:rsidR="00DC19F0" w:rsidRPr="00425C0F" w:rsidRDefault="0001680C" w:rsidP="0090289D">
      <w:pPr>
        <w:ind w:firstLine="720"/>
      </w:pPr>
      <w:r w:rsidRPr="00425C0F">
        <w:t>Several years passed, and in</w:t>
      </w:r>
      <w:r w:rsidR="00CE6CB3" w:rsidRPr="00425C0F">
        <w:t xml:space="preserve"> 2012 </w:t>
      </w:r>
      <w:r w:rsidR="004C6937" w:rsidRPr="00425C0F">
        <w:t>Hamas was surprised again. Here</w:t>
      </w:r>
      <w:r w:rsidR="009E2976" w:rsidRPr="00425C0F">
        <w:t>,</w:t>
      </w:r>
      <w:r w:rsidR="004C6937" w:rsidRPr="00425C0F">
        <w:t xml:space="preserve"> too, despite a period of tension between the sides, Hamas</w:t>
      </w:r>
      <w:r w:rsidR="009E2976" w:rsidRPr="00425C0F">
        <w:t xml:space="preserve"> clearly</w:t>
      </w:r>
      <w:r w:rsidR="004C6937" w:rsidRPr="00425C0F">
        <w:t xml:space="preserve"> did not expect Israel to take this step</w:t>
      </w:r>
      <w:r w:rsidR="009E2976" w:rsidRPr="00425C0F">
        <w:t xml:space="preserve"> – otherwise,</w:t>
      </w:r>
      <w:r w:rsidR="004C6937" w:rsidRPr="00425C0F">
        <w:t xml:space="preserve"> </w:t>
      </w:r>
      <w:proofErr w:type="spellStart"/>
      <w:r w:rsidR="004C6937" w:rsidRPr="00425C0F">
        <w:t>Ja</w:t>
      </w:r>
      <w:r w:rsidR="009C794D" w:rsidRPr="00425C0F">
        <w:t>'</w:t>
      </w:r>
      <w:r w:rsidR="004C6937" w:rsidRPr="00425C0F">
        <w:t>bari</w:t>
      </w:r>
      <w:proofErr w:type="spellEnd"/>
      <w:r w:rsidR="004C6937" w:rsidRPr="00425C0F">
        <w:t xml:space="preserve"> would</w:t>
      </w:r>
      <w:r w:rsidR="009E2976" w:rsidRPr="00425C0F">
        <w:t xml:space="preserve"> of course</w:t>
      </w:r>
      <w:r w:rsidR="004C6937" w:rsidRPr="00425C0F">
        <w:t xml:space="preserve"> not have traveled, completely exposed and vulnerable, in the streets of Gaza</w:t>
      </w:r>
      <w:r w:rsidR="005E7187" w:rsidRPr="00425C0F">
        <w:t xml:space="preserve">, </w:t>
      </w:r>
      <w:r w:rsidR="002B74C3" w:rsidRPr="00425C0F">
        <w:t>making himself susceptible to assassination</w:t>
      </w:r>
      <w:r w:rsidR="004C6937" w:rsidRPr="00425C0F">
        <w:t xml:space="preserve">. In this case, it appears that Hamas had more reasons to </w:t>
      </w:r>
      <w:r w:rsidR="006F781B" w:rsidRPr="00425C0F">
        <w:t>predict</w:t>
      </w:r>
      <w:r w:rsidR="004C6937" w:rsidRPr="00425C0F">
        <w:t xml:space="preserve">, at least as a possible scenario, the possibility of an upsurge in violence on the Israeli side. Beyond the experience of deep defeat from Operation Cast </w:t>
      </w:r>
      <w:r w:rsidR="00DC19F0" w:rsidRPr="00425C0F">
        <w:t>Lead</w:t>
      </w:r>
      <w:r w:rsidR="009E2976" w:rsidRPr="00425C0F">
        <w:t>,</w:t>
      </w:r>
      <w:r w:rsidR="00DC19F0" w:rsidRPr="00425C0F">
        <w:t xml:space="preserve"> which </w:t>
      </w:r>
      <w:r w:rsidR="00EA40D2" w:rsidRPr="00425C0F">
        <w:t xml:space="preserve">one might </w:t>
      </w:r>
      <w:r w:rsidR="00DC19F0" w:rsidRPr="00425C0F">
        <w:t xml:space="preserve">have expected </w:t>
      </w:r>
      <w:r w:rsidR="009E2976" w:rsidRPr="00425C0F">
        <w:t xml:space="preserve">would </w:t>
      </w:r>
      <w:r w:rsidR="00DC19F0" w:rsidRPr="00425C0F">
        <w:t>lead to greater caution, the Shalit deal</w:t>
      </w:r>
      <w:r w:rsidR="004C6937" w:rsidRPr="00425C0F">
        <w:t xml:space="preserve"> </w:t>
      </w:r>
      <w:r w:rsidR="00DC19F0" w:rsidRPr="00425C0F">
        <w:t xml:space="preserve">had already been completed and fears of harm to the captured soldier </w:t>
      </w:r>
      <w:r w:rsidR="00A04853" w:rsidRPr="00425C0F">
        <w:t xml:space="preserve">were </w:t>
      </w:r>
      <w:r w:rsidR="00DC19F0" w:rsidRPr="00425C0F">
        <w:t xml:space="preserve">no longer a restraining factor for Israel. Furthermore, at that time, the Iron Dome </w:t>
      </w:r>
      <w:r w:rsidR="00A04853" w:rsidRPr="00425C0F">
        <w:t>s</w:t>
      </w:r>
      <w:r w:rsidR="00DC19F0" w:rsidRPr="00425C0F">
        <w:t>ystem had already prove</w:t>
      </w:r>
      <w:r w:rsidR="006F781B" w:rsidRPr="00425C0F">
        <w:t xml:space="preserve">d itself </w:t>
      </w:r>
      <w:r w:rsidR="00DC19F0" w:rsidRPr="00425C0F">
        <w:t xml:space="preserve">highly effective in preventing harm to the Israeli civilian population from rockets launched from the Gaza Strip, and the fear of intensive </w:t>
      </w:r>
      <w:r w:rsidR="006F781B" w:rsidRPr="00425C0F">
        <w:t xml:space="preserve">harm to </w:t>
      </w:r>
      <w:r w:rsidR="00DC19F0" w:rsidRPr="00425C0F">
        <w:t>civilian</w:t>
      </w:r>
      <w:r w:rsidR="006F781B" w:rsidRPr="00425C0F">
        <w:t>s</w:t>
      </w:r>
      <w:r w:rsidR="00DC19F0" w:rsidRPr="00425C0F">
        <w:t xml:space="preserve"> as a restrai</w:t>
      </w:r>
      <w:r w:rsidR="006F781B" w:rsidRPr="00425C0F">
        <w:t xml:space="preserve">ning consideration for Israel </w:t>
      </w:r>
      <w:r w:rsidR="00DC19F0" w:rsidRPr="00425C0F">
        <w:t>had also been greatly reduced.</w:t>
      </w:r>
    </w:p>
    <w:p w14:paraId="06B59394" w14:textId="0B6E0158" w:rsidR="00EE7222" w:rsidRPr="00425C0F" w:rsidRDefault="00DC19F0" w:rsidP="0090289D">
      <w:pPr>
        <w:ind w:firstLine="720"/>
      </w:pPr>
      <w:r w:rsidRPr="00425C0F">
        <w:t xml:space="preserve">On the other hand, </w:t>
      </w:r>
      <w:r w:rsidR="00A04853" w:rsidRPr="00425C0F">
        <w:t>at the time the operation began</w:t>
      </w:r>
      <w:r w:rsidR="006F781B" w:rsidRPr="00425C0F">
        <w:t>,</w:t>
      </w:r>
      <w:r w:rsidR="00A04853" w:rsidRPr="00425C0F">
        <w:t xml:space="preserve"> Israel was at the height of an election campaign</w:t>
      </w:r>
      <w:r w:rsidR="009E2976" w:rsidRPr="00425C0F">
        <w:t xml:space="preserve"> </w:t>
      </w:r>
      <w:r w:rsidR="00D229A5" w:rsidRPr="00425C0F">
        <w:t>following the</w:t>
      </w:r>
      <w:r w:rsidR="00546FBC" w:rsidRPr="00425C0F">
        <w:t xml:space="preserve"> dissolution of</w:t>
      </w:r>
      <w:r w:rsidR="00A04853" w:rsidRPr="00425C0F">
        <w:t xml:space="preserve"> the </w:t>
      </w:r>
      <w:r w:rsidR="00546FBC" w:rsidRPr="00425C0F">
        <w:t xml:space="preserve">Knesset in October 2012 and </w:t>
      </w:r>
      <w:r w:rsidR="00D229A5" w:rsidRPr="00425C0F">
        <w:t xml:space="preserve">was </w:t>
      </w:r>
      <w:r w:rsidR="00546FBC" w:rsidRPr="00425C0F">
        <w:t xml:space="preserve">on </w:t>
      </w:r>
      <w:r w:rsidR="00D229A5" w:rsidRPr="00425C0F">
        <w:t>its</w:t>
      </w:r>
      <w:r w:rsidR="00546FBC" w:rsidRPr="00425C0F">
        <w:t xml:space="preserve"> way to elections in January 2013</w:t>
      </w:r>
      <w:r w:rsidR="004C6937" w:rsidRPr="00425C0F">
        <w:t>.</w:t>
      </w:r>
      <w:r w:rsidR="00546FBC" w:rsidRPr="00425C0F">
        <w:t xml:space="preserve"> Here</w:t>
      </w:r>
      <w:r w:rsidR="009E2976" w:rsidRPr="00425C0F">
        <w:t>,</w:t>
      </w:r>
      <w:r w:rsidR="00546FBC" w:rsidRPr="00425C0F">
        <w:t xml:space="preserve"> too, Hamas should have learned from experience</w:t>
      </w:r>
      <w:r w:rsidR="00226161" w:rsidRPr="00425C0F">
        <w:t>,</w:t>
      </w:r>
      <w:r w:rsidR="00546FBC" w:rsidRPr="00425C0F">
        <w:t xml:space="preserve"> as Operation Cast Lead also began during an elections </w:t>
      </w:r>
      <w:r w:rsidR="00226161" w:rsidRPr="00425C0F">
        <w:t>period.</w:t>
      </w:r>
      <w:r w:rsidR="00546FBC" w:rsidRPr="00425C0F">
        <w:t xml:space="preserve"> </w:t>
      </w:r>
      <w:r w:rsidR="00C430B5">
        <w:t>I</w:t>
      </w:r>
      <w:r w:rsidR="00546FBC" w:rsidRPr="00425C0F">
        <w:t xml:space="preserve">t is possible that the fact that </w:t>
      </w:r>
      <w:r w:rsidR="009E2976" w:rsidRPr="00425C0F">
        <w:t xml:space="preserve">a pro-Hamas Muslim Brotherhood regime headed by Mohamed Morsi had been in power in Egypt </w:t>
      </w:r>
      <w:r w:rsidR="00546FBC" w:rsidRPr="00425C0F">
        <w:t xml:space="preserve">since August 2012 </w:t>
      </w:r>
      <w:r w:rsidR="00933432" w:rsidRPr="00425C0F">
        <w:t xml:space="preserve">led </w:t>
      </w:r>
      <w:r w:rsidR="009E2976" w:rsidRPr="00425C0F">
        <w:t>Hamas to think</w:t>
      </w:r>
      <w:r w:rsidR="00933432" w:rsidRPr="00425C0F">
        <w:t xml:space="preserve"> that Israel would refrain from an operation in the geopolitical reality </w:t>
      </w:r>
      <w:r w:rsidR="00226161" w:rsidRPr="00425C0F">
        <w:t>following</w:t>
      </w:r>
      <w:r w:rsidR="00933432" w:rsidRPr="00425C0F">
        <w:t xml:space="preserve"> the fall of Mubarak. Furthermore, Hamas estimated that Israel was not seeking a war at this time</w:t>
      </w:r>
      <w:r w:rsidR="009E2976" w:rsidRPr="00425C0F">
        <w:t xml:space="preserve"> due to deception</w:t>
      </w:r>
      <w:r w:rsidR="00933432" w:rsidRPr="00425C0F">
        <w:t xml:space="preserve"> </w:t>
      </w:r>
      <w:r w:rsidR="00226161" w:rsidRPr="00425C0F">
        <w:t>on</w:t>
      </w:r>
      <w:r w:rsidR="00933432" w:rsidRPr="00425C0F">
        <w:t xml:space="preserve"> the Israel</w:t>
      </w:r>
      <w:r w:rsidR="00D019C2" w:rsidRPr="00425C0F">
        <w:t>i</w:t>
      </w:r>
      <w:r w:rsidR="00933432" w:rsidRPr="00425C0F">
        <w:t xml:space="preserve"> </w:t>
      </w:r>
      <w:r w:rsidR="00226161" w:rsidRPr="00425C0F">
        <w:t>part</w:t>
      </w:r>
      <w:r w:rsidR="00933432" w:rsidRPr="00425C0F">
        <w:t>, which</w:t>
      </w:r>
      <w:r w:rsidR="009E2976" w:rsidRPr="00425C0F">
        <w:t>,</w:t>
      </w:r>
      <w:r w:rsidR="00933432" w:rsidRPr="00425C0F">
        <w:t xml:space="preserve"> </w:t>
      </w:r>
      <w:r w:rsidR="00261713" w:rsidRPr="00425C0F">
        <w:t>according to</w:t>
      </w:r>
      <w:r w:rsidR="00933432" w:rsidRPr="00425C0F">
        <w:t xml:space="preserve"> then</w:t>
      </w:r>
      <w:r w:rsidR="009E2976" w:rsidRPr="00425C0F">
        <w:t>-</w:t>
      </w:r>
      <w:r w:rsidR="00933432" w:rsidRPr="00425C0F">
        <w:t>Minister of Defense Barak, was both on the open level and by more confidential means. The open steps include the visit by the Prime Minister and Minister of Defense to the northern border, at the height of tension and on the morning of al-</w:t>
      </w:r>
      <w:proofErr w:type="spellStart"/>
      <w:r w:rsidR="00933432" w:rsidRPr="00425C0F">
        <w:t>Ja</w:t>
      </w:r>
      <w:r w:rsidR="00261713" w:rsidRPr="00425C0F">
        <w:t>'</w:t>
      </w:r>
      <w:r w:rsidR="00933432" w:rsidRPr="00425C0F">
        <w:t>bari’s</w:t>
      </w:r>
      <w:proofErr w:type="spellEnd"/>
      <w:r w:rsidR="00933432" w:rsidRPr="00425C0F">
        <w:t xml:space="preserve"> assassination, in order to divert attention to the northern front. </w:t>
      </w:r>
      <w:r w:rsidR="00226161" w:rsidRPr="00425C0F">
        <w:t>Add to that s</w:t>
      </w:r>
      <w:r w:rsidR="00EE7222" w:rsidRPr="00425C0F">
        <w:t xml:space="preserve">tatements by Minister Benny Begin, a member of the nine-person forum </w:t>
      </w:r>
      <w:r w:rsidR="009E2976" w:rsidRPr="00425C0F">
        <w:t>entrusted with decisions on</w:t>
      </w:r>
      <w:r w:rsidR="00EE7222" w:rsidRPr="00425C0F">
        <w:t xml:space="preserve"> defense issues, that the </w:t>
      </w:r>
      <w:r w:rsidR="009E2976" w:rsidRPr="00425C0F">
        <w:t>g</w:t>
      </w:r>
      <w:r w:rsidR="00EE7222" w:rsidRPr="00425C0F">
        <w:t>overnment should exercise restraint</w:t>
      </w:r>
      <w:r w:rsidR="009E2976" w:rsidRPr="00425C0F">
        <w:t>,</w:t>
      </w:r>
      <w:r w:rsidR="00EE7222" w:rsidRPr="00425C0F">
        <w:t xml:space="preserve"> and that the right time should be chosen </w:t>
      </w:r>
      <w:r w:rsidR="00226161" w:rsidRPr="00425C0F">
        <w:t>with</w:t>
      </w:r>
      <w:r w:rsidR="00EE7222" w:rsidRPr="00425C0F">
        <w:t>in a complex equation of consideration</w:t>
      </w:r>
      <w:r w:rsidR="009E2976" w:rsidRPr="00425C0F">
        <w:t>s.</w:t>
      </w:r>
      <w:r w:rsidR="009E2976" w:rsidRPr="00425C0F">
        <w:rPr>
          <w:rStyle w:val="FootnoteReference"/>
        </w:rPr>
        <w:footnoteReference w:id="51"/>
      </w:r>
      <w:r w:rsidR="00226161" w:rsidRPr="00425C0F">
        <w:t xml:space="preserve"> </w:t>
      </w:r>
      <w:r w:rsidR="009E2976" w:rsidRPr="00425C0F">
        <w:t xml:space="preserve">Here </w:t>
      </w:r>
      <w:r w:rsidR="00226161" w:rsidRPr="00425C0F">
        <w:t>too</w:t>
      </w:r>
      <w:r w:rsidR="00EE7222" w:rsidRPr="00425C0F">
        <w:t xml:space="preserve">, the </w:t>
      </w:r>
      <w:r w:rsidR="009E2976" w:rsidRPr="00425C0F">
        <w:t>deception</w:t>
      </w:r>
      <w:r w:rsidR="00EE7222" w:rsidRPr="00425C0F">
        <w:t xml:space="preserve">, </w:t>
      </w:r>
      <w:r w:rsidR="009E2976" w:rsidRPr="00425C0F">
        <w:t>much</w:t>
      </w:r>
      <w:r w:rsidR="00EE7222" w:rsidRPr="00425C0F">
        <w:t xml:space="preserve"> of which was executed in the open source media, was effective and led to a temporary drop in Hamas </w:t>
      </w:r>
      <w:r w:rsidR="006F781B" w:rsidRPr="00425C0F">
        <w:t>preparedness</w:t>
      </w:r>
      <w:r w:rsidR="00EE7222" w:rsidRPr="00425C0F">
        <w:t xml:space="preserve"> and an incorrect estimation of Israel’s anticipated actions. </w:t>
      </w:r>
      <w:r w:rsidR="00261713" w:rsidRPr="00425C0F">
        <w:t>Again, Hamas</w:t>
      </w:r>
      <w:r w:rsidR="000D51D4">
        <w:t>’s</w:t>
      </w:r>
      <w:r w:rsidR="00261713" w:rsidRPr="00425C0F">
        <w:t xml:space="preserve"> rel</w:t>
      </w:r>
      <w:r w:rsidR="00FF1DFA" w:rsidRPr="00425C0F">
        <w:t xml:space="preserve">iance </w:t>
      </w:r>
      <w:r w:rsidR="00261713" w:rsidRPr="00425C0F">
        <w:t>on OSINT for it</w:t>
      </w:r>
      <w:r w:rsidR="00172266">
        <w:t xml:space="preserve">s </w:t>
      </w:r>
      <w:r w:rsidR="00261713" w:rsidRPr="00425C0F">
        <w:t xml:space="preserve">strategic assessment </w:t>
      </w:r>
      <w:r w:rsidR="00172266">
        <w:t>was</w:t>
      </w:r>
      <w:r w:rsidR="00261713" w:rsidRPr="00425C0F">
        <w:t xml:space="preserve"> a double-edged sword, giving Israel the </w:t>
      </w:r>
      <w:r w:rsidR="00FF1DFA" w:rsidRPr="00425C0F">
        <w:t>opportunity</w:t>
      </w:r>
      <w:r w:rsidR="00261713" w:rsidRPr="00425C0F">
        <w:t xml:space="preserve"> to mislead the organization.</w:t>
      </w:r>
    </w:p>
    <w:p w14:paraId="7EEB55BA" w14:textId="65FE390C" w:rsidR="00EE7222" w:rsidRPr="00425C0F" w:rsidRDefault="00EE7222" w:rsidP="0090289D">
      <w:pPr>
        <w:pStyle w:val="Heading1"/>
      </w:pPr>
      <w:r w:rsidRPr="00425C0F">
        <w:t>Conclusion</w:t>
      </w:r>
    </w:p>
    <w:p w14:paraId="2E8C31E8" w14:textId="34AB5B92" w:rsidR="00C0579A" w:rsidRPr="00425C0F" w:rsidRDefault="00794B0D">
      <w:r w:rsidRPr="00425C0F">
        <w:t>This article analyze</w:t>
      </w:r>
      <w:r w:rsidR="00C0579A" w:rsidRPr="00425C0F">
        <w:t>s</w:t>
      </w:r>
      <w:r w:rsidRPr="00425C0F">
        <w:t xml:space="preserve"> </w:t>
      </w:r>
      <w:r w:rsidR="00EB5B92">
        <w:t>Hamas’s</w:t>
      </w:r>
      <w:r w:rsidRPr="00425C0F">
        <w:t xml:space="preserve"> </w:t>
      </w:r>
      <w:r w:rsidR="00FF1DFA" w:rsidRPr="00425C0F">
        <w:t xml:space="preserve">comprehensive </w:t>
      </w:r>
      <w:r w:rsidRPr="00425C0F">
        <w:t xml:space="preserve">use of OSINT to collect information about Israel throughout </w:t>
      </w:r>
      <w:r w:rsidR="00C0579A" w:rsidRPr="00425C0F">
        <w:t xml:space="preserve">the </w:t>
      </w:r>
      <w:r w:rsidRPr="00425C0F">
        <w:t>years of confl</w:t>
      </w:r>
      <w:r w:rsidR="00C0579A" w:rsidRPr="00425C0F">
        <w:t>ict between the two sides. I</w:t>
      </w:r>
      <w:r w:rsidRPr="00425C0F">
        <w:t xml:space="preserve">ntelligence collected in this </w:t>
      </w:r>
      <w:r w:rsidR="006F781B" w:rsidRPr="00425C0F">
        <w:t>manner</w:t>
      </w:r>
      <w:r w:rsidR="00C0579A" w:rsidRPr="00425C0F">
        <w:t xml:space="preserve"> </w:t>
      </w:r>
      <w:r w:rsidRPr="00425C0F">
        <w:t xml:space="preserve">served Hamas for various </w:t>
      </w:r>
      <w:r w:rsidR="00C0579A" w:rsidRPr="00425C0F">
        <w:t>purposes:</w:t>
      </w:r>
      <w:r w:rsidRPr="00425C0F">
        <w:t xml:space="preserve"> </w:t>
      </w:r>
      <w:r w:rsidR="00D939D8" w:rsidRPr="00425C0F">
        <w:t xml:space="preserve">to </w:t>
      </w:r>
      <w:r w:rsidRPr="00425C0F">
        <w:t>help execute terror</w:t>
      </w:r>
      <w:r w:rsidR="006F781B" w:rsidRPr="00425C0F">
        <w:t>ist</w:t>
      </w:r>
      <w:r w:rsidRPr="00425C0F">
        <w:t xml:space="preserve"> attacks, </w:t>
      </w:r>
      <w:r w:rsidR="00D939D8" w:rsidRPr="00425C0F">
        <w:t xml:space="preserve">to </w:t>
      </w:r>
      <w:r w:rsidRPr="00425C0F">
        <w:t>help the organization prepare for conflict with Israel</w:t>
      </w:r>
      <w:r w:rsidR="009E2976" w:rsidRPr="00425C0F">
        <w:t>,</w:t>
      </w:r>
      <w:r w:rsidRPr="00425C0F">
        <w:t xml:space="preserve"> </w:t>
      </w:r>
      <w:r w:rsidR="00C0579A" w:rsidRPr="00425C0F">
        <w:t xml:space="preserve">and to formulate a strategic picture about Israel and its plans for the Gaza Strip. Hamas </w:t>
      </w:r>
      <w:r w:rsidR="000D51D4">
        <w:t>took</w:t>
      </w:r>
      <w:r w:rsidR="000D51D4" w:rsidRPr="00425C0F">
        <w:t xml:space="preserve"> </w:t>
      </w:r>
      <w:r w:rsidR="00C0579A" w:rsidRPr="00425C0F">
        <w:t>advantage of the relative media openness in Israel as a democratic state</w:t>
      </w:r>
      <w:r w:rsidR="000E4C89" w:rsidRPr="00425C0F">
        <w:t xml:space="preserve">, </w:t>
      </w:r>
      <w:r w:rsidR="000D51D4">
        <w:t>wherein</w:t>
      </w:r>
      <w:r w:rsidR="00D939D8" w:rsidRPr="00425C0F">
        <w:t xml:space="preserve"> </w:t>
      </w:r>
      <w:r w:rsidR="00172266">
        <w:t>a wide range of</w:t>
      </w:r>
      <w:r w:rsidR="00C0579A" w:rsidRPr="00425C0F">
        <w:t xml:space="preserve"> </w:t>
      </w:r>
      <w:r w:rsidR="00285D9F" w:rsidRPr="00425C0F">
        <w:t xml:space="preserve">security </w:t>
      </w:r>
      <w:r w:rsidR="00C0579A" w:rsidRPr="00425C0F">
        <w:t xml:space="preserve">information </w:t>
      </w:r>
      <w:r w:rsidR="0090670A">
        <w:t>was</w:t>
      </w:r>
      <w:r w:rsidR="0090670A" w:rsidRPr="00425C0F">
        <w:t xml:space="preserve"> </w:t>
      </w:r>
      <w:r w:rsidR="00C0579A" w:rsidRPr="00425C0F">
        <w:t xml:space="preserve">open to all </w:t>
      </w:r>
      <w:r w:rsidR="00D939D8" w:rsidRPr="00425C0F">
        <w:t xml:space="preserve">and </w:t>
      </w:r>
      <w:r w:rsidR="00C0579A" w:rsidRPr="00425C0F">
        <w:t xml:space="preserve">thereby </w:t>
      </w:r>
      <w:r w:rsidR="0090670A" w:rsidRPr="00425C0F">
        <w:t>receive</w:t>
      </w:r>
      <w:r w:rsidR="0090670A">
        <w:t>d</w:t>
      </w:r>
      <w:r w:rsidR="0090670A" w:rsidRPr="00425C0F">
        <w:t xml:space="preserve"> </w:t>
      </w:r>
      <w:r w:rsidR="00C0579A" w:rsidRPr="00425C0F">
        <w:t>valuable information in a readily available, simple</w:t>
      </w:r>
      <w:r w:rsidR="00D939D8" w:rsidRPr="00425C0F">
        <w:t>,</w:t>
      </w:r>
      <w:r w:rsidR="00C0579A" w:rsidRPr="00425C0F">
        <w:t xml:space="preserve"> and cheap manner.</w:t>
      </w:r>
    </w:p>
    <w:p w14:paraId="7ACF39E8" w14:textId="71F70EAE" w:rsidR="00794B0D" w:rsidRDefault="00C0579A">
      <w:r w:rsidRPr="00425C0F">
        <w:tab/>
        <w:t xml:space="preserve">However, </w:t>
      </w:r>
      <w:r w:rsidR="000E4C89" w:rsidRPr="00425C0F">
        <w:t xml:space="preserve">the article also demonstrates the intelligence limitations of Hamas in obtaining valuable </w:t>
      </w:r>
      <w:r w:rsidR="00297642">
        <w:t xml:space="preserve">strategic </w:t>
      </w:r>
      <w:r w:rsidR="000E4C89" w:rsidRPr="00425C0F">
        <w:t xml:space="preserve">information about </w:t>
      </w:r>
      <w:r w:rsidR="00B03059" w:rsidRPr="00425C0F">
        <w:t xml:space="preserve">Israel’s </w:t>
      </w:r>
      <w:r w:rsidR="000E4C89" w:rsidRPr="00425C0F">
        <w:t>decision-</w:t>
      </w:r>
      <w:r w:rsidR="00B03059" w:rsidRPr="00425C0F">
        <w:t>making processes. Hamas</w:t>
      </w:r>
      <w:r w:rsidR="00297642">
        <w:t>’s</w:t>
      </w:r>
      <w:r w:rsidR="00B03059" w:rsidRPr="00425C0F">
        <w:t xml:space="preserve"> reliance on OSINT to estimate the likelihood that Israel would commence a wide-scale operation </w:t>
      </w:r>
      <w:r w:rsidR="00D939D8" w:rsidRPr="00425C0F">
        <w:t xml:space="preserve">led </w:t>
      </w:r>
      <w:r w:rsidR="00B03059" w:rsidRPr="00425C0F">
        <w:t xml:space="preserve">to failures in </w:t>
      </w:r>
      <w:r w:rsidR="006F781B" w:rsidRPr="00425C0F">
        <w:t>predicting</w:t>
      </w:r>
      <w:r w:rsidR="00B03059" w:rsidRPr="00425C0F">
        <w:t xml:space="preserve"> Israeli activity and </w:t>
      </w:r>
      <w:r w:rsidR="00D939D8" w:rsidRPr="00425C0F">
        <w:t xml:space="preserve">caused significant harm to </w:t>
      </w:r>
      <w:r w:rsidR="00B03059" w:rsidRPr="00425C0F">
        <w:t xml:space="preserve">the organization. </w:t>
      </w:r>
      <w:r w:rsidR="00D939D8" w:rsidRPr="00425C0F">
        <w:t xml:space="preserve">Israel identified this </w:t>
      </w:r>
      <w:r w:rsidR="00B03059" w:rsidRPr="00425C0F">
        <w:t xml:space="preserve">weakness </w:t>
      </w:r>
      <w:r w:rsidR="00D939D8" w:rsidRPr="00425C0F">
        <w:t xml:space="preserve">and </w:t>
      </w:r>
      <w:r w:rsidR="00B03059" w:rsidRPr="00425C0F">
        <w:t xml:space="preserve">took advantage of it </w:t>
      </w:r>
      <w:r w:rsidR="00221D3E" w:rsidRPr="00425C0F">
        <w:t xml:space="preserve">in order </w:t>
      </w:r>
      <w:r w:rsidR="00B03059" w:rsidRPr="00425C0F">
        <w:t xml:space="preserve">to conduct successful </w:t>
      </w:r>
      <w:r w:rsidR="00D939D8" w:rsidRPr="00425C0F">
        <w:t>deception</w:t>
      </w:r>
      <w:r w:rsidR="00297642">
        <w:t>s</w:t>
      </w:r>
      <w:r w:rsidR="00B03059" w:rsidRPr="00425C0F">
        <w:t>, enabling a surprise which translated into real achievements in the confrontation with Hamas.</w:t>
      </w:r>
    </w:p>
    <w:p w14:paraId="1D545107" w14:textId="6F7D2E9E" w:rsidR="00CA1F7C" w:rsidRDefault="00D10645" w:rsidP="006477ED">
      <w:r w:rsidRPr="006477ED">
        <w:rPr>
          <w:highlight w:val="yellow"/>
        </w:rPr>
        <w:t xml:space="preserve">The research presented in this </w:t>
      </w:r>
      <w:r w:rsidR="00A75DD8" w:rsidRPr="006477ED">
        <w:rPr>
          <w:highlight w:val="yellow"/>
        </w:rPr>
        <w:t xml:space="preserve">article demonstrates how, </w:t>
      </w:r>
      <w:r w:rsidR="00854050" w:rsidRPr="006477ED">
        <w:rPr>
          <w:highlight w:val="yellow"/>
        </w:rPr>
        <w:t xml:space="preserve">contrary to </w:t>
      </w:r>
      <w:r w:rsidR="00A75DD8" w:rsidRPr="006477ED">
        <w:rPr>
          <w:highlight w:val="yellow"/>
        </w:rPr>
        <w:t>wide</w:t>
      </w:r>
      <w:r w:rsidR="00854050" w:rsidRPr="006477ED">
        <w:rPr>
          <w:highlight w:val="yellow"/>
        </w:rPr>
        <w:t xml:space="preserve">spread </w:t>
      </w:r>
      <w:r w:rsidR="00052333" w:rsidRPr="006477ED">
        <w:rPr>
          <w:highlight w:val="yellow"/>
        </w:rPr>
        <w:t>conceptions</w:t>
      </w:r>
      <w:r w:rsidR="00854050" w:rsidRPr="006477ED">
        <w:rPr>
          <w:highlight w:val="yellow"/>
        </w:rPr>
        <w:t xml:space="preserve"> </w:t>
      </w:r>
      <w:r w:rsidR="00A75DD8" w:rsidRPr="006477ED">
        <w:rPr>
          <w:highlight w:val="yellow"/>
        </w:rPr>
        <w:t xml:space="preserve">among state intelligence agencies, </w:t>
      </w:r>
      <w:r w:rsidR="00854050" w:rsidRPr="006477ED">
        <w:rPr>
          <w:highlight w:val="yellow"/>
        </w:rPr>
        <w:t>which view</w:t>
      </w:r>
      <w:r w:rsidR="00A75DD8" w:rsidRPr="006477ED">
        <w:rPr>
          <w:highlight w:val="yellow"/>
        </w:rPr>
        <w:t xml:space="preserve"> OSINT as a supplementary discipline, at times </w:t>
      </w:r>
      <w:r w:rsidR="00854050" w:rsidRPr="006477ED">
        <w:rPr>
          <w:highlight w:val="yellow"/>
        </w:rPr>
        <w:t xml:space="preserve">even </w:t>
      </w:r>
      <w:r w:rsidR="00A75DD8" w:rsidRPr="006477ED">
        <w:rPr>
          <w:highlight w:val="yellow"/>
        </w:rPr>
        <w:t xml:space="preserve">inferior and not fully belonging to </w:t>
      </w:r>
      <w:r w:rsidR="00052333" w:rsidRPr="006477ED">
        <w:rPr>
          <w:highlight w:val="yellow"/>
        </w:rPr>
        <w:t xml:space="preserve">the field of </w:t>
      </w:r>
      <w:r w:rsidR="00A75DD8" w:rsidRPr="006477ED">
        <w:rPr>
          <w:highlight w:val="yellow"/>
        </w:rPr>
        <w:t xml:space="preserve">“intelligence”, when it comes to non-state actors, </w:t>
      </w:r>
      <w:r w:rsidR="00854050" w:rsidRPr="006477ED">
        <w:rPr>
          <w:highlight w:val="yellow"/>
        </w:rPr>
        <w:t xml:space="preserve">OSINT </w:t>
      </w:r>
      <w:r w:rsidR="00A75DD8" w:rsidRPr="006477ED">
        <w:rPr>
          <w:highlight w:val="yellow"/>
        </w:rPr>
        <w:t>constitutes a substantial, central component in intelligence gathering and assessment. On the tactical level, Hamas received information</w:t>
      </w:r>
      <w:r w:rsidR="00B174BE" w:rsidRPr="006477ED">
        <w:rPr>
          <w:highlight w:val="yellow"/>
        </w:rPr>
        <w:t xml:space="preserve"> through OSINT</w:t>
      </w:r>
      <w:r w:rsidR="00A75DD8" w:rsidRPr="006477ED">
        <w:rPr>
          <w:highlight w:val="yellow"/>
        </w:rPr>
        <w:t xml:space="preserve"> </w:t>
      </w:r>
      <w:r w:rsidR="00B174BE" w:rsidRPr="006477ED">
        <w:rPr>
          <w:highlight w:val="yellow"/>
        </w:rPr>
        <w:t>that</w:t>
      </w:r>
      <w:r w:rsidR="00A75DD8" w:rsidRPr="006477ED">
        <w:rPr>
          <w:highlight w:val="yellow"/>
        </w:rPr>
        <w:t xml:space="preserve"> contributed directly to its activit</w:t>
      </w:r>
      <w:r w:rsidR="00854050" w:rsidRPr="006477ED">
        <w:rPr>
          <w:highlight w:val="yellow"/>
        </w:rPr>
        <w:t>y</w:t>
      </w:r>
      <w:r w:rsidR="00A75DD8" w:rsidRPr="006477ED">
        <w:rPr>
          <w:highlight w:val="yellow"/>
        </w:rPr>
        <w:t xml:space="preserve">, no less than information it might have received through other gathering methods. On the </w:t>
      </w:r>
      <w:commentRangeStart w:id="29"/>
      <w:r w:rsidR="00A75DD8" w:rsidRPr="006477ED">
        <w:rPr>
          <w:highlight w:val="yellow"/>
        </w:rPr>
        <w:t xml:space="preserve">operative </w:t>
      </w:r>
      <w:commentRangeEnd w:id="29"/>
      <w:r w:rsidR="005534CB" w:rsidRPr="006477ED">
        <w:rPr>
          <w:rStyle w:val="CommentReference"/>
          <w:highlight w:val="yellow"/>
        </w:rPr>
        <w:commentReference w:id="29"/>
      </w:r>
      <w:r w:rsidR="00A75DD8" w:rsidRPr="006477ED">
        <w:rPr>
          <w:highlight w:val="yellow"/>
        </w:rPr>
        <w:t xml:space="preserve">and strategic levels, due to difficulty in obtaining other reliable sources of information, OSINT </w:t>
      </w:r>
      <w:r w:rsidR="00854050" w:rsidRPr="006477ED">
        <w:rPr>
          <w:highlight w:val="yellow"/>
        </w:rPr>
        <w:t>serves as</w:t>
      </w:r>
      <w:r w:rsidR="00A75DD8" w:rsidRPr="006477ED">
        <w:rPr>
          <w:highlight w:val="yellow"/>
        </w:rPr>
        <w:t xml:space="preserve"> the main gathering </w:t>
      </w:r>
      <w:r w:rsidR="00AC60F4" w:rsidRPr="006477ED">
        <w:rPr>
          <w:highlight w:val="yellow"/>
        </w:rPr>
        <w:t>agent</w:t>
      </w:r>
      <w:r w:rsidR="00A75DD8" w:rsidRPr="006477ED">
        <w:rPr>
          <w:highlight w:val="yellow"/>
        </w:rPr>
        <w:t xml:space="preserve"> </w:t>
      </w:r>
      <w:r w:rsidR="00854050" w:rsidRPr="006477ED">
        <w:rPr>
          <w:highlight w:val="yellow"/>
        </w:rPr>
        <w:t>upon</w:t>
      </w:r>
      <w:r w:rsidR="00A75DD8" w:rsidRPr="006477ED">
        <w:rPr>
          <w:highlight w:val="yellow"/>
        </w:rPr>
        <w:t xml:space="preserve"> which Hamas relies</w:t>
      </w:r>
      <w:r w:rsidR="008A00E4" w:rsidRPr="006477ED">
        <w:rPr>
          <w:highlight w:val="yellow"/>
        </w:rPr>
        <w:t xml:space="preserve">, and it would </w:t>
      </w:r>
      <w:r w:rsidR="005534CB" w:rsidRPr="006477ED">
        <w:rPr>
          <w:highlight w:val="yellow"/>
        </w:rPr>
        <w:t xml:space="preserve">therefore </w:t>
      </w:r>
      <w:r w:rsidR="008A00E4" w:rsidRPr="006477ED">
        <w:rPr>
          <w:highlight w:val="yellow"/>
        </w:rPr>
        <w:t>appear that from the perspective of non-state actors</w:t>
      </w:r>
      <w:r w:rsidR="00854050" w:rsidRPr="006477ED">
        <w:rPr>
          <w:highlight w:val="yellow"/>
        </w:rPr>
        <w:t>,</w:t>
      </w:r>
      <w:r w:rsidR="008A00E4" w:rsidRPr="006477ED">
        <w:rPr>
          <w:highlight w:val="yellow"/>
        </w:rPr>
        <w:t xml:space="preserve"> OSINT can most certainly be considered an INT for all intents and purposes</w:t>
      </w:r>
      <w:r w:rsidR="00514D1F" w:rsidRPr="006477ED">
        <w:rPr>
          <w:highlight w:val="yellow"/>
        </w:rPr>
        <w:t>.</w:t>
      </w:r>
      <w:r w:rsidR="008A00E4" w:rsidRPr="006477ED">
        <w:rPr>
          <w:highlight w:val="yellow"/>
        </w:rPr>
        <w:t xml:space="preserve"> </w:t>
      </w:r>
      <w:r w:rsidR="00514D1F" w:rsidRPr="006477ED">
        <w:rPr>
          <w:highlight w:val="yellow"/>
        </w:rPr>
        <w:t>I</w:t>
      </w:r>
      <w:r w:rsidR="008A00E4" w:rsidRPr="006477ED">
        <w:rPr>
          <w:highlight w:val="yellow"/>
        </w:rPr>
        <w:t>ts value for them</w:t>
      </w:r>
      <w:r w:rsidR="00514D1F" w:rsidRPr="006477ED">
        <w:rPr>
          <w:highlight w:val="yellow"/>
        </w:rPr>
        <w:t xml:space="preserve"> should be emphasized</w:t>
      </w:r>
      <w:r w:rsidR="008A00E4" w:rsidRPr="006477ED">
        <w:rPr>
          <w:highlight w:val="yellow"/>
        </w:rPr>
        <w:t xml:space="preserve">, </w:t>
      </w:r>
      <w:r w:rsidR="00854050" w:rsidRPr="006477ED">
        <w:rPr>
          <w:highlight w:val="yellow"/>
        </w:rPr>
        <w:t>especially when</w:t>
      </w:r>
      <w:r w:rsidR="008A00E4" w:rsidRPr="006477ED">
        <w:rPr>
          <w:highlight w:val="yellow"/>
        </w:rPr>
        <w:t xml:space="preserve"> dealing with a democratic media </w:t>
      </w:r>
      <w:r w:rsidR="00854050" w:rsidRPr="006477ED">
        <w:rPr>
          <w:highlight w:val="yellow"/>
        </w:rPr>
        <w:t>that strives</w:t>
      </w:r>
      <w:r w:rsidR="008A00E4" w:rsidRPr="006477ED">
        <w:rPr>
          <w:highlight w:val="yellow"/>
        </w:rPr>
        <w:t xml:space="preserve"> to share reliable information about </w:t>
      </w:r>
      <w:r w:rsidR="00AC60F4" w:rsidRPr="006477ED">
        <w:rPr>
          <w:highlight w:val="yellow"/>
        </w:rPr>
        <w:t>the</w:t>
      </w:r>
      <w:r w:rsidR="008A00E4" w:rsidRPr="006477ED">
        <w:rPr>
          <w:highlight w:val="yellow"/>
        </w:rPr>
        <w:t xml:space="preserve"> security forces </w:t>
      </w:r>
      <w:r w:rsidR="00854050" w:rsidRPr="006477ED">
        <w:rPr>
          <w:highlight w:val="yellow"/>
        </w:rPr>
        <w:t>with the public</w:t>
      </w:r>
      <w:r w:rsidR="008A00E4" w:rsidRPr="006477ED">
        <w:rPr>
          <w:highlight w:val="yellow"/>
        </w:rPr>
        <w:t xml:space="preserve"> and takes </w:t>
      </w:r>
      <w:r w:rsidR="00E20EBA" w:rsidRPr="006477ED">
        <w:rPr>
          <w:highlight w:val="yellow"/>
        </w:rPr>
        <w:t xml:space="preserve">it </w:t>
      </w:r>
      <w:r w:rsidR="008A00E4" w:rsidRPr="006477ED">
        <w:rPr>
          <w:highlight w:val="yellow"/>
        </w:rPr>
        <w:t xml:space="preserve">as a given that in the process this information </w:t>
      </w:r>
      <w:r w:rsidR="00AC60F4" w:rsidRPr="006477ED">
        <w:rPr>
          <w:highlight w:val="yellow"/>
        </w:rPr>
        <w:t>will</w:t>
      </w:r>
      <w:r w:rsidR="008A00E4" w:rsidRPr="006477ED">
        <w:rPr>
          <w:highlight w:val="yellow"/>
        </w:rPr>
        <w:t xml:space="preserve"> also </w:t>
      </w:r>
      <w:r w:rsidR="00854050" w:rsidRPr="006477ED">
        <w:rPr>
          <w:highlight w:val="yellow"/>
        </w:rPr>
        <w:t xml:space="preserve">be </w:t>
      </w:r>
      <w:r w:rsidR="008A00E4" w:rsidRPr="006477ED">
        <w:rPr>
          <w:highlight w:val="yellow"/>
        </w:rPr>
        <w:t>shared with the enemy.</w:t>
      </w:r>
      <w:r w:rsidR="00E20EBA" w:rsidRPr="006477ED">
        <w:rPr>
          <w:highlight w:val="yellow"/>
        </w:rPr>
        <w:t xml:space="preserve"> It is clear that in the case of Hamas as a non-state actor</w:t>
      </w:r>
      <w:r w:rsidR="00192FF5" w:rsidRPr="006477ED">
        <w:rPr>
          <w:highlight w:val="yellow"/>
        </w:rPr>
        <w:t xml:space="preserve"> </w:t>
      </w:r>
      <w:r w:rsidR="00E20EBA" w:rsidRPr="006477ED">
        <w:rPr>
          <w:highlight w:val="yellow"/>
        </w:rPr>
        <w:t xml:space="preserve">OSINT constitutes the exclusive source for a substantial amount of information gathered by the organization, </w:t>
      </w:r>
      <w:r w:rsidR="00050E28" w:rsidRPr="006477ED">
        <w:rPr>
          <w:highlight w:val="yellow"/>
        </w:rPr>
        <w:t>and</w:t>
      </w:r>
      <w:r w:rsidR="00E20EBA" w:rsidRPr="006477ED">
        <w:rPr>
          <w:highlight w:val="yellow"/>
        </w:rPr>
        <w:t xml:space="preserve"> its value </w:t>
      </w:r>
      <w:r w:rsidR="00050E28" w:rsidRPr="006477ED">
        <w:rPr>
          <w:highlight w:val="yellow"/>
        </w:rPr>
        <w:t>is</w:t>
      </w:r>
      <w:r w:rsidR="00AC60F4" w:rsidRPr="006477ED">
        <w:rPr>
          <w:highlight w:val="yellow"/>
        </w:rPr>
        <w:t xml:space="preserve"> </w:t>
      </w:r>
      <w:r w:rsidR="00E20EBA" w:rsidRPr="006477ED">
        <w:rPr>
          <w:highlight w:val="yellow"/>
        </w:rPr>
        <w:t xml:space="preserve">perceived as closer to </w:t>
      </w:r>
      <w:r w:rsidR="00AC60F4" w:rsidRPr="006477ED">
        <w:rPr>
          <w:highlight w:val="yellow"/>
        </w:rPr>
        <w:t xml:space="preserve">that of </w:t>
      </w:r>
      <w:r w:rsidR="00E20EBA" w:rsidRPr="006477ED">
        <w:rPr>
          <w:highlight w:val="yellow"/>
        </w:rPr>
        <w:t>classified information</w:t>
      </w:r>
      <w:r w:rsidR="00050E28" w:rsidRPr="006477ED">
        <w:rPr>
          <w:highlight w:val="yellow"/>
        </w:rPr>
        <w:t>. This</w:t>
      </w:r>
      <w:r w:rsidR="00303355" w:rsidRPr="006477ED">
        <w:rPr>
          <w:highlight w:val="yellow"/>
        </w:rPr>
        <w:t xml:space="preserve"> </w:t>
      </w:r>
      <w:r w:rsidR="00050E28" w:rsidRPr="006477ED">
        <w:rPr>
          <w:highlight w:val="yellow"/>
        </w:rPr>
        <w:t xml:space="preserve">has </w:t>
      </w:r>
      <w:r w:rsidR="00E20EBA" w:rsidRPr="006477ED">
        <w:rPr>
          <w:highlight w:val="yellow"/>
        </w:rPr>
        <w:t xml:space="preserve">sometimes </w:t>
      </w:r>
      <w:r w:rsidR="00303355" w:rsidRPr="006477ED">
        <w:rPr>
          <w:highlight w:val="yellow"/>
        </w:rPr>
        <w:t>led to it being accorded</w:t>
      </w:r>
      <w:r w:rsidR="00AC60F4" w:rsidRPr="006477ED">
        <w:rPr>
          <w:highlight w:val="yellow"/>
        </w:rPr>
        <w:t xml:space="preserve"> excessive</w:t>
      </w:r>
      <w:r w:rsidR="00E20EBA" w:rsidRPr="006477ED">
        <w:rPr>
          <w:highlight w:val="yellow"/>
        </w:rPr>
        <w:t xml:space="preserve"> reliability, which has been exploited by Israel.</w:t>
      </w:r>
    </w:p>
    <w:p w14:paraId="05F17DC2" w14:textId="2F9696C4" w:rsidR="00221D3E" w:rsidRPr="00425C0F" w:rsidRDefault="00050E28" w:rsidP="00854050">
      <w:r>
        <w:t>t</w:t>
      </w:r>
      <w:r w:rsidR="00854050" w:rsidRPr="00425C0F">
        <w:t xml:space="preserve">he </w:t>
      </w:r>
      <w:r w:rsidR="00B03059" w:rsidRPr="00425C0F">
        <w:t xml:space="preserve">phenomenon described in this article </w:t>
      </w:r>
      <w:r w:rsidR="00221D3E" w:rsidRPr="00425C0F">
        <w:t>testifies to the complexity of asymmetric warfare between state and non-state actors. Although in terms of “pure” military power the state player</w:t>
      </w:r>
      <w:r w:rsidR="006F781B" w:rsidRPr="00425C0F">
        <w:t xml:space="preserve"> </w:t>
      </w:r>
      <w:r w:rsidR="00D939D8" w:rsidRPr="00425C0F">
        <w:t>has a clear</w:t>
      </w:r>
      <w:r w:rsidR="006F781B" w:rsidRPr="00425C0F">
        <w:t xml:space="preserve"> advantage and</w:t>
      </w:r>
      <w:r w:rsidR="00221D3E" w:rsidRPr="00425C0F">
        <w:t xml:space="preserve"> is the stronger player, it turns out that in other areas it is actually weaker. In the context of this article, the democratic state player suffers from inferiority in its ability to protect its secrets from exposure in open source media, in light of the characteristics of the regime and the society</w:t>
      </w:r>
      <w:r w:rsidR="006F781B" w:rsidRPr="00425C0F">
        <w:t>,</w:t>
      </w:r>
      <w:r w:rsidR="00221D3E" w:rsidRPr="00425C0F">
        <w:t xml:space="preserve"> which demand freedom of expression and respect</w:t>
      </w:r>
      <w:r w:rsidR="006313A4" w:rsidRPr="00425C0F">
        <w:t xml:space="preserve"> for</w:t>
      </w:r>
      <w:r w:rsidR="00221D3E" w:rsidRPr="00425C0F">
        <w:t xml:space="preserve"> the public’s right to know. This inferiority translates into an advantage for the non-state actor in terms of the production of cheap, readily available</w:t>
      </w:r>
      <w:r w:rsidR="00D939D8" w:rsidRPr="00425C0F">
        <w:t>,</w:t>
      </w:r>
      <w:r w:rsidR="00221D3E" w:rsidRPr="00425C0F">
        <w:t xml:space="preserve"> and high-quality intelligence</w:t>
      </w:r>
      <w:r w:rsidR="00D939D8" w:rsidRPr="00425C0F">
        <w:t>,</w:t>
      </w:r>
      <w:r w:rsidR="00221D3E" w:rsidRPr="00425C0F">
        <w:t xml:space="preserve"> and requires great awareness on the part of the state actor </w:t>
      </w:r>
      <w:r w:rsidR="006313A4" w:rsidRPr="00425C0F">
        <w:t xml:space="preserve">about </w:t>
      </w:r>
      <w:r w:rsidR="00221D3E" w:rsidRPr="00425C0F">
        <w:t xml:space="preserve">the intelligence aspect of open source media in order to protect information on </w:t>
      </w:r>
      <w:r w:rsidR="00D939D8" w:rsidRPr="00425C0F">
        <w:t xml:space="preserve">the </w:t>
      </w:r>
      <w:r w:rsidR="00221D3E" w:rsidRPr="00425C0F">
        <w:t>one hand and take advantage of opportunities provided by thi</w:t>
      </w:r>
      <w:r w:rsidR="006F781B" w:rsidRPr="00425C0F">
        <w:t>s phenomenon on the other.</w:t>
      </w:r>
    </w:p>
    <w:p w14:paraId="458850E1" w14:textId="450C97B4" w:rsidR="00F41063" w:rsidRPr="00425C0F" w:rsidRDefault="00D939D8" w:rsidP="0090289D">
      <w:pPr>
        <w:ind w:firstLine="720"/>
      </w:pPr>
      <w:r w:rsidRPr="00425C0F">
        <w:t>A</w:t>
      </w:r>
      <w:r w:rsidR="00221D3E" w:rsidRPr="00425C0F">
        <w:t xml:space="preserve">nalysis </w:t>
      </w:r>
      <w:r w:rsidR="006313A4" w:rsidRPr="00425C0F">
        <w:t>of the non-state actor’s</w:t>
      </w:r>
      <w:r w:rsidR="00A742B2" w:rsidRPr="00425C0F">
        <w:t xml:space="preserve"> intelligence</w:t>
      </w:r>
      <w:r w:rsidR="006313A4" w:rsidRPr="00425C0F">
        <w:t xml:space="preserve"> activity in a particular discipline, as conducted in this article, is one more layer in the developing infrastructure of research about</w:t>
      </w:r>
      <w:r w:rsidR="00A742B2" w:rsidRPr="00425C0F">
        <w:t xml:space="preserve"> </w:t>
      </w:r>
      <w:r w:rsidR="006313A4" w:rsidRPr="00425C0F">
        <w:t xml:space="preserve">non-state </w:t>
      </w:r>
      <w:r w:rsidR="00A742B2" w:rsidRPr="00425C0F">
        <w:t xml:space="preserve">actor </w:t>
      </w:r>
      <w:r w:rsidR="006313A4" w:rsidRPr="00425C0F">
        <w:t>intelligence. As is increasingly clear, this is a phenomenon with unique characteristic</w:t>
      </w:r>
      <w:r w:rsidRPr="00425C0F">
        <w:t xml:space="preserve">s; it </w:t>
      </w:r>
      <w:r w:rsidR="006313A4" w:rsidRPr="00425C0F">
        <w:t xml:space="preserve">requires continued research and development in order to </w:t>
      </w:r>
      <w:r w:rsidR="006F781B" w:rsidRPr="00425C0F">
        <w:t xml:space="preserve">be </w:t>
      </w:r>
      <w:r w:rsidR="006313A4" w:rsidRPr="00425C0F">
        <w:t>underst</w:t>
      </w:r>
      <w:r w:rsidR="006F781B" w:rsidRPr="00425C0F">
        <w:t>ood</w:t>
      </w:r>
      <w:r w:rsidR="006313A4" w:rsidRPr="00425C0F">
        <w:t xml:space="preserve"> in full and to raise awareness about it in academic, defense-institution</w:t>
      </w:r>
      <w:r w:rsidRPr="00425C0F">
        <w:t>,</w:t>
      </w:r>
      <w:r w:rsidR="006313A4" w:rsidRPr="00425C0F">
        <w:t xml:space="preserve"> and public</w:t>
      </w:r>
      <w:r w:rsidR="00285D9F" w:rsidRPr="00425C0F">
        <w:t xml:space="preserve"> discourse</w:t>
      </w:r>
      <w:r w:rsidR="00172266">
        <w:t>.</w:t>
      </w:r>
    </w:p>
    <w:sectPr w:rsidR="00F41063" w:rsidRPr="00425C0F" w:rsidSect="001E54E4">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נתנאל" w:date="2021-12-13T13:04:00Z" w:initials="נ">
    <w:p w14:paraId="0F883BF0" w14:textId="7105D1DD" w:rsidR="006477ED" w:rsidRDefault="006477ED">
      <w:pPr>
        <w:pStyle w:val="CommentText"/>
        <w:rPr>
          <w:rtl/>
        </w:rPr>
      </w:pPr>
      <w:r>
        <w:rPr>
          <w:rStyle w:val="CommentReference"/>
        </w:rPr>
        <w:annotationRef/>
      </w:r>
      <w:r>
        <w:rPr>
          <w:rFonts w:hint="cs"/>
          <w:rtl/>
        </w:rPr>
        <w:t xml:space="preserve">לא הצלחתי להבין </w:t>
      </w:r>
      <w:r>
        <w:rPr>
          <w:rtl/>
        </w:rPr>
        <w:t>–</w:t>
      </w:r>
      <w:r>
        <w:rPr>
          <w:rFonts w:hint="cs"/>
          <w:rtl/>
        </w:rPr>
        <w:t xml:space="preserve"> יש תרגום אחד מעל הפסקה בעברית</w:t>
      </w:r>
    </w:p>
    <w:p w14:paraId="31A81116" w14:textId="568305E6" w:rsidR="006477ED" w:rsidRDefault="006477ED">
      <w:pPr>
        <w:pStyle w:val="CommentText"/>
        <w:rPr>
          <w:rtl/>
        </w:rPr>
      </w:pPr>
      <w:r>
        <w:rPr>
          <w:rFonts w:hint="cs"/>
          <w:rtl/>
        </w:rPr>
        <w:t>ותרגום אחר מתחת לפסקה בעברית.</w:t>
      </w:r>
    </w:p>
    <w:p w14:paraId="526B0FC7" w14:textId="77777777" w:rsidR="006477ED" w:rsidRDefault="006477ED">
      <w:pPr>
        <w:pStyle w:val="CommentText"/>
        <w:rPr>
          <w:rtl/>
        </w:rPr>
      </w:pPr>
    </w:p>
    <w:p w14:paraId="5362100C" w14:textId="5F2BD665" w:rsidR="006477ED" w:rsidRDefault="006477ED">
      <w:pPr>
        <w:pStyle w:val="CommentText"/>
        <w:rPr>
          <w:rtl/>
        </w:rPr>
      </w:pPr>
      <w:r>
        <w:rPr>
          <w:rFonts w:hint="cs"/>
          <w:rtl/>
        </w:rPr>
        <w:t>מה הנכון?</w:t>
      </w:r>
    </w:p>
  </w:comment>
  <w:comment w:id="17" w:author="Josh Amaru" w:date="2021-12-13T13:23:00Z" w:initials="JA">
    <w:p w14:paraId="6E5CEB5A" w14:textId="03BAE0ED" w:rsidR="00FB01E6" w:rsidRDefault="00FB01E6">
      <w:pPr>
        <w:pStyle w:val="CommentText"/>
        <w:rPr>
          <w:rFonts w:hint="cs"/>
          <w:rtl/>
        </w:rPr>
      </w:pPr>
      <w:r>
        <w:rPr>
          <w:rStyle w:val="CommentReference"/>
        </w:rPr>
        <w:annotationRef/>
      </w:r>
      <w:r w:rsidR="002C2E46">
        <w:rPr>
          <w:rFonts w:hint="cs"/>
          <w:rtl/>
        </w:rPr>
        <w:t>מחקתי אחד</w:t>
      </w:r>
    </w:p>
  </w:comment>
  <w:comment w:id="18" w:author="נתנאל" w:date="2021-12-13T12:39:00Z" w:initials="נ">
    <w:p w14:paraId="30726733" w14:textId="57A2DB1F" w:rsidR="006477ED" w:rsidRDefault="006477ED">
      <w:pPr>
        <w:pStyle w:val="CommentText"/>
        <w:rPr>
          <w:rtl/>
        </w:rPr>
      </w:pPr>
      <w:r>
        <w:rPr>
          <w:rStyle w:val="CommentReference"/>
        </w:rPr>
        <w:annotationRef/>
      </w:r>
      <w:r>
        <w:rPr>
          <w:rFonts w:hint="cs"/>
          <w:rtl/>
        </w:rPr>
        <w:t>זה משפט ארוך מאד. רעיון להצעה איך לחלק אותו לשניים..?</w:t>
      </w:r>
    </w:p>
  </w:comment>
  <w:comment w:id="19" w:author="Josh Amaru" w:date="2021-12-13T13:24:00Z" w:initials="JA">
    <w:p w14:paraId="0D63A7C4" w14:textId="1DE5E112" w:rsidR="007A6F85" w:rsidRDefault="007A6F85">
      <w:pPr>
        <w:pStyle w:val="CommentText"/>
      </w:pPr>
      <w:r>
        <w:rPr>
          <w:rStyle w:val="CommentReference"/>
        </w:rPr>
        <w:annotationRef/>
      </w:r>
      <w:r w:rsidR="00AE4FAA">
        <w:rPr>
          <w:rFonts w:hint="cs"/>
          <w:rtl/>
        </w:rPr>
        <w:t>ראה הצעתי</w:t>
      </w:r>
    </w:p>
  </w:comment>
  <w:comment w:id="20" w:author="נתנאל" w:date="2021-12-13T12:40:00Z" w:initials="נ">
    <w:p w14:paraId="1DBD0B68" w14:textId="6F20C606" w:rsidR="006477ED" w:rsidRDefault="006477ED">
      <w:pPr>
        <w:pStyle w:val="CommentText"/>
        <w:rPr>
          <w:rtl/>
        </w:rPr>
      </w:pPr>
      <w:r>
        <w:rPr>
          <w:rStyle w:val="CommentReference"/>
        </w:rPr>
        <w:annotationRef/>
      </w:r>
      <w:r>
        <w:rPr>
          <w:rFonts w:hint="cs"/>
          <w:rtl/>
        </w:rPr>
        <w:t>שוב, משפט ארוך מאד. אשמח בבקשה להצעה איך לחלקו לשניים</w:t>
      </w:r>
    </w:p>
  </w:comment>
  <w:comment w:id="21" w:author="Josh Amaru" w:date="2021-12-13T13:30:00Z" w:initials="JA">
    <w:p w14:paraId="6CB5CC98" w14:textId="660F0085" w:rsidR="00F15469" w:rsidRDefault="00F15469">
      <w:pPr>
        <w:pStyle w:val="CommentText"/>
        <w:rPr>
          <w:rFonts w:hint="cs"/>
          <w:rtl/>
        </w:rPr>
      </w:pPr>
      <w:r>
        <w:rPr>
          <w:rStyle w:val="CommentReference"/>
        </w:rPr>
        <w:annotationRef/>
      </w:r>
      <w:r>
        <w:rPr>
          <w:rFonts w:hint="cs"/>
          <w:rtl/>
        </w:rPr>
        <w:t>ראה הצעתי</w:t>
      </w:r>
    </w:p>
  </w:comment>
  <w:comment w:id="22" w:author="Josh Amaru" w:date="2021-12-13T10:49:00Z" w:initials="JA">
    <w:p w14:paraId="74830CB3" w14:textId="77777777" w:rsidR="00417D28" w:rsidRDefault="00417D28" w:rsidP="008D6021">
      <w:pPr>
        <w:pStyle w:val="CommentText"/>
        <w:bidi/>
        <w:rPr>
          <w:rtl/>
        </w:rPr>
      </w:pPr>
      <w:r>
        <w:rPr>
          <w:rStyle w:val="CommentReference"/>
        </w:rPr>
        <w:annotationRef/>
      </w:r>
      <w:r w:rsidR="008D6021">
        <w:rPr>
          <w:rFonts w:hint="cs"/>
          <w:rtl/>
        </w:rPr>
        <w:t xml:space="preserve">לא הבנתי (גם בעברית) את התפקיד של משפט זה. עד כה מנית </w:t>
      </w:r>
      <w:r w:rsidR="00624DB1">
        <w:rPr>
          <w:rFonts w:hint="cs"/>
          <w:rtl/>
        </w:rPr>
        <w:t>נימוקים</w:t>
      </w:r>
      <w:r w:rsidR="008D6021">
        <w:rPr>
          <w:rFonts w:hint="cs"/>
          <w:rtl/>
        </w:rPr>
        <w:t xml:space="preserve"> לא להחשיב את </w:t>
      </w:r>
      <w:r w:rsidR="0058337C">
        <w:t>OSINT</w:t>
      </w:r>
      <w:r w:rsidR="0058337C">
        <w:rPr>
          <w:rFonts w:hint="cs"/>
          <w:rtl/>
        </w:rPr>
        <w:t xml:space="preserve"> כ דיסציפלינה מודיעינית.  זה נראה </w:t>
      </w:r>
      <w:r w:rsidR="00624DB1">
        <w:rPr>
          <w:rFonts w:hint="cs"/>
          <w:rtl/>
        </w:rPr>
        <w:t>כט</w:t>
      </w:r>
      <w:r w:rsidR="00830DCF">
        <w:rPr>
          <w:rFonts w:hint="cs"/>
          <w:rtl/>
        </w:rPr>
        <w:t xml:space="preserve">ענת נגד </w:t>
      </w:r>
      <w:r w:rsidR="00830DCF">
        <w:rPr>
          <w:rtl/>
        </w:rPr>
        <w:t>–</w:t>
      </w:r>
      <w:r w:rsidR="00830DCF">
        <w:rPr>
          <w:rFonts w:hint="cs"/>
          <w:rtl/>
        </w:rPr>
        <w:t xml:space="preserve"> דהיינו שהיום </w:t>
      </w:r>
      <w:r w:rsidR="00830DCF">
        <w:rPr>
          <w:rFonts w:hint="cs"/>
        </w:rPr>
        <w:t>OSINT</w:t>
      </w:r>
      <w:r w:rsidR="0058337C">
        <w:rPr>
          <w:rFonts w:hint="cs"/>
          <w:rtl/>
        </w:rPr>
        <w:t xml:space="preserve"> </w:t>
      </w:r>
      <w:r w:rsidR="002379E9">
        <w:rPr>
          <w:rFonts w:hint="cs"/>
          <w:rtl/>
        </w:rPr>
        <w:t xml:space="preserve">אינו שונה מאד מדיסציפלינות אחרות, לפחות </w:t>
      </w:r>
      <w:proofErr w:type="spellStart"/>
      <w:r w:rsidR="002379E9">
        <w:rPr>
          <w:rFonts w:hint="cs"/>
          <w:rtl/>
        </w:rPr>
        <w:t>במימד</w:t>
      </w:r>
      <w:proofErr w:type="spellEnd"/>
      <w:r w:rsidR="002379E9">
        <w:rPr>
          <w:rFonts w:hint="cs"/>
          <w:rtl/>
        </w:rPr>
        <w:t xml:space="preserve"> של שימוש באמצעיים גלויים.  אולי להשמיט?</w:t>
      </w:r>
      <w:r w:rsidR="002379E9">
        <w:rPr>
          <w:rFonts w:hint="cs"/>
        </w:rPr>
        <w:t xml:space="preserve"> </w:t>
      </w:r>
      <w:r w:rsidR="002379E9">
        <w:rPr>
          <w:rFonts w:hint="cs"/>
          <w:rtl/>
        </w:rPr>
        <w:t xml:space="preserve">או לחילופין להעביר את המשפט הזה </w:t>
      </w:r>
      <w:r w:rsidR="005D4F95">
        <w:rPr>
          <w:rFonts w:hint="cs"/>
          <w:rtl/>
        </w:rPr>
        <w:t xml:space="preserve">להערה </w:t>
      </w:r>
      <w:r w:rsidR="00086F72">
        <w:rPr>
          <w:rFonts w:hint="cs"/>
          <w:rtl/>
        </w:rPr>
        <w:t xml:space="preserve">ליד </w:t>
      </w:r>
      <w:r w:rsidR="00086F72" w:rsidRPr="00536285">
        <w:t>(in contrast to SIGINT).</w:t>
      </w:r>
      <w:r w:rsidR="00C61BDB">
        <w:rPr>
          <w:rFonts w:hint="cs"/>
          <w:rtl/>
        </w:rPr>
        <w:t xml:space="preserve"> ולהוסיף משהו כמו: </w:t>
      </w:r>
    </w:p>
    <w:p w14:paraId="557A5304" w14:textId="44C45549" w:rsidR="00C61BDB" w:rsidRDefault="00C61BDB" w:rsidP="00C61BDB">
      <w:pPr>
        <w:pStyle w:val="CommentText"/>
        <w:rPr>
          <w:rtl/>
        </w:rPr>
      </w:pPr>
      <w:r>
        <w:t xml:space="preserve">It is worth pointing out that </w:t>
      </w:r>
      <w:r w:rsidR="00297BE4">
        <w:t xml:space="preserve">other, more clandestine intelligence </w:t>
      </w:r>
      <w:r w:rsidR="00297BE4" w:rsidRPr="00536285">
        <w:t xml:space="preserve">disciplines, are </w:t>
      </w:r>
      <w:r w:rsidR="00297BE4">
        <w:t xml:space="preserve">now also </w:t>
      </w:r>
      <w:r w:rsidR="00297BE4" w:rsidRPr="00536285">
        <w:t>based to a large extent</w:t>
      </w:r>
      <w:r w:rsidR="00297BE4" w:rsidRPr="001C23E5">
        <w:t xml:space="preserve"> </w:t>
      </w:r>
      <w:r w:rsidR="00297BE4" w:rsidRPr="00325365">
        <w:t>on open sources</w:t>
      </w:r>
      <w:r w:rsidR="00297BE4" w:rsidRPr="00536285">
        <w:t xml:space="preserve">, such as commercial geographical </w:t>
      </w:r>
      <w:r w:rsidR="00297BE4">
        <w:t>software</w:t>
      </w:r>
      <w:r w:rsidR="00297BE4" w:rsidRPr="00536285">
        <w:t>, including Google Earth, for purpose</w:t>
      </w:r>
      <w:r w:rsidR="00297BE4">
        <w:t>s</w:t>
      </w:r>
      <w:r w:rsidR="00297BE4" w:rsidRPr="00536285">
        <w:t xml:space="preserve"> of GEOINT</w:t>
      </w:r>
      <w:r w:rsidR="00297BE4">
        <w:t>.</w:t>
      </w:r>
    </w:p>
  </w:comment>
  <w:comment w:id="23" w:author="Josh Amaru" w:date="2021-12-13T13:32:00Z" w:initials="JA">
    <w:p w14:paraId="15EF23D1" w14:textId="028FC6D6" w:rsidR="00C22A24" w:rsidRDefault="00C22A24">
      <w:pPr>
        <w:pStyle w:val="CommentText"/>
      </w:pPr>
      <w:r>
        <w:rPr>
          <w:rStyle w:val="CommentReference"/>
        </w:rPr>
        <w:annotationRef/>
      </w:r>
      <w:r>
        <w:t>See edit</w:t>
      </w:r>
    </w:p>
  </w:comment>
  <w:comment w:id="26" w:author="נתנאל" w:date="2021-12-13T12:59:00Z" w:initials="נ">
    <w:p w14:paraId="38B995A6" w14:textId="50DEE172" w:rsidR="006477ED" w:rsidRDefault="006477ED">
      <w:pPr>
        <w:pStyle w:val="CommentText"/>
        <w:rPr>
          <w:rtl/>
        </w:rPr>
      </w:pPr>
      <w:r>
        <w:rPr>
          <w:rStyle w:val="CommentReference"/>
        </w:rPr>
        <w:annotationRef/>
      </w:r>
      <w:r>
        <w:rPr>
          <w:rFonts w:hint="cs"/>
          <w:rtl/>
        </w:rPr>
        <w:t>האם זה ניסוח טוב?</w:t>
      </w:r>
    </w:p>
  </w:comment>
  <w:comment w:id="27" w:author="Josh Amaru" w:date="2021-12-13T13:32:00Z" w:initials="JA">
    <w:p w14:paraId="2F298937" w14:textId="7E57EA0E" w:rsidR="00C22A24" w:rsidRDefault="00C22A24">
      <w:pPr>
        <w:pStyle w:val="CommentText"/>
      </w:pPr>
      <w:r>
        <w:rPr>
          <w:rStyle w:val="CommentReference"/>
        </w:rPr>
        <w:annotationRef/>
      </w:r>
      <w:r>
        <w:t>See edit</w:t>
      </w:r>
    </w:p>
  </w:comment>
  <w:comment w:id="29" w:author="Josh Amaru" w:date="2021-12-13T11:27:00Z" w:initials="JA">
    <w:p w14:paraId="19E28CF4" w14:textId="7070231C" w:rsidR="005534CB" w:rsidRDefault="005534CB">
      <w:pPr>
        <w:pStyle w:val="CommentText"/>
      </w:pPr>
      <w:r>
        <w:rPr>
          <w:rStyle w:val="CommentReference"/>
        </w:rPr>
        <w:annotationRef/>
      </w:r>
      <w:r>
        <w:t>Operational?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62100C" w15:done="0"/>
  <w15:commentEx w15:paraId="6E5CEB5A" w15:paraIdParent="5362100C" w15:done="0"/>
  <w15:commentEx w15:paraId="30726733" w15:done="0"/>
  <w15:commentEx w15:paraId="0D63A7C4" w15:paraIdParent="30726733" w15:done="0"/>
  <w15:commentEx w15:paraId="1DBD0B68" w15:done="0"/>
  <w15:commentEx w15:paraId="6CB5CC98" w15:paraIdParent="1DBD0B68" w15:done="0"/>
  <w15:commentEx w15:paraId="557A5304" w15:done="0"/>
  <w15:commentEx w15:paraId="15EF23D1" w15:paraIdParent="557A5304" w15:done="0"/>
  <w15:commentEx w15:paraId="38B995A6" w15:done="0"/>
  <w15:commentEx w15:paraId="2F298937" w15:paraIdParent="38B995A6" w15:done="0"/>
  <w15:commentEx w15:paraId="19E28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C483" w16cex:dateUtc="2021-12-13T11:04:00Z"/>
  <w16cex:commentExtensible w16cex:durableId="2561C7E5" w16cex:dateUtc="2021-12-13T11:23:00Z"/>
  <w16cex:commentExtensible w16cex:durableId="2561C484" w16cex:dateUtc="2021-12-13T10:39:00Z"/>
  <w16cex:commentExtensible w16cex:durableId="2561C822" w16cex:dateUtc="2021-12-13T11:24:00Z"/>
  <w16cex:commentExtensible w16cex:durableId="2561C485" w16cex:dateUtc="2021-12-13T10:40:00Z"/>
  <w16cex:commentExtensible w16cex:durableId="2561C960" w16cex:dateUtc="2021-12-13T11:30:00Z"/>
  <w16cex:commentExtensible w16cex:durableId="2561A3D0" w16cex:dateUtc="2021-12-13T08:49:00Z"/>
  <w16cex:commentExtensible w16cex:durableId="2561C9F1" w16cex:dateUtc="2021-12-13T11:32:00Z"/>
  <w16cex:commentExtensible w16cex:durableId="2561C488" w16cex:dateUtc="2021-12-13T10:59:00Z"/>
  <w16cex:commentExtensible w16cex:durableId="2561CA02" w16cex:dateUtc="2021-12-13T11:32:00Z"/>
  <w16cex:commentExtensible w16cex:durableId="2561ACA8" w16cex:dateUtc="2021-12-1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62100C" w16cid:durableId="2561C483"/>
  <w16cid:commentId w16cid:paraId="6E5CEB5A" w16cid:durableId="2561C7E5"/>
  <w16cid:commentId w16cid:paraId="30726733" w16cid:durableId="2561C484"/>
  <w16cid:commentId w16cid:paraId="0D63A7C4" w16cid:durableId="2561C822"/>
  <w16cid:commentId w16cid:paraId="1DBD0B68" w16cid:durableId="2561C485"/>
  <w16cid:commentId w16cid:paraId="6CB5CC98" w16cid:durableId="2561C960"/>
  <w16cid:commentId w16cid:paraId="557A5304" w16cid:durableId="2561A3D0"/>
  <w16cid:commentId w16cid:paraId="15EF23D1" w16cid:durableId="2561C9F1"/>
  <w16cid:commentId w16cid:paraId="38B995A6" w16cid:durableId="2561C488"/>
  <w16cid:commentId w16cid:paraId="2F298937" w16cid:durableId="2561CA02"/>
  <w16cid:commentId w16cid:paraId="19E28CF4" w16cid:durableId="2561A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1511" w14:textId="77777777" w:rsidR="007B679B" w:rsidRDefault="007B679B" w:rsidP="00F34E8A">
      <w:r>
        <w:separator/>
      </w:r>
    </w:p>
  </w:endnote>
  <w:endnote w:type="continuationSeparator" w:id="0">
    <w:p w14:paraId="17B698C9" w14:textId="77777777" w:rsidR="007B679B" w:rsidRDefault="007B679B"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5843c571">
    <w:altName w:val="Times New Roman"/>
    <w:panose1 w:val="00000000000000000000"/>
    <w:charset w:val="00"/>
    <w:family w:val="roman"/>
    <w:notTrueType/>
    <w:pitch w:val="default"/>
    <w:sig w:usb0="00000003" w:usb1="00000000" w:usb2="00000000" w:usb3="00000000" w:csb0="00000001" w:csb1="00000000"/>
  </w:font>
  <w:font w:name="AdvOT2cba4af3.B">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Footer"/>
          <w:jc w:val="center"/>
        </w:pPr>
        <w:r>
          <w:fldChar w:fldCharType="begin"/>
        </w:r>
        <w:r>
          <w:instrText xml:space="preserve"> PAGE   \* MERGEFORMAT </w:instrText>
        </w:r>
        <w:r>
          <w:fldChar w:fldCharType="separate"/>
        </w:r>
        <w:r w:rsidR="006477ED">
          <w:rPr>
            <w:noProof/>
          </w:rPr>
          <w:t>7</w:t>
        </w:r>
        <w:r>
          <w:rPr>
            <w:noProof/>
          </w:rPr>
          <w:fldChar w:fldCharType="end"/>
        </w:r>
      </w:p>
    </w:sdtContent>
  </w:sdt>
  <w:p w14:paraId="30F5A2CA" w14:textId="77777777" w:rsidR="00081DF6" w:rsidRDefault="0008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2AAB" w14:textId="77777777" w:rsidR="007B679B" w:rsidRDefault="007B679B" w:rsidP="00F34E8A">
      <w:r>
        <w:separator/>
      </w:r>
    </w:p>
  </w:footnote>
  <w:footnote w:type="continuationSeparator" w:id="0">
    <w:p w14:paraId="66C38C81" w14:textId="77777777" w:rsidR="007B679B" w:rsidRDefault="007B679B" w:rsidP="00F34E8A">
      <w:r>
        <w:continuationSeparator/>
      </w:r>
    </w:p>
  </w:footnote>
  <w:footnote w:id="1">
    <w:p w14:paraId="637CCF98" w14:textId="77777777" w:rsidR="00081DF6" w:rsidRPr="00CF4258" w:rsidRDefault="00081DF6">
      <w:pPr>
        <w:pStyle w:val="FootnoteText"/>
      </w:pPr>
      <w:r w:rsidRPr="00CF4258">
        <w:rPr>
          <w:rStyle w:val="FootnoteReference"/>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p>
  </w:footnote>
  <w:footnote w:id="2">
    <w:p w14:paraId="4634ECC9" w14:textId="7E14DCA9" w:rsidR="00081DF6" w:rsidRPr="00CF4258" w:rsidRDefault="00081DF6">
      <w:pPr>
        <w:pStyle w:val="FootnoteText"/>
      </w:pPr>
      <w:r w:rsidRPr="00CF4258">
        <w:rPr>
          <w:rStyle w:val="FootnoteReference"/>
          <w:rFonts w:cstheme="majorBidi"/>
        </w:rPr>
        <w:footnoteRef/>
      </w:r>
      <w:r w:rsidRPr="00CF4258">
        <w:t xml:space="preserve"> Joshua </w:t>
      </w:r>
      <w:proofErr w:type="spellStart"/>
      <w:r w:rsidRPr="00CF4258">
        <w:t>Kilber</w:t>
      </w:r>
      <w:proofErr w:type="spellEnd"/>
      <w:r w:rsidRPr="00CF4258">
        <w:t xml:space="preserve">,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Pr="00CF4258">
        <w:t>London: Routledge, 2018, pp. 165-173.</w:t>
      </w:r>
    </w:p>
  </w:footnote>
  <w:footnote w:id="3">
    <w:p w14:paraId="406575FD" w14:textId="77777777" w:rsidR="00081DF6" w:rsidRPr="00CC19A6" w:rsidRDefault="00081DF6">
      <w:pPr>
        <w:pStyle w:val="FootnoteText"/>
      </w:pPr>
      <w:r w:rsidRPr="00CC19A6">
        <w:rPr>
          <w:rStyle w:val="FootnoteReference"/>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FootnoteText"/>
      </w:pPr>
      <w:r w:rsidRPr="00A572C9">
        <w:rPr>
          <w:rStyle w:val="FootnoteReference"/>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FootnoteText"/>
      </w:pPr>
      <w:r w:rsidRPr="007C4D0B">
        <w:rPr>
          <w:rStyle w:val="FootnoteReference"/>
          <w:rFonts w:cstheme="majorBidi"/>
        </w:rPr>
        <w:footnoteRef/>
      </w:r>
      <w:r w:rsidRPr="007C4D0B">
        <w:t xml:space="preserve"> See </w:t>
      </w:r>
      <w:r>
        <w:t>Hamas’s</w:t>
      </w:r>
      <w:r w:rsidRPr="007C4D0B">
        <w:t xml:space="preserve"> leaflets during the first </w:t>
      </w:r>
      <w:proofErr w:type="spellStart"/>
      <w:r w:rsidRPr="007C4D0B">
        <w:t>Intifadha</w:t>
      </w:r>
      <w:proofErr w:type="spellEnd"/>
      <w:r w:rsidRPr="007C4D0B">
        <w:t xml:space="preserve"> in </w:t>
      </w:r>
      <w:proofErr w:type="spellStart"/>
      <w:r w:rsidRPr="007C4D0B">
        <w:t>Shaul</w:t>
      </w:r>
      <w:proofErr w:type="spellEnd"/>
      <w:r w:rsidRPr="007C4D0B">
        <w:t xml:space="preserve"> Mishal and Reuben </w:t>
      </w:r>
      <w:proofErr w:type="spellStart"/>
      <w:r w:rsidRPr="007C4D0B">
        <w:t>Aharoni</w:t>
      </w:r>
      <w:proofErr w:type="spellEnd"/>
      <w:r w:rsidRPr="007C4D0B">
        <w:t xml:space="preserve">, </w:t>
      </w:r>
      <w:r w:rsidRPr="007C4D0B">
        <w:rPr>
          <w:i/>
          <w:iCs/>
        </w:rPr>
        <w:t xml:space="preserve">Speaking Stones: Communiqués from the </w:t>
      </w:r>
      <w:proofErr w:type="spellStart"/>
      <w:r>
        <w:rPr>
          <w:i/>
          <w:iCs/>
        </w:rPr>
        <w:t>Intifadha</w:t>
      </w:r>
      <w:proofErr w:type="spellEnd"/>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FootnoteText"/>
      </w:pPr>
      <w:r w:rsidRPr="007C4D0B">
        <w:rPr>
          <w:rStyle w:val="FootnoteReference"/>
          <w:rFonts w:cstheme="majorBidi"/>
        </w:rPr>
        <w:footnoteRef/>
      </w:r>
      <w:r w:rsidRPr="007C4D0B">
        <w:t xml:space="preserve"> Tomer </w:t>
      </w:r>
      <w:proofErr w:type="spellStart"/>
      <w:r w:rsidRPr="007C4D0B">
        <w:t>Mozes</w:t>
      </w:r>
      <w:proofErr w:type="spellEnd"/>
      <w:r w:rsidRPr="007C4D0B">
        <w:t xml:space="preserve"> &amp; Gabriel </w:t>
      </w:r>
      <w:proofErr w:type="spellStart"/>
      <w:r w:rsidRPr="007C4D0B">
        <w:t>Weimann</w:t>
      </w:r>
      <w:proofErr w:type="spellEnd"/>
      <w:r w:rsidRPr="007C4D0B">
        <w:t xml:space="preserve">,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66AF0368" w:rsidR="00081DF6" w:rsidRPr="00A338A1" w:rsidRDefault="00081DF6">
      <w:pPr>
        <w:pStyle w:val="FootnoteText"/>
      </w:pPr>
      <w:r w:rsidRPr="00A338A1">
        <w:rPr>
          <w:rStyle w:val="FootnoteReference"/>
          <w:rFonts w:cstheme="majorBidi"/>
        </w:rPr>
        <w:footnoteRef/>
      </w:r>
      <w:r w:rsidRPr="00A338A1">
        <w:t xml:space="preserve"> For a review and demonstration of </w:t>
      </w:r>
      <w:r>
        <w:t>the evolution of Hamas’s</w:t>
      </w:r>
      <w:r w:rsidRPr="00A338A1">
        <w:t xml:space="preserve"> intelligence</w:t>
      </w:r>
      <w:r>
        <w:t>,</w:t>
      </w:r>
      <w:r w:rsidRPr="00A338A1">
        <w:t xml:space="preserve"> see Netanel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forthcoming. </w:t>
      </w:r>
    </w:p>
  </w:footnote>
  <w:footnote w:id="8">
    <w:p w14:paraId="5D2ACE76" w14:textId="47419858" w:rsidR="00081DF6" w:rsidRPr="00A572C9" w:rsidRDefault="00081DF6">
      <w:pPr>
        <w:pStyle w:val="FootnoteText"/>
      </w:pPr>
      <w:r w:rsidRPr="00A572C9">
        <w:rPr>
          <w:rStyle w:val="FootnoteReference"/>
          <w:rFonts w:cstheme="majorBidi"/>
        </w:rPr>
        <w:footnoteRef/>
      </w:r>
      <w:r w:rsidRPr="00A572C9">
        <w:t xml:space="preserve"> </w:t>
      </w:r>
      <w:r w:rsidRPr="00C96E4E">
        <w:t>Stev</w:t>
      </w:r>
      <w:r>
        <w:t>e</w:t>
      </w:r>
      <w:r w:rsidRPr="00C96E4E">
        <w:t xml:space="preserve">n D. Gibson, </w:t>
      </w:r>
      <w:r>
        <w:t>“</w:t>
      </w:r>
      <w:r w:rsidRPr="00C96E4E">
        <w:t>Exploring the Role and Value of Open Source Intelligence</w:t>
      </w:r>
      <w:r>
        <w:t>,”</w:t>
      </w:r>
      <w:r w:rsidRPr="00C96E4E">
        <w:t xml:space="preserve"> in Christopher Hobbs, Matthew Moran &amp; Daniel Salisbury (eds.), </w:t>
      </w:r>
      <w:r w:rsidRPr="00C96E4E">
        <w:rPr>
          <w:i/>
          <w:iCs/>
        </w:rPr>
        <w:t>Open Source Intelligence in the Twenty-</w:t>
      </w:r>
      <w:r>
        <w:rPr>
          <w:i/>
          <w:iCs/>
        </w:rPr>
        <w:t>First</w:t>
      </w:r>
      <w:r w:rsidRPr="00C96E4E">
        <w:rPr>
          <w:i/>
          <w:iCs/>
        </w:rPr>
        <w:t xml:space="preserve"> Century (</w:t>
      </w:r>
      <w:r w:rsidRPr="00C96E4E">
        <w:t>New York &amp; Hampshire: Palgrave Macmillan, 2014), pp. 9-10.</w:t>
      </w:r>
    </w:p>
  </w:footnote>
  <w:footnote w:id="9">
    <w:p w14:paraId="77593230" w14:textId="30FDA205" w:rsidR="00081DF6" w:rsidRPr="00CF4258" w:rsidRDefault="00081DF6">
      <w:pPr>
        <w:pStyle w:val="FootnoteText"/>
      </w:pPr>
      <w:r w:rsidRPr="00CF4258">
        <w:rPr>
          <w:rStyle w:val="FootnoteReference"/>
          <w:rFonts w:cstheme="majorBidi"/>
        </w:rPr>
        <w:footnoteRef/>
      </w:r>
      <w:r w:rsidRPr="00CF4258">
        <w:t xml:space="preserve"> Eliot A. </w:t>
      </w:r>
      <w:proofErr w:type="spellStart"/>
      <w:r w:rsidRPr="00CF4258">
        <w:t>Jardines</w:t>
      </w:r>
      <w:proofErr w:type="spellEnd"/>
      <w:r w:rsidRPr="00CF4258">
        <w:t xml:space="preserve">, </w:t>
      </w:r>
      <w:r>
        <w:t>“</w:t>
      </w:r>
      <w:r w:rsidRPr="00CF4258">
        <w:t>Open Source Intelligence</w:t>
      </w:r>
      <w:r>
        <w:t>,”</w:t>
      </w:r>
      <w:r w:rsidRPr="00CF4258">
        <w:t xml:space="preserve"> in Mark M. Lowenthal and Robert M. Clark (eds.), </w:t>
      </w:r>
      <w:r w:rsidRPr="00CF4258">
        <w:rPr>
          <w:i/>
          <w:iCs/>
        </w:rPr>
        <w:t xml:space="preserve">The 5 Disciplines of Intelligence Collection, </w:t>
      </w:r>
      <w:r w:rsidRPr="00CF4258">
        <w:t>California: CQ Press, 2016, pp. 5-6.</w:t>
      </w:r>
    </w:p>
  </w:footnote>
  <w:footnote w:id="10">
    <w:p w14:paraId="3138B579" w14:textId="77777777" w:rsidR="002C7B74" w:rsidRPr="00232A3A" w:rsidRDefault="002C7B74" w:rsidP="002C7B74">
      <w:pPr>
        <w:pStyle w:val="FootnoteText"/>
        <w:rPr>
          <w:ins w:id="14" w:author="Microsoft Office User" w:date="2021-12-12T12:53:00Z"/>
        </w:rPr>
      </w:pPr>
      <w:r>
        <w:rPr>
          <w:rStyle w:val="FootnoteReference"/>
        </w:rPr>
        <w:footnoteRef/>
      </w:r>
      <w:r>
        <w:t xml:space="preserve"> </w:t>
      </w:r>
      <w:proofErr w:type="spellStart"/>
      <w:r w:rsidRPr="00232A3A">
        <w:t>Gašper</w:t>
      </w:r>
      <w:proofErr w:type="spellEnd"/>
      <w:r w:rsidRPr="00232A3A">
        <w:t xml:space="preserve"> </w:t>
      </w:r>
      <w:proofErr w:type="spellStart"/>
      <w:r w:rsidRPr="00232A3A">
        <w:t>Hribar</w:t>
      </w:r>
      <w:proofErr w:type="spellEnd"/>
      <w:r w:rsidRPr="00232A3A">
        <w:t xml:space="preserve"> , </w:t>
      </w:r>
      <w:proofErr w:type="spellStart"/>
      <w:r w:rsidRPr="00232A3A">
        <w:t>Iztok</w:t>
      </w:r>
      <w:proofErr w:type="spellEnd"/>
      <w:r w:rsidRPr="00232A3A">
        <w:t xml:space="preserve"> </w:t>
      </w:r>
      <w:proofErr w:type="spellStart"/>
      <w:r w:rsidRPr="00232A3A">
        <w:t>Podbregar</w:t>
      </w:r>
      <w:proofErr w:type="spellEnd"/>
      <w:r w:rsidRPr="00232A3A">
        <w:t xml:space="preserve"> </w:t>
      </w:r>
      <w:r>
        <w:t>and</w:t>
      </w:r>
      <w:r w:rsidRPr="00232A3A">
        <w:t xml:space="preserve"> Teodora </w:t>
      </w:r>
      <w:proofErr w:type="spellStart"/>
      <w:r w:rsidRPr="00232A3A">
        <w:t>Ivanuša</w:t>
      </w:r>
      <w:proofErr w:type="spellEnd"/>
      <w:r>
        <w:t>, "</w:t>
      </w:r>
      <w:r w:rsidRPr="00232A3A">
        <w:t>OSINT: A “Grey Zone”?</w:t>
      </w:r>
      <w:r>
        <w:t xml:space="preserve">," </w:t>
      </w:r>
      <w:r w:rsidRPr="00232A3A">
        <w:rPr>
          <w:i/>
          <w:iCs/>
        </w:rPr>
        <w:t xml:space="preserve">International Journal of Intelligence and </w:t>
      </w:r>
      <w:proofErr w:type="spellStart"/>
      <w:r w:rsidRPr="00232A3A">
        <w:rPr>
          <w:i/>
          <w:iCs/>
        </w:rPr>
        <w:t>CounterIntelligence</w:t>
      </w:r>
      <w:proofErr w:type="spellEnd"/>
      <w:r>
        <w:t>, Vol. 27, No. 3, 2014, p. 533.</w:t>
      </w:r>
    </w:p>
  </w:footnote>
  <w:footnote w:id="11">
    <w:p w14:paraId="6E66D6B1" w14:textId="77777777" w:rsidR="00422129" w:rsidRDefault="00422129" w:rsidP="00422129">
      <w:pPr>
        <w:pStyle w:val="FootnoteText"/>
      </w:pPr>
      <w:r>
        <w:rPr>
          <w:rStyle w:val="FootnoteReference"/>
        </w:rPr>
        <w:footnoteRef/>
      </w:r>
      <w:r>
        <w:t xml:space="preserve"> </w:t>
      </w:r>
      <w:r w:rsidRPr="001F78A7">
        <w:t>Tore Pedersen</w:t>
      </w:r>
      <w:r>
        <w:t xml:space="preserve"> and </w:t>
      </w:r>
      <w:r w:rsidRPr="001F78A7">
        <w:t>Pia Therese Jansen</w:t>
      </w:r>
      <w:r>
        <w:t xml:space="preserve">, "Seduced by secrecy – perplexed by complexity: effects of secret vs open-source on intelligence credibility and analytic confidence," </w:t>
      </w:r>
      <w:r>
        <w:rPr>
          <w:i/>
          <w:iCs/>
        </w:rPr>
        <w:t xml:space="preserve">Intelligence and National Security, </w:t>
      </w:r>
      <w:r>
        <w:t>Vol. 34, No. 6, 2019, pp. 881-898.</w:t>
      </w:r>
    </w:p>
  </w:footnote>
  <w:footnote w:id="12">
    <w:p w14:paraId="7A473896" w14:textId="77777777" w:rsidR="00422129" w:rsidRPr="00232A3A" w:rsidRDefault="00422129" w:rsidP="00422129">
      <w:pPr>
        <w:pStyle w:val="FootnoteText"/>
      </w:pPr>
      <w:r>
        <w:rPr>
          <w:rStyle w:val="FootnoteReference"/>
        </w:rPr>
        <w:footnoteRef/>
      </w:r>
      <w:r>
        <w:t xml:space="preserve"> </w:t>
      </w:r>
      <w:r>
        <w:rPr>
          <w:rFonts w:ascii="AdvOT5843c571" w:hAnsi="AdvOT5843c571" w:cs="AdvOT5843c571"/>
        </w:rPr>
        <w:t xml:space="preserve">Anthony Olcott, </w:t>
      </w:r>
      <w:r w:rsidRPr="00232A3A">
        <w:rPr>
          <w:rFonts w:ascii="AdvOT2cba4af3.B" w:hAnsi="AdvOT2cba4af3.B" w:cs="AdvOT2cba4af3.B"/>
          <w:i/>
          <w:iCs/>
        </w:rPr>
        <w:t xml:space="preserve">Open </w:t>
      </w:r>
      <w:r>
        <w:rPr>
          <w:rFonts w:ascii="AdvOT2cba4af3.B" w:hAnsi="AdvOT2cba4af3.B" w:cs="AdvOT2cba4af3.B"/>
          <w:i/>
          <w:iCs/>
        </w:rPr>
        <w:t>Source Intelligence in a N</w:t>
      </w:r>
      <w:r w:rsidRPr="00232A3A">
        <w:rPr>
          <w:rFonts w:ascii="AdvOT2cba4af3.B" w:hAnsi="AdvOT2cba4af3.B" w:cs="AdvOT2cba4af3.B"/>
          <w:i/>
          <w:iCs/>
        </w:rPr>
        <w:t xml:space="preserve">etworked </w:t>
      </w:r>
      <w:r>
        <w:rPr>
          <w:rFonts w:ascii="AdvOT2cba4af3.B" w:hAnsi="AdvOT2cba4af3.B" w:cs="AdvOT2cba4af3.B"/>
          <w:i/>
          <w:iCs/>
        </w:rPr>
        <w:t>W</w:t>
      </w:r>
      <w:r w:rsidRPr="00232A3A">
        <w:rPr>
          <w:rFonts w:ascii="AdvOT2cba4af3.B" w:hAnsi="AdvOT2cba4af3.B" w:cs="AdvOT2cba4af3.B"/>
          <w:i/>
          <w:iCs/>
        </w:rPr>
        <w:t>orld</w:t>
      </w:r>
      <w:r>
        <w:t xml:space="preserve">, New York: </w:t>
      </w:r>
      <w:r>
        <w:rPr>
          <w:rFonts w:ascii="AdvOT5843c571" w:hAnsi="AdvOT5843c571" w:cs="AdvOT5843c571"/>
        </w:rPr>
        <w:t>Continuum, 2012, pp. 247-248.</w:t>
      </w:r>
    </w:p>
  </w:footnote>
  <w:footnote w:id="13">
    <w:p w14:paraId="41DADD18" w14:textId="77777777" w:rsidR="00C239C6" w:rsidRPr="004D003C" w:rsidRDefault="00C239C6" w:rsidP="00C239C6">
      <w:pPr>
        <w:pStyle w:val="FootnoteText"/>
      </w:pPr>
      <w:r>
        <w:rPr>
          <w:rStyle w:val="FootnoteReference"/>
        </w:rPr>
        <w:footnoteRef/>
      </w:r>
      <w:r>
        <w:t xml:space="preserve"> Bowman H Miller, </w:t>
      </w:r>
      <w:r w:rsidRPr="004D003C">
        <w:t>"Open Source Intelligence (OSINT): An Oxymoron?</w:t>
      </w:r>
      <w:r>
        <w:t>,</w:t>
      </w:r>
      <w:r w:rsidRPr="004D003C">
        <w:t>"</w:t>
      </w:r>
      <w:r>
        <w:t xml:space="preserve"> </w:t>
      </w:r>
      <w:r>
        <w:rPr>
          <w:i/>
          <w:iCs/>
        </w:rPr>
        <w:t>International Journal of Intelligence and Counterintelligence</w:t>
      </w:r>
      <w:r>
        <w:t>, Vol. 31, No. 4, 2018, pp. 702-719.</w:t>
      </w:r>
    </w:p>
  </w:footnote>
  <w:footnote w:id="14">
    <w:p w14:paraId="7071E77F" w14:textId="77777777" w:rsidR="000248B1" w:rsidRPr="001434DE" w:rsidRDefault="000248B1" w:rsidP="000248B1">
      <w:pPr>
        <w:pStyle w:val="FootnoteText"/>
        <w:rPr>
          <w:ins w:id="24" w:author="Microsoft Office User" w:date="2021-12-12T15:55:00Z"/>
        </w:rPr>
      </w:pPr>
      <w:ins w:id="25" w:author="Microsoft Office User" w:date="2021-12-12T15:55:00Z">
        <w:r>
          <w:rPr>
            <w:rStyle w:val="FootnoteReference"/>
          </w:rPr>
          <w:footnoteRef/>
        </w:r>
        <w:r>
          <w:t xml:space="preserve"> </w:t>
        </w:r>
        <w:r w:rsidRPr="001434DE">
          <w:t>John C. Amble</w:t>
        </w:r>
        <w:r>
          <w:t xml:space="preserve">, "Jihad Online: What Militant Groups Say About Themselves and What it Means for Counterterrorism Strategy," in </w:t>
        </w:r>
        <w:r w:rsidRPr="00C96E4E">
          <w:t xml:space="preserve">Christopher Hobbs, Matthew Moran &amp; Daniel Salisbury (eds.), </w:t>
        </w:r>
        <w:r w:rsidRPr="00C96E4E">
          <w:rPr>
            <w:i/>
            <w:iCs/>
          </w:rPr>
          <w:t>Open Source Intelligence in the Twenty-</w:t>
        </w:r>
        <w:r>
          <w:rPr>
            <w:i/>
            <w:iCs/>
          </w:rPr>
          <w:t>First</w:t>
        </w:r>
        <w:r w:rsidRPr="00C96E4E">
          <w:rPr>
            <w:i/>
            <w:iCs/>
          </w:rPr>
          <w:t xml:space="preserve"> Century (</w:t>
        </w:r>
        <w:r w:rsidRPr="00C96E4E">
          <w:t xml:space="preserve">New York &amp; Hampshire: Palgrave Macmillan, 2014), pp. </w:t>
        </w:r>
        <w:r>
          <w:t>168-184</w:t>
        </w:r>
        <w:r w:rsidRPr="00C96E4E">
          <w:t>.</w:t>
        </w:r>
        <w:r>
          <w:t xml:space="preserve"> </w:t>
        </w:r>
      </w:ins>
    </w:p>
  </w:footnote>
  <w:footnote w:id="15">
    <w:p w14:paraId="16289FCC" w14:textId="5129FD40" w:rsidR="00081DF6" w:rsidRPr="003C3093" w:rsidRDefault="00081DF6">
      <w:pPr>
        <w:pStyle w:val="FootnoteText"/>
      </w:pPr>
      <w:r w:rsidRPr="003C3093">
        <w:rPr>
          <w:rStyle w:val="FootnoteReference"/>
          <w:rFonts w:cstheme="majorBidi"/>
        </w:rPr>
        <w:footnoteRef/>
      </w:r>
      <w:r w:rsidRPr="003C3093">
        <w:t xml:space="preserve"> </w:t>
      </w:r>
      <w:proofErr w:type="spellStart"/>
      <w:r w:rsidRPr="003C3093">
        <w:t>HCJ</w:t>
      </w:r>
      <w:proofErr w:type="spellEnd"/>
      <w:r w:rsidRPr="003C3093">
        <w:t xml:space="preserve">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16">
    <w:p w14:paraId="2F87213D" w14:textId="2D116ADE" w:rsidR="00081DF6" w:rsidRPr="00981C8C" w:rsidRDefault="00081DF6" w:rsidP="00981C8C">
      <w:pPr>
        <w:pStyle w:val="FootnoteText"/>
        <w:rPr>
          <w:rFonts w:eastAsia="Times New Roman"/>
          <w:sz w:val="22"/>
          <w:szCs w:val="22"/>
          <w:lang w:bidi="ar-SA"/>
        </w:rPr>
      </w:pPr>
      <w:r>
        <w:rPr>
          <w:rStyle w:val="FootnoteReference"/>
        </w:rPr>
        <w:footnoteRef/>
      </w:r>
      <w:r>
        <w:t xml:space="preserve"> </w:t>
      </w:r>
      <w:r w:rsidRPr="00981C8C">
        <w:t xml:space="preserve">See Former Chief Censor of the State of Israel, Brig. Gen. (Res.) </w:t>
      </w:r>
      <w:proofErr w:type="spellStart"/>
      <w:r w:rsidRPr="00981C8C">
        <w:t>Sima</w:t>
      </w:r>
      <w:proofErr w:type="spellEnd"/>
      <w:r w:rsidRPr="00981C8C">
        <w:t xml:space="preserve"> </w:t>
      </w:r>
      <w:proofErr w:type="spellStart"/>
      <w:r w:rsidRPr="00981C8C">
        <w:t>Vaknin</w:t>
      </w:r>
      <w:proofErr w:type="spellEnd"/>
      <w:r w:rsidRPr="00981C8C">
        <w:t>-Gil, “</w:t>
      </w:r>
      <w:proofErr w:type="spellStart"/>
      <w:r w:rsidRPr="00981C8C">
        <w:rPr>
          <w:i/>
          <w:iCs/>
        </w:rPr>
        <w:t>HaTsenzura</w:t>
      </w:r>
      <w:proofErr w:type="spellEnd"/>
      <w:r w:rsidRPr="00981C8C">
        <w:rPr>
          <w:i/>
          <w:iCs/>
        </w:rPr>
        <w:t xml:space="preserve"> </w:t>
      </w:r>
      <w:proofErr w:type="spellStart"/>
      <w:r w:rsidRPr="00981C8C">
        <w:rPr>
          <w:i/>
          <w:iCs/>
        </w:rPr>
        <w:t>BeYisrael</w:t>
      </w:r>
      <w:proofErr w:type="spellEnd"/>
      <w:r w:rsidRPr="00981C8C">
        <w:rPr>
          <w:i/>
          <w:iCs/>
        </w:rPr>
        <w:t xml:space="preserve"> – </w:t>
      </w:r>
      <w:proofErr w:type="spellStart"/>
      <w:r w:rsidRPr="00981C8C">
        <w:rPr>
          <w:i/>
          <w:iCs/>
        </w:rPr>
        <w:t>Hatamat</w:t>
      </w:r>
      <w:proofErr w:type="spellEnd"/>
      <w:r w:rsidRPr="00981C8C">
        <w:rPr>
          <w:i/>
          <w:iCs/>
        </w:rPr>
        <w:t xml:space="preserve"> </w:t>
      </w:r>
      <w:proofErr w:type="spellStart"/>
      <w:r w:rsidRPr="00981C8C">
        <w:rPr>
          <w:i/>
          <w:iCs/>
        </w:rPr>
        <w:t>Degem</w:t>
      </w:r>
      <w:proofErr w:type="spellEnd"/>
      <w:r w:rsidRPr="00981C8C">
        <w:rPr>
          <w:i/>
          <w:iCs/>
        </w:rPr>
        <w:t xml:space="preserve"> </w:t>
      </w:r>
      <w:proofErr w:type="spellStart"/>
      <w:r w:rsidRPr="00981C8C">
        <w:rPr>
          <w:i/>
          <w:iCs/>
        </w:rPr>
        <w:t>HaTsenzura</w:t>
      </w:r>
      <w:proofErr w:type="spellEnd"/>
      <w:r w:rsidRPr="00981C8C">
        <w:rPr>
          <w:i/>
          <w:iCs/>
        </w:rPr>
        <w:t xml:space="preserve"> </w:t>
      </w:r>
      <w:proofErr w:type="spellStart"/>
      <w:r w:rsidRPr="00981C8C">
        <w:rPr>
          <w:i/>
          <w:iCs/>
        </w:rPr>
        <w:t>VeHaTashtit</w:t>
      </w:r>
      <w:proofErr w:type="spellEnd"/>
      <w:r w:rsidRPr="00981C8C">
        <w:rPr>
          <w:i/>
          <w:iCs/>
        </w:rPr>
        <w:t xml:space="preserve"> </w:t>
      </w:r>
      <w:proofErr w:type="spellStart"/>
      <w:r w:rsidRPr="00981C8C">
        <w:rPr>
          <w:i/>
          <w:iCs/>
        </w:rPr>
        <w:t>Ha</w:t>
      </w:r>
      <w:r w:rsidRPr="00981C8C">
        <w:rPr>
          <w:rFonts w:eastAsia="Times New Roman"/>
          <w:i/>
          <w:iCs/>
          <w:shd w:val="clear" w:color="auto" w:fill="FFFFFF"/>
          <w:lang w:bidi="ar-SA"/>
        </w:rPr>
        <w:t>Hukit</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LaNorma</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HaNoheget</w:t>
      </w:r>
      <w:proofErr w:type="spellEnd"/>
      <w:r w:rsidRPr="00981C8C">
        <w:rPr>
          <w:rFonts w:eastAsia="Times New Roman"/>
          <w:i/>
          <w:iCs/>
          <w:shd w:val="clear" w:color="auto" w:fill="FFFFFF"/>
          <w:lang w:bidi="ar-SA"/>
        </w:rPr>
        <w:t xml:space="preserve"> </w:t>
      </w:r>
      <w:proofErr w:type="spellStart"/>
      <w:r w:rsidRPr="00981C8C">
        <w:rPr>
          <w:i/>
          <w:iCs/>
        </w:rPr>
        <w:t>BeYisrael</w:t>
      </w:r>
      <w:proofErr w:type="spellEnd"/>
      <w:r w:rsidRPr="00981C8C">
        <w:t xml:space="preserve">,” </w:t>
      </w:r>
      <w:proofErr w:type="spellStart"/>
      <w:r w:rsidRPr="00981C8C">
        <w:rPr>
          <w:i/>
          <w:iCs/>
        </w:rPr>
        <w:t>Mishpat</w:t>
      </w:r>
      <w:proofErr w:type="spellEnd"/>
      <w:r w:rsidRPr="00981C8C">
        <w:rPr>
          <w:i/>
          <w:iCs/>
        </w:rPr>
        <w:t xml:space="preserve"> </w:t>
      </w:r>
      <w:proofErr w:type="spellStart"/>
      <w:r w:rsidRPr="00981C8C">
        <w:rPr>
          <w:i/>
          <w:iCs/>
        </w:rPr>
        <w:t>UTsava</w:t>
      </w:r>
      <w:proofErr w:type="spellEnd"/>
      <w:r w:rsidRPr="00981C8C">
        <w:rPr>
          <w:i/>
          <w:iCs/>
        </w:rPr>
        <w:t xml:space="preserve"> Journal</w:t>
      </w:r>
      <w:r w:rsidRPr="00981C8C">
        <w:t xml:space="preserve">, Vol. 21, January 2015, especially pages 117-146. </w:t>
      </w:r>
    </w:p>
  </w:footnote>
  <w:footnote w:id="17">
    <w:p w14:paraId="6C4453CE" w14:textId="4EAC1E7F" w:rsidR="00081DF6" w:rsidRPr="00981C8C" w:rsidRDefault="00081DF6">
      <w:pPr>
        <w:pStyle w:val="FootnoteText"/>
      </w:pPr>
      <w:r>
        <w:rPr>
          <w:rStyle w:val="FootnoteReference"/>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18">
    <w:p w14:paraId="66991EAC" w14:textId="5F5F5485" w:rsidR="00081DF6" w:rsidRPr="0093085D" w:rsidRDefault="00081DF6" w:rsidP="00F34E8A">
      <w:pPr>
        <w:pStyle w:val="FootnoteText"/>
        <w:rPr>
          <w:rFonts w:cstheme="minorBidi"/>
        </w:rPr>
      </w:pPr>
      <w:r w:rsidRPr="00F34E8A">
        <w:rPr>
          <w:rStyle w:val="FootnoteReference"/>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19">
    <w:p w14:paraId="7723B00A" w14:textId="77777777" w:rsidR="00081DF6" w:rsidRDefault="00081DF6" w:rsidP="00887F47">
      <w:pPr>
        <w:pStyle w:val="FootnoteText"/>
      </w:pPr>
      <w:r>
        <w:rPr>
          <w:rStyle w:val="FootnoteReference"/>
        </w:rPr>
        <w:footnoteRef/>
      </w:r>
      <w:r>
        <w:t xml:space="preserve"> </w:t>
      </w:r>
      <w:r w:rsidRPr="00A349B1">
        <w:t xml:space="preserve">Aviva </w:t>
      </w:r>
      <w:proofErr w:type="spellStart"/>
      <w:r w:rsidRPr="00A349B1">
        <w:t>Shabi</w:t>
      </w:r>
      <w:proofErr w:type="spellEnd"/>
      <w:r w:rsidRPr="00A349B1">
        <w:t xml:space="preserve"> and Roni Shaked, </w:t>
      </w:r>
      <w:r>
        <w:rPr>
          <w:i/>
          <w:iCs/>
          <w:shd w:val="clear" w:color="auto" w:fill="FFFFFF"/>
          <w:lang w:bidi="ar-SA"/>
        </w:rPr>
        <w:t>H</w:t>
      </w:r>
      <w:r w:rsidRPr="00620276">
        <w:rPr>
          <w:i/>
          <w:iCs/>
          <w:shd w:val="clear" w:color="auto" w:fill="FFFFFF"/>
          <w:lang w:bidi="ar-SA"/>
        </w:rPr>
        <w:t xml:space="preserve">amas: </w:t>
      </w:r>
      <w:proofErr w:type="spellStart"/>
      <w:r w:rsidRPr="00620276">
        <w:rPr>
          <w:i/>
          <w:iCs/>
          <w:shd w:val="clear" w:color="auto" w:fill="FFFFFF"/>
          <w:lang w:bidi="ar-SA"/>
        </w:rPr>
        <w:t>MeEmuna</w:t>
      </w:r>
      <w:proofErr w:type="spellEnd"/>
      <w:r w:rsidRPr="00620276">
        <w:rPr>
          <w:i/>
          <w:iCs/>
          <w:shd w:val="clear" w:color="auto" w:fill="FFFFFF"/>
          <w:lang w:bidi="ar-SA"/>
        </w:rPr>
        <w:t xml:space="preserve"> </w:t>
      </w:r>
      <w:proofErr w:type="spellStart"/>
      <w:r w:rsidRPr="00620276">
        <w:rPr>
          <w:i/>
          <w:iCs/>
          <w:shd w:val="clear" w:color="auto" w:fill="FFFFFF"/>
          <w:lang w:bidi="ar-SA"/>
        </w:rPr>
        <w:t>BeAlla</w:t>
      </w:r>
      <w:r>
        <w:rPr>
          <w:i/>
          <w:iCs/>
          <w:shd w:val="clear" w:color="auto" w:fill="FFFFFF"/>
          <w:lang w:bidi="ar-SA"/>
        </w:rPr>
        <w:t>h</w:t>
      </w:r>
      <w:proofErr w:type="spellEnd"/>
      <w:r w:rsidRPr="00620276">
        <w:rPr>
          <w:i/>
          <w:iCs/>
          <w:shd w:val="clear" w:color="auto" w:fill="FFFFFF"/>
          <w:lang w:bidi="ar-SA"/>
        </w:rPr>
        <w:t xml:space="preserve"> </w:t>
      </w:r>
      <w:proofErr w:type="spellStart"/>
      <w:r w:rsidRPr="00620276">
        <w:rPr>
          <w:i/>
          <w:iCs/>
          <w:shd w:val="clear" w:color="auto" w:fill="FFFFFF"/>
          <w:lang w:bidi="ar-SA"/>
        </w:rPr>
        <w:t>LeDerekh</w:t>
      </w:r>
      <w:proofErr w:type="spellEnd"/>
      <w:r w:rsidRPr="00620276">
        <w:rPr>
          <w:i/>
          <w:iCs/>
          <w:shd w:val="clear" w:color="auto" w:fill="FFFFFF"/>
          <w:lang w:bidi="ar-SA"/>
        </w:rPr>
        <w:t xml:space="preserve"> </w:t>
      </w:r>
      <w:proofErr w:type="spellStart"/>
      <w:r w:rsidRPr="00620276">
        <w:rPr>
          <w:i/>
          <w:iCs/>
          <w:shd w:val="clear" w:color="auto" w:fill="FFFFFF"/>
          <w:lang w:bidi="ar-SA"/>
        </w:rPr>
        <w:t>haTeror</w:t>
      </w:r>
      <w:proofErr w:type="spellEnd"/>
      <w:r w:rsidRPr="00620276">
        <w:rPr>
          <w:shd w:val="clear" w:color="auto" w:fill="FFFFFF"/>
          <w:lang w:bidi="ar-SA"/>
        </w:rPr>
        <w:t xml:space="preserve">, (Jerusalem: </w:t>
      </w:r>
      <w:proofErr w:type="spellStart"/>
      <w:r w:rsidRPr="00620276">
        <w:rPr>
          <w:shd w:val="clear" w:color="auto" w:fill="FFFFFF"/>
          <w:lang w:bidi="ar-SA"/>
        </w:rPr>
        <w:t>Keter</w:t>
      </w:r>
      <w:proofErr w:type="spellEnd"/>
      <w:r w:rsidRPr="00620276">
        <w:rPr>
          <w:shd w:val="clear" w:color="auto" w:fill="FFFFFF"/>
          <w:lang w:bidi="ar-SA"/>
        </w:rPr>
        <w:t xml:space="preserve">, 1994), p. 284. </w:t>
      </w:r>
    </w:p>
  </w:footnote>
  <w:footnote w:id="20">
    <w:p w14:paraId="6EE9245A" w14:textId="2003E26E" w:rsidR="00081DF6" w:rsidRPr="0002513E" w:rsidRDefault="00081DF6" w:rsidP="0002513E">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1B5271">
        <w:t>Shabi</w:t>
      </w:r>
      <w:proofErr w:type="spellEnd"/>
      <w:r w:rsidRPr="001B5271">
        <w:t xml:space="preserve">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21">
    <w:p w14:paraId="20DE8045" w14:textId="3616945D" w:rsidR="00081DF6" w:rsidRPr="00425C0F" w:rsidRDefault="00081DF6" w:rsidP="0002513E">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02513E">
        <w:t>Zahir</w:t>
      </w:r>
      <w:proofErr w:type="spellEnd"/>
      <w:r w:rsidRPr="0002513E">
        <w:t xml:space="preserve"> 'Ali </w:t>
      </w:r>
      <w:proofErr w:type="spellStart"/>
      <w:r w:rsidRPr="0002513E">
        <w:t>Jabarin</w:t>
      </w:r>
      <w:proofErr w:type="spellEnd"/>
      <w:r w:rsidRPr="0002513E">
        <w:t xml:space="preserve">, </w:t>
      </w:r>
      <w:proofErr w:type="spellStart"/>
      <w:r w:rsidRPr="0002513E">
        <w:rPr>
          <w:i/>
          <w:iCs/>
        </w:rPr>
        <w:t>Hakaiat</w:t>
      </w:r>
      <w:proofErr w:type="spellEnd"/>
      <w:r w:rsidRPr="0002513E">
        <w:rPr>
          <w:i/>
          <w:iCs/>
        </w:rPr>
        <w:t xml:space="preserve"> al-Dam min </w:t>
      </w:r>
      <w:proofErr w:type="spellStart"/>
      <w:r w:rsidRPr="0002513E">
        <w:rPr>
          <w:i/>
          <w:iCs/>
        </w:rPr>
        <w:t>Sharaiin</w:t>
      </w:r>
      <w:proofErr w:type="spellEnd"/>
      <w:r w:rsidRPr="0002513E">
        <w:rPr>
          <w:i/>
          <w:iCs/>
        </w:rPr>
        <w:t xml:space="preserve"> al-</w:t>
      </w:r>
      <w:proofErr w:type="spellStart"/>
      <w:r w:rsidRPr="0002513E">
        <w:rPr>
          <w:i/>
          <w:iCs/>
        </w:rPr>
        <w:t>Qassam</w:t>
      </w:r>
      <w:proofErr w:type="spellEnd"/>
      <w:r w:rsidRPr="0002513E">
        <w:t xml:space="preserve"> (</w:t>
      </w:r>
      <w:proofErr w:type="spellStart"/>
      <w:r w:rsidRPr="0002513E">
        <w:t>Dimashk</w:t>
      </w:r>
      <w:proofErr w:type="spellEnd"/>
      <w:r w:rsidRPr="0002513E">
        <w:t xml:space="preserve">: </w:t>
      </w:r>
      <w:proofErr w:type="spellStart"/>
      <w:r w:rsidRPr="0002513E">
        <w:t>Muasasat</w:t>
      </w:r>
      <w:proofErr w:type="spellEnd"/>
      <w:r w:rsidRPr="0002513E">
        <w:t xml:space="preserve"> </w:t>
      </w:r>
      <w:proofErr w:type="spellStart"/>
      <w:r w:rsidRPr="0002513E">
        <w:t>falistin</w:t>
      </w:r>
      <w:proofErr w:type="spellEnd"/>
      <w:r w:rsidRPr="0002513E">
        <w:t xml:space="preserve"> li-l-</w:t>
      </w:r>
      <w:proofErr w:type="spellStart"/>
      <w:r w:rsidRPr="0002513E">
        <w:t>Thikafa</w:t>
      </w:r>
      <w:proofErr w:type="spellEnd"/>
      <w:r w:rsidRPr="0002513E">
        <w:t>, 2012), pp. 53,</w:t>
      </w:r>
      <w:r>
        <w:t xml:space="preserve"> </w:t>
      </w:r>
      <w:r w:rsidRPr="0002513E">
        <w:t>55.</w:t>
      </w:r>
      <w:r w:rsidRPr="00425C0F">
        <w:rPr>
          <w:rFonts w:ascii="Times New Roman" w:hAnsi="Times New Roman"/>
        </w:rPr>
        <w:t xml:space="preserve"> </w:t>
      </w:r>
    </w:p>
  </w:footnote>
  <w:footnote w:id="22">
    <w:p w14:paraId="534C4D96" w14:textId="2701EC11" w:rsidR="00081DF6" w:rsidRPr="00081DF6" w:rsidRDefault="00081DF6" w:rsidP="00081DF6">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081DF6">
        <w:t xml:space="preserve">Jamil Wadi, </w:t>
      </w:r>
      <w:proofErr w:type="spellStart"/>
      <w:r w:rsidRPr="00081DF6">
        <w:rPr>
          <w:i/>
          <w:iCs/>
        </w:rPr>
        <w:t>Butulat</w:t>
      </w:r>
      <w:proofErr w:type="spellEnd"/>
      <w:r w:rsidRPr="00081DF6">
        <w:rPr>
          <w:i/>
          <w:iCs/>
        </w:rPr>
        <w:t xml:space="preserve"> al-</w:t>
      </w:r>
      <w:proofErr w:type="spellStart"/>
      <w:r w:rsidRPr="00081DF6">
        <w:rPr>
          <w:i/>
          <w:iCs/>
        </w:rPr>
        <w:t>Qassami</w:t>
      </w:r>
      <w:r>
        <w:rPr>
          <w:i/>
          <w:iCs/>
        </w:rPr>
        <w:t>yy</w:t>
      </w:r>
      <w:r w:rsidRPr="00081DF6">
        <w:rPr>
          <w:i/>
          <w:iCs/>
        </w:rPr>
        <w:t>a</w:t>
      </w:r>
      <w:r>
        <w:rPr>
          <w:i/>
          <w:iCs/>
        </w:rPr>
        <w:t>h</w:t>
      </w:r>
      <w:proofErr w:type="spellEnd"/>
      <w:r w:rsidRPr="00081DF6">
        <w:t>, (['</w:t>
      </w:r>
      <w:proofErr w:type="spellStart"/>
      <w:r w:rsidRPr="00081DF6">
        <w:t>aza</w:t>
      </w:r>
      <w:proofErr w:type="spellEnd"/>
      <w:r w:rsidRPr="00081DF6">
        <w:t xml:space="preserve">]: </w:t>
      </w:r>
      <w:proofErr w:type="spellStart"/>
      <w:r w:rsidRPr="00081DF6">
        <w:t>Kataaib</w:t>
      </w:r>
      <w:proofErr w:type="spellEnd"/>
      <w:r w:rsidRPr="00081DF6">
        <w:t xml:space="preserve"> al-Shahid '</w:t>
      </w:r>
      <w:proofErr w:type="spellStart"/>
      <w:r w:rsidRPr="00081DF6">
        <w:t>Iz</w:t>
      </w:r>
      <w:proofErr w:type="spellEnd"/>
      <w:r w:rsidRPr="00081DF6">
        <w:t xml:space="preserve"> al-Din al-</w:t>
      </w:r>
      <w:proofErr w:type="spellStart"/>
      <w:r w:rsidRPr="00081DF6">
        <w:t>Qassam</w:t>
      </w:r>
      <w:proofErr w:type="spellEnd"/>
      <w:r w:rsidRPr="00081DF6">
        <w:t xml:space="preserve">, 1993), pp. 5-7, 11, 13. </w:t>
      </w:r>
    </w:p>
  </w:footnote>
  <w:footnote w:id="23">
    <w:p w14:paraId="6133B237" w14:textId="29EB8ADA" w:rsidR="00081DF6" w:rsidRPr="00081DF6" w:rsidRDefault="00081DF6" w:rsidP="00081DF6">
      <w:pPr>
        <w:pStyle w:val="FootnoteText"/>
        <w:rPr>
          <w:rtl/>
        </w:rPr>
      </w:pPr>
      <w:r w:rsidRPr="00081DF6">
        <w:rPr>
          <w:rStyle w:val="FootnoteReference"/>
          <w:rFonts w:cstheme="majorBidi"/>
        </w:rPr>
        <w:footnoteRef/>
      </w:r>
      <w:r>
        <w:t xml:space="preserve"> Wadi, </w:t>
      </w:r>
      <w:proofErr w:type="spellStart"/>
      <w:r w:rsidRPr="004A2A64">
        <w:rPr>
          <w:i/>
          <w:iCs/>
        </w:rPr>
        <w:t>Butulat</w:t>
      </w:r>
      <w:proofErr w:type="spellEnd"/>
      <w:r w:rsidRPr="004A2A64">
        <w:rPr>
          <w:i/>
          <w:iCs/>
        </w:rPr>
        <w:t xml:space="preserve"> al-</w:t>
      </w:r>
      <w:proofErr w:type="spellStart"/>
      <w:r w:rsidRPr="004A2A64">
        <w:rPr>
          <w:i/>
          <w:iCs/>
        </w:rPr>
        <w:t>Qassami</w:t>
      </w:r>
      <w:r>
        <w:rPr>
          <w:i/>
          <w:iCs/>
        </w:rPr>
        <w:t>yy</w:t>
      </w:r>
      <w:r w:rsidRPr="004A2A64">
        <w:rPr>
          <w:i/>
          <w:iCs/>
        </w:rPr>
        <w:t>a</w:t>
      </w:r>
      <w:r>
        <w:rPr>
          <w:i/>
          <w:iCs/>
        </w:rPr>
        <w:t>h</w:t>
      </w:r>
      <w:proofErr w:type="spellEnd"/>
      <w:r>
        <w:t>,</w:t>
      </w:r>
      <w:r>
        <w:rPr>
          <w:rFonts w:hint="cs"/>
          <w:rtl/>
        </w:rPr>
        <w:t xml:space="preserve"> </w:t>
      </w:r>
      <w:r>
        <w:t>pp.</w:t>
      </w:r>
      <w:r w:rsidRPr="00A20B1A">
        <w:t xml:space="preserve"> </w:t>
      </w:r>
      <w:r w:rsidRPr="00C55097">
        <w:t>98-100</w:t>
      </w:r>
      <w:r w:rsidRPr="00081DF6">
        <w:t>.</w:t>
      </w:r>
    </w:p>
  </w:footnote>
  <w:footnote w:id="24">
    <w:p w14:paraId="33410013" w14:textId="3E4B0FE7" w:rsidR="00081DF6" w:rsidRPr="00C55097" w:rsidRDefault="00081DF6" w:rsidP="001E0D25">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C55097">
        <w:t xml:space="preserve">Muhammad 'Arman,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rsidRPr="00C55097">
        <w:t xml:space="preserve"> (</w:t>
      </w:r>
      <w:proofErr w:type="spellStart"/>
      <w:r w:rsidRPr="00C55097">
        <w:t>n.p.</w:t>
      </w:r>
      <w:proofErr w:type="spellEnd"/>
      <w:r w:rsidRPr="00C55097">
        <w:t xml:space="preserve">: Dar al-Nur </w:t>
      </w:r>
      <w:r>
        <w:t>l</w:t>
      </w:r>
      <w:r w:rsidRPr="00C55097">
        <w:t>i-l-</w:t>
      </w:r>
      <w:proofErr w:type="spellStart"/>
      <w:r>
        <w:t>N</w:t>
      </w:r>
      <w:r w:rsidRPr="00C55097">
        <w:t>ashr</w:t>
      </w:r>
      <w:proofErr w:type="spellEnd"/>
      <w:r w:rsidRPr="00C55097">
        <w:t>, 2007), pp. 13-14,</w:t>
      </w:r>
      <w:r>
        <w:t xml:space="preserve"> </w:t>
      </w:r>
      <w:r w:rsidRPr="00C55097">
        <w:t>21.</w:t>
      </w:r>
    </w:p>
  </w:footnote>
  <w:footnote w:id="25">
    <w:p w14:paraId="715F49B0" w14:textId="0EDAEA40" w:rsidR="00081DF6" w:rsidRPr="0002513E" w:rsidRDefault="00081DF6">
      <w:pPr>
        <w:pStyle w:val="FootnoteText"/>
      </w:pPr>
      <w:r w:rsidRPr="00C55097">
        <w:rPr>
          <w:rStyle w:val="FootnoteReference"/>
          <w:rFonts w:cstheme="majorBidi"/>
        </w:rPr>
        <w:footnoteRef/>
      </w:r>
      <w:r w:rsidRPr="00C55097">
        <w:rPr>
          <w:rtl/>
        </w:rPr>
        <w:t xml:space="preserve"> </w:t>
      </w:r>
      <w:r w:rsidRPr="00C55097">
        <w:t xml:space="preserve">'Arman,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t>,</w:t>
      </w:r>
      <w:r w:rsidRPr="00A20B1A">
        <w:t xml:space="preserve"> </w:t>
      </w:r>
      <w:r>
        <w:t xml:space="preserve">p. </w:t>
      </w:r>
      <w:r w:rsidRPr="00C55097">
        <w:t>15.</w:t>
      </w:r>
    </w:p>
  </w:footnote>
  <w:footnote w:id="26">
    <w:p w14:paraId="2B13C281" w14:textId="662DAB38" w:rsidR="00081DF6" w:rsidRPr="001E0D25" w:rsidRDefault="00081DF6" w:rsidP="001E0D25">
      <w:pPr>
        <w:pStyle w:val="FootnoteText"/>
      </w:pPr>
      <w:r w:rsidRPr="001E0D25">
        <w:rPr>
          <w:rStyle w:val="FootnoteReference"/>
          <w:rFonts w:cstheme="majorBidi"/>
        </w:rPr>
        <w:footnoteRef/>
      </w:r>
      <w:r w:rsidRPr="001E0D25">
        <w:rPr>
          <w:rtl/>
        </w:rPr>
        <w:t xml:space="preserve"> </w:t>
      </w:r>
      <w:bookmarkStart w:id="28" w:name="_Hlk62677265"/>
      <w:r w:rsidRPr="001E0D25">
        <w:t>Al-</w:t>
      </w:r>
      <w:proofErr w:type="spellStart"/>
      <w:r w:rsidRPr="001E0D25">
        <w:t>Maktab</w:t>
      </w:r>
      <w:proofErr w:type="spellEnd"/>
      <w:r w:rsidRPr="001E0D25">
        <w:t xml:space="preserve"> al-</w:t>
      </w:r>
      <w:proofErr w:type="spellStart"/>
      <w:r w:rsidRPr="001E0D25">
        <w:t>I'lami</w:t>
      </w:r>
      <w:proofErr w:type="spellEnd"/>
      <w:r w:rsidRPr="001E0D25">
        <w:t xml:space="preserve"> li</w:t>
      </w:r>
      <w:r>
        <w:t>-</w:t>
      </w:r>
      <w:proofErr w:type="spellStart"/>
      <w:r w:rsidRPr="001E0D25">
        <w:t>Kata</w:t>
      </w:r>
      <w:r>
        <w:t>'</w:t>
      </w:r>
      <w:r w:rsidRPr="001E0D25">
        <w:t>ib</w:t>
      </w:r>
      <w:proofErr w:type="spellEnd"/>
      <w:r w:rsidRPr="001E0D25">
        <w:t xml:space="preserve"> al-</w:t>
      </w:r>
      <w:proofErr w:type="spellStart"/>
      <w:r w:rsidRPr="001E0D25">
        <w:t>Qassam</w:t>
      </w:r>
      <w:proofErr w:type="spellEnd"/>
      <w:r w:rsidRPr="003A0F2F">
        <w:t xml:space="preserve">, </w:t>
      </w:r>
      <w:r>
        <w:t>“</w:t>
      </w:r>
      <w:proofErr w:type="spellStart"/>
      <w:r w:rsidRPr="001E0D25">
        <w:rPr>
          <w:i/>
          <w:iCs/>
        </w:rPr>
        <w:t>I'tarafat</w:t>
      </w:r>
      <w:proofErr w:type="spellEnd"/>
      <w:r w:rsidRPr="001E0D25">
        <w:rPr>
          <w:i/>
          <w:iCs/>
        </w:rPr>
        <w:t xml:space="preserve"> </w:t>
      </w:r>
      <w:proofErr w:type="spellStart"/>
      <w:r w:rsidRPr="001E0D25">
        <w:rPr>
          <w:i/>
          <w:iCs/>
        </w:rPr>
        <w:t>sahayoniyyah</w:t>
      </w:r>
      <w:proofErr w:type="spellEnd"/>
      <w:r w:rsidRPr="001E0D25">
        <w:rPr>
          <w:i/>
          <w:iCs/>
        </w:rPr>
        <w:t xml:space="preserve"> bi-al-</w:t>
      </w:r>
      <w:proofErr w:type="spellStart"/>
      <w:r w:rsidRPr="001E0D25">
        <w:rPr>
          <w:i/>
          <w:iCs/>
        </w:rPr>
        <w:t>Fashal</w:t>
      </w:r>
      <w:proofErr w:type="spellEnd"/>
      <w:r w:rsidRPr="001E0D25">
        <w:rPr>
          <w:i/>
          <w:iCs/>
        </w:rPr>
        <w:t xml:space="preserve"> </w:t>
      </w:r>
      <w:proofErr w:type="spellStart"/>
      <w:r w:rsidRPr="001E0D25">
        <w:rPr>
          <w:i/>
          <w:iCs/>
        </w:rPr>
        <w:t>amam</w:t>
      </w:r>
      <w:proofErr w:type="spellEnd"/>
      <w:r w:rsidRPr="001E0D25">
        <w:rPr>
          <w:i/>
          <w:iCs/>
        </w:rPr>
        <w:t xml:space="preserve"> al-</w:t>
      </w:r>
      <w:proofErr w:type="spellStart"/>
      <w:r w:rsidRPr="001E0D25">
        <w:rPr>
          <w:i/>
          <w:iCs/>
        </w:rPr>
        <w:t>Qassam</w:t>
      </w:r>
      <w:proofErr w:type="spellEnd"/>
      <w:r w:rsidRPr="003A0F2F">
        <w:t>,</w:t>
      </w:r>
      <w:r>
        <w:t>”</w:t>
      </w:r>
      <w:r w:rsidRPr="003A0F2F">
        <w:t xml:space="preserve"> </w:t>
      </w:r>
      <w:proofErr w:type="spellStart"/>
      <w:r w:rsidRPr="001E0D25">
        <w:rPr>
          <w:i/>
          <w:iCs/>
        </w:rPr>
        <w:t>Humat</w:t>
      </w:r>
      <w:proofErr w:type="spellEnd"/>
      <w:r w:rsidRPr="001E0D25">
        <w:rPr>
          <w:i/>
          <w:iCs/>
        </w:rPr>
        <w:t xml:space="preserve"> al-</w:t>
      </w:r>
      <w:proofErr w:type="spellStart"/>
      <w:r w:rsidRPr="003A0F2F">
        <w:rPr>
          <w:i/>
          <w:iCs/>
        </w:rPr>
        <w:t>Thughur</w:t>
      </w:r>
      <w:proofErr w:type="spellEnd"/>
      <w:r w:rsidRPr="003A0F2F">
        <w:t xml:space="preserve">, </w:t>
      </w:r>
      <w:r>
        <w:t>Vol.</w:t>
      </w:r>
      <w:r w:rsidRPr="003A0F2F">
        <w:t xml:space="preserve"> 1</w:t>
      </w:r>
      <w:r w:rsidRPr="001E0D25">
        <w:t>, December 20, 2004, p. 3.</w:t>
      </w:r>
    </w:p>
    <w:bookmarkEnd w:id="28"/>
  </w:footnote>
  <w:footnote w:id="27">
    <w:p w14:paraId="67EFE895" w14:textId="388A949F" w:rsidR="00081DF6" w:rsidRPr="00425C0F" w:rsidRDefault="00081DF6" w:rsidP="001E0D25">
      <w:pPr>
        <w:pStyle w:val="FootnoteText"/>
        <w:rPr>
          <w:rFonts w:ascii="Times New Roman" w:hAnsi="Times New Roman"/>
          <w:rtl/>
        </w:rPr>
      </w:pPr>
      <w:r w:rsidRPr="00FC75D8">
        <w:rPr>
          <w:rStyle w:val="FootnoteReference"/>
          <w:rFonts w:cstheme="majorBidi"/>
        </w:rPr>
        <w:footnoteRef/>
      </w:r>
      <w:r w:rsidRPr="00FC75D8">
        <w:rPr>
          <w:rtl/>
        </w:rPr>
        <w:t xml:space="preserve"> </w:t>
      </w:r>
      <w:r w:rsidRPr="00FC75D8">
        <w:t>Al-</w:t>
      </w:r>
      <w:proofErr w:type="spellStart"/>
      <w:r w:rsidRPr="00FC75D8">
        <w:t>Maktab</w:t>
      </w:r>
      <w:proofErr w:type="spellEnd"/>
      <w:r w:rsidRPr="00FC75D8">
        <w:t xml:space="preserve"> al-</w:t>
      </w:r>
      <w:proofErr w:type="spellStart"/>
      <w:r w:rsidRPr="00FC75D8">
        <w:t>I'lami</w:t>
      </w:r>
      <w:proofErr w:type="spellEnd"/>
      <w:r w:rsidRPr="00FC75D8">
        <w:t xml:space="preserve"> li</w:t>
      </w:r>
      <w:r>
        <w:t>-</w:t>
      </w:r>
      <w:proofErr w:type="spellStart"/>
      <w:r w:rsidRPr="00FC75D8">
        <w:t>Kata</w:t>
      </w:r>
      <w:r>
        <w:t>'</w:t>
      </w:r>
      <w:r w:rsidRPr="00FC75D8">
        <w:t>ib</w:t>
      </w:r>
      <w:proofErr w:type="spellEnd"/>
      <w:r w:rsidRPr="00FC75D8">
        <w:t xml:space="preserve"> al-</w:t>
      </w:r>
      <w:proofErr w:type="spellStart"/>
      <w:r w:rsidRPr="00FC75D8">
        <w:t>Qassam</w:t>
      </w:r>
      <w:proofErr w:type="spellEnd"/>
      <w:r w:rsidRPr="00FC75D8">
        <w:t xml:space="preserve">, </w:t>
      </w:r>
      <w:r>
        <w:t>“</w:t>
      </w:r>
      <w:proofErr w:type="spellStart"/>
      <w:r w:rsidRPr="00FC75D8">
        <w:t>I'tarafat</w:t>
      </w:r>
      <w:proofErr w:type="spellEnd"/>
      <w:r w:rsidRPr="00FC75D8">
        <w:t xml:space="preserve"> </w:t>
      </w:r>
      <w:proofErr w:type="spellStart"/>
      <w:r w:rsidRPr="00FC75D8">
        <w:t>sahayoni</w:t>
      </w:r>
      <w:r>
        <w:t>yy</w:t>
      </w:r>
      <w:r w:rsidRPr="00FC75D8">
        <w:t>a</w:t>
      </w:r>
      <w:r>
        <w:t>h</w:t>
      </w:r>
      <w:proofErr w:type="spellEnd"/>
      <w:r w:rsidRPr="00FC75D8">
        <w:t xml:space="preserve"> – </w:t>
      </w:r>
      <w:proofErr w:type="spellStart"/>
      <w:r w:rsidRPr="00FC75D8">
        <w:t>Haarits</w:t>
      </w:r>
      <w:proofErr w:type="spellEnd"/>
      <w:r w:rsidRPr="00FC75D8">
        <w:t xml:space="preserve">: al-Kyan 'ala </w:t>
      </w:r>
      <w:proofErr w:type="spellStart"/>
      <w:r w:rsidRPr="00FC75D8">
        <w:t>Shafa</w:t>
      </w:r>
      <w:proofErr w:type="spellEnd"/>
      <w:r w:rsidRPr="00FC75D8">
        <w:t xml:space="preserve"> </w:t>
      </w:r>
      <w:proofErr w:type="spellStart"/>
      <w:r w:rsidRPr="00FC75D8">
        <w:t>Harb</w:t>
      </w:r>
      <w:proofErr w:type="spellEnd"/>
      <w:r w:rsidRPr="00FC75D8">
        <w:t xml:space="preserve"> </w:t>
      </w:r>
      <w:proofErr w:type="spellStart"/>
      <w:r w:rsidRPr="00FC75D8">
        <w:t>Ahlia</w:t>
      </w:r>
      <w:r>
        <w:t>h</w:t>
      </w:r>
      <w:proofErr w:type="spellEnd"/>
      <w:r w:rsidRPr="00FC75D8">
        <w:t xml:space="preserve"> </w:t>
      </w:r>
      <w:proofErr w:type="spellStart"/>
      <w:r>
        <w:t>b</w:t>
      </w:r>
      <w:r w:rsidRPr="00FC75D8">
        <w:t>isabab</w:t>
      </w:r>
      <w:proofErr w:type="spellEnd"/>
      <w:r w:rsidRPr="00FC75D8">
        <w:t xml:space="preserve"> </w:t>
      </w:r>
      <w:proofErr w:type="spellStart"/>
      <w:r w:rsidRPr="00FC75D8">
        <w:t>Khutat</w:t>
      </w:r>
      <w:proofErr w:type="spellEnd"/>
      <w:r w:rsidRPr="00FC75D8">
        <w:t xml:space="preserve"> al-</w:t>
      </w:r>
      <w:proofErr w:type="spellStart"/>
      <w:r w:rsidRPr="00FC75D8">
        <w:t>Infisal</w:t>
      </w:r>
      <w:proofErr w:type="spellEnd"/>
      <w:r w:rsidRPr="00FC75D8">
        <w:t>,</w:t>
      </w:r>
      <w:r>
        <w:t>”</w:t>
      </w:r>
      <w:r w:rsidRPr="00FC75D8">
        <w:t xml:space="preserve"> </w:t>
      </w:r>
      <w:proofErr w:type="spellStart"/>
      <w:r w:rsidRPr="00FC75D8">
        <w:rPr>
          <w:i/>
          <w:iCs/>
        </w:rPr>
        <w:t>Humat</w:t>
      </w:r>
      <w:proofErr w:type="spellEnd"/>
      <w:r w:rsidRPr="00FC75D8">
        <w:rPr>
          <w:i/>
          <w:iCs/>
        </w:rPr>
        <w:t xml:space="preserve"> al-</w:t>
      </w:r>
      <w:proofErr w:type="spellStart"/>
      <w:r w:rsidRPr="00FC75D8">
        <w:rPr>
          <w:i/>
          <w:iCs/>
        </w:rPr>
        <w:t>Thughur</w:t>
      </w:r>
      <w:proofErr w:type="spellEnd"/>
      <w:r w:rsidRPr="00FC75D8">
        <w:t xml:space="preserve">, </w:t>
      </w:r>
      <w:r>
        <w:t>Vol.</w:t>
      </w:r>
      <w:r w:rsidRPr="00FC75D8">
        <w:t xml:space="preserve"> 3, January 13, 2005, p. 1.</w:t>
      </w:r>
    </w:p>
  </w:footnote>
  <w:footnote w:id="28">
    <w:p w14:paraId="5F27CF0A" w14:textId="6D7BA88B" w:rsidR="00081DF6" w:rsidRPr="00B20F48" w:rsidRDefault="00081DF6" w:rsidP="0002513E">
      <w:pPr>
        <w:pStyle w:val="FootnoteText"/>
      </w:pPr>
      <w:r w:rsidRPr="0002513E">
        <w:rPr>
          <w:rStyle w:val="FootnoteReference"/>
          <w:rFonts w:cstheme="majorBidi"/>
        </w:rPr>
        <w:footnoteRef/>
      </w:r>
      <w:r>
        <w:t xml:space="preserve"> </w:t>
      </w:r>
      <w:r w:rsidRPr="0002513E">
        <w:t>Al-</w:t>
      </w:r>
      <w:proofErr w:type="spellStart"/>
      <w:r w:rsidRPr="0002513E">
        <w:t>Maktab</w:t>
      </w:r>
      <w:proofErr w:type="spellEnd"/>
      <w:r w:rsidRPr="0002513E">
        <w:t xml:space="preserve"> al-</w:t>
      </w:r>
      <w:proofErr w:type="spellStart"/>
      <w:r w:rsidRPr="0002513E">
        <w:t>I'lami</w:t>
      </w:r>
      <w:proofErr w:type="spellEnd"/>
      <w:r w:rsidRPr="0002513E">
        <w:t xml:space="preserve"> li</w:t>
      </w:r>
      <w:r>
        <w:t>-</w:t>
      </w:r>
      <w:proofErr w:type="spellStart"/>
      <w:r w:rsidRPr="00B20F48">
        <w:t>Kata</w:t>
      </w:r>
      <w:r>
        <w:t>'</w:t>
      </w:r>
      <w:r w:rsidRPr="00B20F48">
        <w:t>ib</w:t>
      </w:r>
      <w:proofErr w:type="spellEnd"/>
      <w:r w:rsidRPr="00B20F48">
        <w:t xml:space="preserve"> al-</w:t>
      </w:r>
      <w:proofErr w:type="spellStart"/>
      <w:r w:rsidRPr="00B20F48">
        <w:t>Qassam</w:t>
      </w:r>
      <w:proofErr w:type="spellEnd"/>
      <w:r w:rsidRPr="00B20F48">
        <w:t xml:space="preserve">, </w:t>
      </w:r>
      <w:r>
        <w:t>“</w:t>
      </w:r>
      <w:r w:rsidRPr="00B20F48">
        <w:t>Khabar al-</w:t>
      </w:r>
      <w:r>
        <w:t>'</w:t>
      </w:r>
      <w:proofErr w:type="spellStart"/>
      <w:r>
        <w:t>U</w:t>
      </w:r>
      <w:r w:rsidRPr="00B20F48">
        <w:t>sbu</w:t>
      </w:r>
      <w:proofErr w:type="spellEnd"/>
      <w:r w:rsidRPr="00B20F48">
        <w:t xml:space="preserve">': </w:t>
      </w:r>
      <w:proofErr w:type="spellStart"/>
      <w:r w:rsidRPr="00B20F48">
        <w:t>Intihar</w:t>
      </w:r>
      <w:proofErr w:type="spellEnd"/>
      <w:r w:rsidRPr="00B20F48">
        <w:t xml:space="preserve"> </w:t>
      </w:r>
      <w:proofErr w:type="spellStart"/>
      <w:r w:rsidRPr="00B20F48">
        <w:t>Jundi</w:t>
      </w:r>
      <w:proofErr w:type="spellEnd"/>
      <w:r w:rsidRPr="00B20F48">
        <w:t xml:space="preserve"> </w:t>
      </w:r>
      <w:proofErr w:type="spellStart"/>
      <w:r w:rsidRPr="00B20F48">
        <w:t>Saha</w:t>
      </w:r>
      <w:r>
        <w:t>i</w:t>
      </w:r>
      <w:r w:rsidRPr="00B20F48">
        <w:t>yoni</w:t>
      </w:r>
      <w:proofErr w:type="spellEnd"/>
      <w:r w:rsidRPr="00B20F48">
        <w:t xml:space="preserve"> fi </w:t>
      </w:r>
      <w:proofErr w:type="spellStart"/>
      <w:r w:rsidRPr="00B20F48">
        <w:t>Qa'idatihi</w:t>
      </w:r>
      <w:proofErr w:type="spellEnd"/>
      <w:r w:rsidRPr="00B20F48">
        <w:t xml:space="preserve"> al-'</w:t>
      </w:r>
      <w:proofErr w:type="spellStart"/>
      <w:r w:rsidRPr="00B20F48">
        <w:t>askari</w:t>
      </w:r>
      <w:r>
        <w:t>yy</w:t>
      </w:r>
      <w:r w:rsidRPr="00B20F48">
        <w:t>a</w:t>
      </w:r>
      <w:proofErr w:type="spellEnd"/>
      <w:r w:rsidRPr="00B20F48">
        <w:t>,</w:t>
      </w:r>
      <w:r>
        <w:t>”</w:t>
      </w:r>
      <w:r w:rsidRPr="00B20F48">
        <w:t xml:space="preserve"> </w:t>
      </w:r>
      <w:proofErr w:type="spellStart"/>
      <w:r w:rsidRPr="00B20F48">
        <w:rPr>
          <w:i/>
          <w:iCs/>
        </w:rPr>
        <w:t>Humat</w:t>
      </w:r>
      <w:proofErr w:type="spellEnd"/>
      <w:r w:rsidRPr="00B20F48">
        <w:rPr>
          <w:i/>
          <w:iCs/>
        </w:rPr>
        <w:t xml:space="preserve"> al-</w:t>
      </w:r>
      <w:proofErr w:type="spellStart"/>
      <w:r w:rsidRPr="00B20F48">
        <w:rPr>
          <w:i/>
          <w:iCs/>
        </w:rPr>
        <w:t>Thughur</w:t>
      </w:r>
      <w:proofErr w:type="spellEnd"/>
      <w:r w:rsidRPr="00B20F48">
        <w:t xml:space="preserve">, </w:t>
      </w:r>
      <w:r>
        <w:t>Vol.</w:t>
      </w:r>
      <w:r w:rsidRPr="00B20F48">
        <w:t xml:space="preserve"> 3, January 13, 2005, p. 2.</w:t>
      </w:r>
    </w:p>
  </w:footnote>
  <w:footnote w:id="29">
    <w:p w14:paraId="2EAE7564" w14:textId="0ED3EC06" w:rsidR="00081DF6" w:rsidRPr="0002513E" w:rsidRDefault="00081DF6" w:rsidP="0002513E">
      <w:pPr>
        <w:pStyle w:val="FootnoteText"/>
        <w:rPr>
          <w:rtl/>
        </w:rPr>
      </w:pPr>
      <w:r w:rsidRPr="00B20F48">
        <w:rPr>
          <w:rStyle w:val="FootnoteReference"/>
          <w:rFonts w:cstheme="majorBidi"/>
        </w:rPr>
        <w:footnoteRef/>
      </w:r>
      <w:r>
        <w:t xml:space="preserve"> </w:t>
      </w:r>
      <w:proofErr w:type="spellStart"/>
      <w:r>
        <w:t>Sliman</w:t>
      </w:r>
      <w:proofErr w:type="spellEnd"/>
      <w:r>
        <w:t xml:space="preserve"> al-</w:t>
      </w:r>
      <w:proofErr w:type="spellStart"/>
      <w:r>
        <w:t>Shafa'i</w:t>
      </w:r>
      <w:proofErr w:type="spellEnd"/>
      <w:r>
        <w:t xml:space="preserve">’, </w:t>
      </w:r>
      <w:proofErr w:type="spellStart"/>
      <w:r w:rsidRPr="00B20F48">
        <w:rPr>
          <w:i/>
          <w:iCs/>
        </w:rPr>
        <w:t>HaShavui</w:t>
      </w:r>
      <w:proofErr w:type="spellEnd"/>
      <w:r w:rsidRPr="00B20F48">
        <w:rPr>
          <w:i/>
          <w:iCs/>
        </w:rPr>
        <w:t xml:space="preserve"> – </w:t>
      </w:r>
      <w:proofErr w:type="spellStart"/>
      <w:r w:rsidRPr="00B20F48">
        <w:rPr>
          <w:i/>
          <w:iCs/>
        </w:rPr>
        <w:t>Mabat</w:t>
      </w:r>
      <w:proofErr w:type="spellEnd"/>
      <w:r w:rsidRPr="00B20F48">
        <w:rPr>
          <w:i/>
          <w:iCs/>
        </w:rPr>
        <w:t xml:space="preserve"> </w:t>
      </w:r>
      <w:proofErr w:type="spellStart"/>
      <w:r w:rsidRPr="00B20F48">
        <w:rPr>
          <w:i/>
          <w:iCs/>
        </w:rPr>
        <w:t>Mi’Aza</w:t>
      </w:r>
      <w:proofErr w:type="spellEnd"/>
      <w:r>
        <w:t xml:space="preserve"> (Tel Aviv: </w:t>
      </w:r>
      <w:proofErr w:type="spellStart"/>
      <w:r>
        <w:t>LaMiskal</w:t>
      </w:r>
      <w:proofErr w:type="spellEnd"/>
      <w:r>
        <w:t>, 2009), p. 45.</w:t>
      </w:r>
    </w:p>
  </w:footnote>
  <w:footnote w:id="30">
    <w:p w14:paraId="7999F738" w14:textId="3BFDD3DC" w:rsidR="00081DF6" w:rsidRPr="00425C0F" w:rsidRDefault="00081DF6" w:rsidP="0002513E">
      <w:pPr>
        <w:pStyle w:val="FootnoteText"/>
        <w:rPr>
          <w:rFonts w:ascii="Times New Roman" w:hAnsi="Times New Roman"/>
        </w:rPr>
      </w:pPr>
      <w:r w:rsidRPr="00C87E62">
        <w:rPr>
          <w:rStyle w:val="FootnoteReference"/>
          <w:rFonts w:cstheme="majorBidi"/>
        </w:rPr>
        <w:footnoteRef/>
      </w:r>
      <w:r w:rsidRPr="00C87E62">
        <w:rPr>
          <w:rtl/>
        </w:rPr>
        <w:t xml:space="preserve"> </w:t>
      </w:r>
      <w:proofErr w:type="spellStart"/>
      <w:r w:rsidRPr="00C87E62">
        <w:t>Da</w:t>
      </w:r>
      <w:r>
        <w:t>'</w:t>
      </w:r>
      <w:r w:rsidRPr="00C87E62">
        <w:t>irat</w:t>
      </w:r>
      <w:proofErr w:type="spellEnd"/>
      <w:r w:rsidRPr="00C87E62">
        <w:t xml:space="preserve"> al-</w:t>
      </w:r>
      <w:proofErr w:type="spellStart"/>
      <w:r w:rsidRPr="00C87E62">
        <w:t>Istakhbarat</w:t>
      </w:r>
      <w:proofErr w:type="spellEnd"/>
      <w:r w:rsidRPr="00C87E62">
        <w:t xml:space="preserve"> al-'askari fi </w:t>
      </w:r>
      <w:proofErr w:type="spellStart"/>
      <w:r w:rsidRPr="00C87E62">
        <w:t>Kata</w:t>
      </w:r>
      <w:r>
        <w:t>'</w:t>
      </w:r>
      <w:r w:rsidRPr="00C87E62">
        <w:t>ib</w:t>
      </w:r>
      <w:proofErr w:type="spellEnd"/>
      <w:r w:rsidRPr="00C87E62">
        <w:t xml:space="preserve"> al-Shahid '</w:t>
      </w:r>
      <w:proofErr w:type="spellStart"/>
      <w:r w:rsidRPr="00C87E62">
        <w:t>I</w:t>
      </w:r>
      <w:r>
        <w:t>z</w:t>
      </w:r>
      <w:r w:rsidRPr="00C87E62">
        <w:t>z</w:t>
      </w:r>
      <w:proofErr w:type="spellEnd"/>
      <w:r w:rsidRPr="00C87E62">
        <w:t xml:space="preserve"> al-Din al-</w:t>
      </w:r>
      <w:proofErr w:type="spellStart"/>
      <w:r w:rsidRPr="00C87E62">
        <w:t>Qassam</w:t>
      </w:r>
      <w:proofErr w:type="spellEnd"/>
      <w:r w:rsidRPr="00C87E62">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C87E62">
        <w:t xml:space="preserve"> </w:t>
      </w:r>
      <w:r>
        <w:t>issue</w:t>
      </w:r>
      <w:r w:rsidRPr="00C87E62">
        <w:t xml:space="preserve"> 36, February 18, 2010, </w:t>
      </w:r>
      <w:r>
        <w:t>b</w:t>
      </w:r>
      <w:r w:rsidRPr="00C87E62">
        <w:t xml:space="preserve">ack cover. </w:t>
      </w:r>
    </w:p>
  </w:footnote>
  <w:footnote w:id="31">
    <w:p w14:paraId="1C185005" w14:textId="35D9967D" w:rsidR="00081DF6" w:rsidRPr="00425C0F" w:rsidRDefault="00081DF6" w:rsidP="00E0349F">
      <w:pPr>
        <w:pStyle w:val="FootnoteText"/>
        <w:rPr>
          <w:rFonts w:ascii="Times New Roman" w:hAnsi="Times New Roman"/>
        </w:rPr>
      </w:pPr>
      <w:r w:rsidRPr="00425C0F">
        <w:rPr>
          <w:rStyle w:val="FootnoteReference"/>
          <w:rFonts w:ascii="Times New Roman" w:hAnsi="Times New Roman"/>
        </w:rPr>
        <w:footnoteRef/>
      </w:r>
      <w:r>
        <w:rPr>
          <w:rFonts w:hint="cs"/>
          <w:rtl/>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E0349F">
        <w:t xml:space="preserve"> </w:t>
      </w:r>
      <w:r>
        <w:t xml:space="preserve">p. </w:t>
      </w:r>
      <w:r w:rsidRPr="00E0349F">
        <w:t>1.</w:t>
      </w:r>
    </w:p>
  </w:footnote>
  <w:footnote w:id="32">
    <w:p w14:paraId="7D79DC03" w14:textId="7508EDFE" w:rsidR="00081DF6" w:rsidRPr="00425C0F" w:rsidRDefault="00081DF6" w:rsidP="00E0349F">
      <w:pPr>
        <w:pStyle w:val="FootnoteText"/>
        <w:rPr>
          <w:rtl/>
        </w:rPr>
      </w:pPr>
      <w:r w:rsidRPr="00425C0F">
        <w:rPr>
          <w:rStyle w:val="FootnoteReference"/>
          <w:rFonts w:ascii="Times New Roman" w:hAnsi="Times New Roman"/>
        </w:rPr>
        <w:footnoteRef/>
      </w:r>
      <w:r>
        <w:rPr>
          <w:rFonts w:cs="David"/>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pp. 3-15</w:t>
      </w:r>
      <w:r w:rsidRPr="00425C0F">
        <w:t>.</w:t>
      </w:r>
    </w:p>
  </w:footnote>
  <w:footnote w:id="33">
    <w:p w14:paraId="4F5F6F31" w14:textId="773046FF" w:rsidR="00081DF6" w:rsidRPr="0002513E" w:rsidRDefault="00081DF6" w:rsidP="00E0349F">
      <w:pPr>
        <w:pStyle w:val="FootnoteText"/>
        <w:rPr>
          <w:rtl/>
        </w:rPr>
      </w:pPr>
      <w:r w:rsidRPr="00425C0F">
        <w:rPr>
          <w:rStyle w:val="FootnoteReference"/>
          <w:rFonts w:ascii="Times New Roman" w:hAnsi="Times New Roman"/>
        </w:rPr>
        <w:footnoteRef/>
      </w:r>
      <w:r w:rsidRPr="00B05917">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w:t>
      </w:r>
      <w:r w:rsidRPr="00B05917">
        <w:t xml:space="preserve"> 16</w:t>
      </w:r>
    </w:p>
  </w:footnote>
  <w:footnote w:id="34">
    <w:p w14:paraId="18C7DDF6" w14:textId="3F708206" w:rsidR="00081DF6" w:rsidRPr="00425C0F" w:rsidRDefault="00081DF6" w:rsidP="006252F7">
      <w:pPr>
        <w:pStyle w:val="FootnoteText"/>
        <w:rPr>
          <w:rFonts w:ascii="Times New Roman" w:hAnsi="Times New Roman"/>
          <w:i/>
          <w:iCs/>
        </w:rPr>
      </w:pPr>
      <w:r w:rsidRPr="006252F7">
        <w:rPr>
          <w:rStyle w:val="FootnoteReference"/>
          <w:rFonts w:cstheme="majorBidi"/>
        </w:rPr>
        <w:footnoteRef/>
      </w:r>
      <w:r w:rsidRPr="006252F7">
        <w:rPr>
          <w:rtl/>
        </w:rPr>
        <w:t xml:space="preserve"> </w:t>
      </w:r>
      <w:proofErr w:type="spellStart"/>
      <w:r w:rsidRPr="006252F7">
        <w:t>Da</w:t>
      </w:r>
      <w:r w:rsidR="006252F7">
        <w:t>'</w:t>
      </w:r>
      <w:r w:rsidRPr="006252F7">
        <w:t>irat</w:t>
      </w:r>
      <w:proofErr w:type="spellEnd"/>
      <w:r w:rsidRPr="006252F7">
        <w:t xml:space="preserve"> al-</w:t>
      </w:r>
      <w:proofErr w:type="spellStart"/>
      <w:r w:rsidRPr="006252F7">
        <w:t>Istakhbarat</w:t>
      </w:r>
      <w:proofErr w:type="spellEnd"/>
      <w:r w:rsidRPr="006252F7">
        <w:t xml:space="preserve"> al-'</w:t>
      </w:r>
      <w:r w:rsidR="006252F7">
        <w:t>A</w:t>
      </w:r>
      <w:r w:rsidRPr="006252F7">
        <w:t xml:space="preserve">skari fi </w:t>
      </w:r>
      <w:proofErr w:type="spellStart"/>
      <w:r w:rsidRPr="006252F7">
        <w:t>Kata</w:t>
      </w:r>
      <w:r w:rsidR="006252F7">
        <w:t>'</w:t>
      </w:r>
      <w:r w:rsidRPr="006252F7">
        <w:t>ib</w:t>
      </w:r>
      <w:proofErr w:type="spellEnd"/>
      <w:r w:rsidRPr="006252F7">
        <w:t xml:space="preserve"> al-Shahid '</w:t>
      </w:r>
      <w:proofErr w:type="spellStart"/>
      <w:r w:rsidRPr="006252F7">
        <w:t>I</w:t>
      </w:r>
      <w:r w:rsidR="006252F7">
        <w:t>z</w:t>
      </w:r>
      <w:r w:rsidRPr="006252F7">
        <w:t>z</w:t>
      </w:r>
      <w:proofErr w:type="spellEnd"/>
      <w:r w:rsidRPr="006252F7">
        <w:t xml:space="preserve"> al-Din al-</w:t>
      </w:r>
      <w:proofErr w:type="spellStart"/>
      <w:r w:rsidRPr="006252F7">
        <w:t>Qassam</w:t>
      </w:r>
      <w:proofErr w:type="spellEnd"/>
      <w:r w:rsidRPr="006252F7">
        <w:t xml:space="preserve">, </w:t>
      </w:r>
      <w:r>
        <w:t>“</w:t>
      </w:r>
      <w:r w:rsidRPr="006252F7">
        <w:t xml:space="preserve"> '</w:t>
      </w:r>
      <w:r w:rsidR="006252F7">
        <w:t>A</w:t>
      </w:r>
      <w:r w:rsidRPr="006252F7">
        <w:t>la Hamish al-</w:t>
      </w:r>
      <w:proofErr w:type="spellStart"/>
      <w:r w:rsidRPr="006252F7">
        <w:t>Ahdath</w:t>
      </w:r>
      <w:proofErr w:type="spellEnd"/>
      <w:r w:rsidRPr="006252F7">
        <w:t>,</w:t>
      </w:r>
      <w:r>
        <w:t>”</w:t>
      </w:r>
      <w:r w:rsidRPr="006252F7">
        <w:t xml:space="preserve"> April 7, 2008.</w:t>
      </w:r>
    </w:p>
  </w:footnote>
  <w:footnote w:id="35">
    <w:p w14:paraId="413A8C18" w14:textId="0A4EB3EE"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6F2872">
        <w:t xml:space="preserve"> </w:t>
      </w:r>
      <w:r w:rsidR="00E34C1D">
        <w:t>A</w:t>
      </w:r>
      <w:r>
        <w:t>l-</w:t>
      </w:r>
      <w:proofErr w:type="spellStart"/>
      <w:r>
        <w:t>Shafa'i</w:t>
      </w:r>
      <w:proofErr w:type="spellEnd"/>
      <w:r>
        <w:t xml:space="preserve">’, </w:t>
      </w:r>
      <w:proofErr w:type="spellStart"/>
      <w:r w:rsidRPr="00851773">
        <w:rPr>
          <w:i/>
          <w:iCs/>
        </w:rPr>
        <w:t>HaShavui</w:t>
      </w:r>
      <w:proofErr w:type="spellEnd"/>
      <w:r>
        <w:t>, pp.</w:t>
      </w:r>
      <w:r>
        <w:rPr>
          <w:i/>
          <w:iCs/>
        </w:rPr>
        <w:t xml:space="preserve"> </w:t>
      </w:r>
      <w:r w:rsidRPr="0075651E">
        <w:t>184-185</w:t>
      </w:r>
      <w:r>
        <w:t>.</w:t>
      </w:r>
    </w:p>
  </w:footnote>
  <w:footnote w:id="36">
    <w:p w14:paraId="3B61CB8D" w14:textId="3E1BB85E" w:rsidR="00081DF6" w:rsidRPr="0002513E" w:rsidRDefault="00081DF6" w:rsidP="00E34C1D">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E34C1D">
        <w:t>Da</w:t>
      </w:r>
      <w:r>
        <w:t>'</w:t>
      </w:r>
      <w:r w:rsidRPr="00E34C1D">
        <w:t>irat</w:t>
      </w:r>
      <w:proofErr w:type="spellEnd"/>
      <w:r w:rsidRPr="00E34C1D">
        <w:t xml:space="preserve"> al-</w:t>
      </w:r>
      <w:proofErr w:type="spellStart"/>
      <w:r w:rsidRPr="00E34C1D">
        <w:t>Istakhbarat</w:t>
      </w:r>
      <w:proofErr w:type="spellEnd"/>
      <w:r w:rsidRPr="00E34C1D">
        <w:t xml:space="preserve"> al-'</w:t>
      </w:r>
      <w:r>
        <w:t>A</w:t>
      </w:r>
      <w:r w:rsidRPr="00E34C1D">
        <w:t xml:space="preserve">skari fi </w:t>
      </w:r>
      <w:proofErr w:type="spellStart"/>
      <w:r w:rsidRPr="00E34C1D">
        <w:t>Kata</w:t>
      </w:r>
      <w:r>
        <w:t>'</w:t>
      </w:r>
      <w:r w:rsidRPr="00E34C1D">
        <w:t>ib</w:t>
      </w:r>
      <w:proofErr w:type="spellEnd"/>
      <w:r w:rsidRPr="00E34C1D">
        <w:t xml:space="preserve"> al-Shahid '</w:t>
      </w:r>
      <w:proofErr w:type="spellStart"/>
      <w:r w:rsidRPr="00E34C1D">
        <w:t>I</w:t>
      </w:r>
      <w:r>
        <w:t>z</w:t>
      </w:r>
      <w:r w:rsidRPr="00E34C1D">
        <w:t>z</w:t>
      </w:r>
      <w:proofErr w:type="spellEnd"/>
      <w:r w:rsidRPr="00E34C1D">
        <w:t xml:space="preserve"> al-Din al-</w:t>
      </w:r>
      <w:proofErr w:type="spellStart"/>
      <w:r w:rsidRPr="00E34C1D">
        <w:t>Qassam</w:t>
      </w:r>
      <w:proofErr w:type="spellEnd"/>
      <w:r w:rsidRPr="00E34C1D">
        <w:t>, "al-Mashhad al-</w:t>
      </w:r>
      <w:proofErr w:type="spellStart"/>
      <w:r w:rsidRPr="00E34C1D">
        <w:t>Isra</w:t>
      </w:r>
      <w:r>
        <w:t>'</w:t>
      </w:r>
      <w:r w:rsidRPr="00E34C1D">
        <w:t>ili</w:t>
      </w:r>
      <w:proofErr w:type="spellEnd"/>
      <w:r w:rsidRPr="00E34C1D">
        <w:t xml:space="preserve"> 184</w:t>
      </w:r>
      <w:r>
        <w:t>,</w:t>
      </w:r>
      <w:r w:rsidRPr="00E34C1D">
        <w:t>" [November 2011].</w:t>
      </w:r>
    </w:p>
  </w:footnote>
  <w:footnote w:id="37">
    <w:p w14:paraId="4B8A5E86" w14:textId="1244D072" w:rsidR="00081DF6" w:rsidRPr="00634D75" w:rsidRDefault="00081DF6" w:rsidP="00E34C1D">
      <w:pPr>
        <w:pStyle w:val="FootnoteText"/>
      </w:pPr>
      <w:r w:rsidRPr="00634D75">
        <w:rPr>
          <w:rStyle w:val="FootnoteReference"/>
          <w:rFonts w:cstheme="majorBidi"/>
        </w:rPr>
        <w:footnoteRef/>
      </w:r>
      <w:r w:rsidRPr="00634D75">
        <w:rPr>
          <w:rtl/>
        </w:rPr>
        <w:t xml:space="preserve"> </w:t>
      </w:r>
      <w:r w:rsidRPr="004A2A64">
        <w:t>"</w:t>
      </w:r>
      <w:r w:rsidR="00E34C1D">
        <w:t>A</w:t>
      </w:r>
      <w:r w:rsidRPr="004A2A64">
        <w:t>l-Mashhad al-</w:t>
      </w:r>
      <w:proofErr w:type="spellStart"/>
      <w:r w:rsidRPr="004A2A64">
        <w:t>Isra</w:t>
      </w:r>
      <w:r>
        <w:t>'</w:t>
      </w:r>
      <w:r w:rsidRPr="004A2A64">
        <w:t>ili</w:t>
      </w:r>
      <w:proofErr w:type="spellEnd"/>
      <w:r w:rsidRPr="004A2A64">
        <w:t xml:space="preserve"> 184</w:t>
      </w:r>
      <w:r>
        <w:t>.</w:t>
      </w:r>
      <w:r w:rsidRPr="004A2A64">
        <w:t>"</w:t>
      </w:r>
    </w:p>
  </w:footnote>
  <w:footnote w:id="38">
    <w:p w14:paraId="67120D62" w14:textId="5B736E31" w:rsidR="00081DF6" w:rsidRPr="00425C0F" w:rsidRDefault="00081DF6" w:rsidP="00E34C1D">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r w:rsidRPr="00634D75">
        <w:t>Al-</w:t>
      </w:r>
      <w:proofErr w:type="spellStart"/>
      <w:r w:rsidRPr="00634D75">
        <w:t>Maktab</w:t>
      </w:r>
      <w:proofErr w:type="spellEnd"/>
      <w:r w:rsidRPr="00634D75">
        <w:t xml:space="preserve"> al-</w:t>
      </w:r>
      <w:proofErr w:type="spellStart"/>
      <w:r w:rsidRPr="00634D75">
        <w:t>I'lami</w:t>
      </w:r>
      <w:proofErr w:type="spellEnd"/>
      <w:r w:rsidRPr="00634D75">
        <w:t xml:space="preserve"> </w:t>
      </w:r>
      <w:proofErr w:type="spellStart"/>
      <w:r w:rsidRPr="00634D75">
        <w:t>liKata</w:t>
      </w:r>
      <w:r>
        <w:t>'</w:t>
      </w:r>
      <w:r w:rsidRPr="00634D75">
        <w:t>ib</w:t>
      </w:r>
      <w:proofErr w:type="spellEnd"/>
      <w:r w:rsidRPr="00634D75">
        <w:t xml:space="preserve"> al-</w:t>
      </w:r>
      <w:proofErr w:type="spellStart"/>
      <w:r w:rsidRPr="00634D75">
        <w:t>Qassam</w:t>
      </w:r>
      <w:proofErr w:type="spellEnd"/>
      <w:r w:rsidRPr="00634D75">
        <w:t xml:space="preserve">, </w:t>
      </w:r>
      <w:r>
        <w:t>“</w:t>
      </w:r>
      <w:r w:rsidRPr="00634D75">
        <w:t>al-Mashhad al-</w:t>
      </w:r>
      <w:proofErr w:type="spellStart"/>
      <w:r w:rsidRPr="00634D75">
        <w:t>Isra</w:t>
      </w:r>
      <w:r>
        <w:t>'</w:t>
      </w:r>
      <w:r w:rsidRPr="00634D75">
        <w:t>ili</w:t>
      </w:r>
      <w:proofErr w:type="spellEnd"/>
      <w:r w:rsidRPr="00634D75">
        <w:t xml:space="preserve"> 264,</w:t>
      </w:r>
      <w:r>
        <w:t>”</w:t>
      </w:r>
      <w:r w:rsidRPr="00634D75">
        <w:t xml:space="preserve"> [July 2013].</w:t>
      </w:r>
    </w:p>
  </w:footnote>
  <w:footnote w:id="39">
    <w:p w14:paraId="2E0D1877" w14:textId="2D360F2F"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rPr>
        <w:t xml:space="preserve"> </w:t>
      </w:r>
      <w:r>
        <w:t>“</w:t>
      </w:r>
      <w:proofErr w:type="spellStart"/>
      <w:r>
        <w:t>S</w:t>
      </w:r>
      <w:r w:rsidRPr="00E34C1D">
        <w:t>edaa</w:t>
      </w:r>
      <w:proofErr w:type="spellEnd"/>
      <w:r>
        <w:t>'</w:t>
      </w:r>
      <w:r w:rsidRPr="00E34C1D">
        <w:t xml:space="preserve"> al-Shari'</w:t>
      </w:r>
      <w:r>
        <w:t>,”</w:t>
      </w:r>
      <w:r w:rsidRPr="00E34C1D">
        <w:t xml:space="preserve"> Channel </w:t>
      </w:r>
      <w:r w:rsidRPr="00E34C1D">
        <w:rPr>
          <w:i/>
          <w:iCs/>
        </w:rPr>
        <w:t xml:space="preserve">al-Aqsa, </w:t>
      </w:r>
      <w:r w:rsidRPr="00E34C1D">
        <w:t>March 25, 2007.</w:t>
      </w:r>
    </w:p>
  </w:footnote>
  <w:footnote w:id="40">
    <w:p w14:paraId="27315A6E" w14:textId="77777777" w:rsidR="00081DF6" w:rsidRPr="00E34C1D" w:rsidRDefault="00081DF6" w:rsidP="00E34C1D">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41">
    <w:p w14:paraId="350D1A89" w14:textId="77777777" w:rsidR="00081DF6" w:rsidRPr="00BC4894" w:rsidRDefault="00081DF6" w:rsidP="00E34C1D">
      <w:pPr>
        <w:pStyle w:val="FootnoteText"/>
        <w:rPr>
          <w:rtl/>
        </w:rPr>
      </w:pPr>
      <w:r w:rsidRPr="00BC4894">
        <w:rPr>
          <w:rStyle w:val="FootnoteReference"/>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2">
    <w:p w14:paraId="42DFBD86" w14:textId="5AEC9110" w:rsidR="00081DF6" w:rsidRPr="00425C0F" w:rsidRDefault="00081DF6" w:rsidP="00E34C1D">
      <w:pPr>
        <w:pStyle w:val="FootnoteText"/>
        <w:rPr>
          <w:rFonts w:ascii="Times New Roman" w:hAnsi="Times New Roman"/>
          <w:rtl/>
        </w:rPr>
      </w:pPr>
      <w:r w:rsidRPr="00592622">
        <w:rPr>
          <w:rStyle w:val="FootnoteReference"/>
          <w:rFonts w:cstheme="majorBidi"/>
        </w:rPr>
        <w:footnoteRef/>
      </w:r>
      <w:r w:rsidRPr="00592622">
        <w:rPr>
          <w:rtl/>
        </w:rPr>
        <w:t xml:space="preserve"> </w:t>
      </w:r>
      <w:r w:rsidRPr="00592622">
        <w:rPr>
          <w:i/>
          <w:iCs/>
        </w:rPr>
        <w:t>Fox News</w:t>
      </w:r>
      <w:r>
        <w:t xml:space="preserve">, December 6, 2007. </w:t>
      </w:r>
    </w:p>
  </w:footnote>
  <w:footnote w:id="43">
    <w:p w14:paraId="6E60C977" w14:textId="4F67217A"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proofErr w:type="spellStart"/>
      <w:r w:rsidRPr="0002513E">
        <w:rPr>
          <w:i/>
          <w:iCs/>
        </w:rPr>
        <w:t>Mivtsa</w:t>
      </w:r>
      <w:proofErr w:type="spellEnd"/>
      <w:r w:rsidRPr="0002513E">
        <w:rPr>
          <w:i/>
          <w:iCs/>
        </w:rPr>
        <w:t xml:space="preserve"> ‘</w:t>
      </w:r>
      <w:proofErr w:type="spellStart"/>
      <w:r w:rsidRPr="0002513E">
        <w:rPr>
          <w:i/>
          <w:iCs/>
        </w:rPr>
        <w:t>Oferet</w:t>
      </w:r>
      <w:proofErr w:type="spellEnd"/>
      <w:r w:rsidRPr="0002513E">
        <w:rPr>
          <w:i/>
          <w:iCs/>
        </w:rPr>
        <w:t xml:space="preserve"> </w:t>
      </w:r>
      <w:proofErr w:type="spellStart"/>
      <w:r w:rsidRPr="0002513E">
        <w:rPr>
          <w:i/>
          <w:iCs/>
        </w:rPr>
        <w:t>Yetsuka</w:t>
      </w:r>
      <w:proofErr w:type="spellEnd"/>
      <w:r w:rsidRPr="0002513E">
        <w:rPr>
          <w:i/>
          <w:iCs/>
        </w:rPr>
        <w:t xml:space="preserve"> – ‘</w:t>
      </w:r>
      <w:proofErr w:type="spellStart"/>
      <w:r w:rsidRPr="0002513E">
        <w:rPr>
          <w:i/>
          <w:iCs/>
        </w:rPr>
        <w:t>Idkun</w:t>
      </w:r>
      <w:proofErr w:type="spellEnd"/>
      <w:r w:rsidRPr="0002513E">
        <w:rPr>
          <w:i/>
          <w:iCs/>
        </w:rPr>
        <w:t xml:space="preserve"> </w:t>
      </w:r>
      <w:proofErr w:type="spellStart"/>
      <w:r w:rsidRPr="0002513E">
        <w:rPr>
          <w:i/>
          <w:iCs/>
        </w:rPr>
        <w:t>Mispar</w:t>
      </w:r>
      <w:proofErr w:type="spellEnd"/>
      <w:r w:rsidRPr="0002513E">
        <w:rPr>
          <w:i/>
          <w:iCs/>
        </w:rPr>
        <w:t xml:space="preserve"> 1</w:t>
      </w:r>
      <w:r>
        <w:t>,</w:t>
      </w:r>
      <w:r w:rsidRPr="00592622">
        <w:t xml:space="preserve">” December 28, 2008. </w:t>
      </w:r>
    </w:p>
  </w:footnote>
  <w:footnote w:id="44">
    <w:p w14:paraId="6A335BF3" w14:textId="18F66CA6" w:rsidR="00081DF6" w:rsidRPr="0002513E" w:rsidRDefault="00081DF6" w:rsidP="00E34C1D">
      <w:pPr>
        <w:pStyle w:val="FootnoteText"/>
      </w:pPr>
      <w:r w:rsidRPr="00425C0F">
        <w:rPr>
          <w:rStyle w:val="FootnoteReference"/>
          <w:rFonts w:ascii="Times New Roman" w:hAnsi="Times New Roman"/>
        </w:rPr>
        <w:footnoteRef/>
      </w:r>
      <w:r w:rsidRPr="00425C0F">
        <w:rPr>
          <w:rFonts w:ascii="Times New Roman" w:hAnsi="Times New Roman" w:hint="cs"/>
        </w:rPr>
        <w:t xml:space="preserve"> </w:t>
      </w:r>
      <w:r w:rsidRPr="00592622">
        <w:t xml:space="preserve">Shlomi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E34C1D">
        <w:rPr>
          <w:i/>
          <w:iCs/>
          <w:shd w:val="clear" w:color="auto" w:fill="FFFFFF"/>
          <w:lang w:bidi="ar-SA"/>
        </w:rPr>
        <w:t>amas</w:t>
      </w:r>
      <w:proofErr w:type="spellEnd"/>
      <w:r w:rsidRPr="00E34C1D">
        <w:rPr>
          <w:i/>
          <w:iCs/>
          <w:shd w:val="clear" w:color="auto" w:fill="FFFFFF"/>
          <w:lang w:bidi="ar-SA"/>
        </w:rPr>
        <w:t xml:space="preserve"> </w:t>
      </w:r>
      <w:r w:rsidRPr="00E34C1D">
        <w:rPr>
          <w:shd w:val="clear" w:color="auto" w:fill="FFFFFF"/>
          <w:lang w:bidi="ar-SA"/>
        </w:rPr>
        <w:t xml:space="preserve">(Jerusalem: </w:t>
      </w:r>
      <w:proofErr w:type="spellStart"/>
      <w:r w:rsidRPr="00E34C1D">
        <w:rPr>
          <w:shd w:val="clear" w:color="auto" w:fill="FFFFFF"/>
          <w:lang w:bidi="ar-SA"/>
        </w:rPr>
        <w:t>Keter</w:t>
      </w:r>
      <w:proofErr w:type="spellEnd"/>
      <w:r w:rsidRPr="00E34C1D">
        <w:rPr>
          <w:shd w:val="clear" w:color="auto" w:fill="FFFFFF"/>
          <w:lang w:bidi="ar-SA"/>
        </w:rPr>
        <w:t>, 2012),</w:t>
      </w:r>
      <w:r>
        <w:rPr>
          <w:shd w:val="clear" w:color="auto" w:fill="FFFFFF"/>
          <w:lang w:bidi="ar-SA"/>
        </w:rPr>
        <w:t xml:space="preserve"> p.</w:t>
      </w:r>
      <w:r>
        <w:rPr>
          <w:i/>
          <w:iCs/>
          <w:shd w:val="clear" w:color="auto" w:fill="FFFFFF"/>
          <w:lang w:bidi="ar-SA"/>
        </w:rPr>
        <w:t xml:space="preserve"> </w:t>
      </w:r>
      <w:r w:rsidRPr="00E34C1D">
        <w:rPr>
          <w:shd w:val="clear" w:color="auto" w:fill="FFFFFF"/>
          <w:lang w:bidi="ar-SA"/>
        </w:rPr>
        <w:t>297.</w:t>
      </w:r>
      <w:r w:rsidRPr="00E34C1D">
        <w:rPr>
          <w:i/>
          <w:iCs/>
          <w:shd w:val="clear" w:color="auto" w:fill="FFFFFF"/>
          <w:lang w:bidi="ar-SA"/>
        </w:rPr>
        <w:t xml:space="preserve"> </w:t>
      </w:r>
    </w:p>
  </w:footnote>
  <w:footnote w:id="45">
    <w:p w14:paraId="0F472601" w14:textId="25BBD2F8" w:rsidR="00081DF6" w:rsidRPr="00425C0F" w:rsidRDefault="00081DF6" w:rsidP="00E34C1D">
      <w:pPr>
        <w:pStyle w:val="FootnoteText"/>
        <w:rPr>
          <w:rFonts w:ascii="Times New Roman" w:hAnsi="Times New Roman"/>
          <w:rtl/>
        </w:rPr>
      </w:pPr>
      <w:r w:rsidRPr="00E34C1D">
        <w:rPr>
          <w:rStyle w:val="FootnoteReference"/>
          <w:rFonts w:cstheme="majorBidi"/>
        </w:rPr>
        <w:footnoteRef/>
      </w:r>
      <w:r>
        <w:rPr>
          <w:rFonts w:hint="cs"/>
          <w:rtl/>
        </w:rPr>
        <w:t xml:space="preserve"> </w:t>
      </w:r>
      <w:r w:rsidRPr="00DA7D86">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4A2A64">
        <w:rPr>
          <w:i/>
          <w:iCs/>
          <w:shd w:val="clear" w:color="auto" w:fill="FFFFFF"/>
          <w:lang w:bidi="ar-SA"/>
        </w:rPr>
        <w:t>amas</w:t>
      </w:r>
      <w:proofErr w:type="spellEnd"/>
      <w:r>
        <w:t>,</w:t>
      </w:r>
      <w:r w:rsidRPr="00E34C1D">
        <w:t xml:space="preserve"> </w:t>
      </w:r>
      <w:r>
        <w:t xml:space="preserve">pp. </w:t>
      </w:r>
      <w:r w:rsidRPr="00E34C1D">
        <w:t>290, 295</w:t>
      </w:r>
      <w:r w:rsidRPr="00E34C1D">
        <w:rPr>
          <w:rtl/>
        </w:rPr>
        <w:t>.</w:t>
      </w:r>
    </w:p>
  </w:footnote>
  <w:footnote w:id="46">
    <w:p w14:paraId="5CB6A6C5" w14:textId="6833F866" w:rsidR="00081DF6" w:rsidRPr="00E34C1D" w:rsidRDefault="00081DF6" w:rsidP="00E34C1D">
      <w:pPr>
        <w:pStyle w:val="FootnoteText"/>
      </w:pPr>
      <w:r w:rsidRPr="00425C0F">
        <w:rPr>
          <w:rStyle w:val="FootnoteReference"/>
          <w:rFonts w:ascii="Times New Roman" w:hAnsi="Times New Roman"/>
        </w:rPr>
        <w:footnoteRef/>
      </w:r>
      <w:r w:rsidRPr="007A472A">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E34C1D">
        <w:rPr>
          <w:i/>
          <w:iCs/>
        </w:rPr>
        <w:t>Ha</w:t>
      </w:r>
      <w:r w:rsidRPr="00E34C1D">
        <w:rPr>
          <w:i/>
          <w:iCs/>
          <w:shd w:val="clear" w:color="auto" w:fill="FFFFFF"/>
          <w:lang w:bidi="ar-SA"/>
        </w:rPr>
        <w:t>Hamas</w:t>
      </w:r>
      <w:proofErr w:type="spellEnd"/>
      <w:r w:rsidRPr="00E34C1D">
        <w:t xml:space="preserve">, p. </w:t>
      </w:r>
      <w:r w:rsidRPr="00E34C1D">
        <w:rPr>
          <w:rFonts w:eastAsia="Times New Roman"/>
          <w:shd w:val="clear" w:color="auto" w:fill="FFFFFF"/>
          <w:lang w:bidi="ar-SA"/>
        </w:rPr>
        <w:t>296.</w:t>
      </w:r>
    </w:p>
  </w:footnote>
  <w:footnote w:id="47">
    <w:p w14:paraId="70AA2025" w14:textId="14065941" w:rsidR="00081DF6" w:rsidRPr="00E34C1D" w:rsidRDefault="00081DF6" w:rsidP="00E34C1D">
      <w:pPr>
        <w:pStyle w:val="FootnoteText"/>
        <w:rPr>
          <w:b/>
          <w:bCs/>
          <w:rtl/>
        </w:rPr>
      </w:pPr>
      <w:r w:rsidRPr="00E34C1D">
        <w:rPr>
          <w:rStyle w:val="FootnoteReference"/>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48">
    <w:p w14:paraId="2389A73C" w14:textId="2A2BEC27" w:rsidR="00081DF6" w:rsidRPr="00897A29" w:rsidRDefault="00081DF6" w:rsidP="0090289D">
      <w:pPr>
        <w:pStyle w:val="FootnoteText"/>
        <w:rPr>
          <w:color w:val="0000FF"/>
          <w:rtl/>
        </w:rPr>
      </w:pPr>
      <w:r w:rsidRPr="00897A29">
        <w:rPr>
          <w:rStyle w:val="FootnoteReference"/>
          <w:rFonts w:cstheme="majorBidi"/>
        </w:rPr>
        <w:footnoteRef/>
      </w:r>
      <w:r w:rsidRPr="0090289D">
        <w:rPr>
          <w:rStyle w:val="Hyperlink"/>
          <w:rFonts w:cstheme="majorBidi"/>
          <w:color w:val="auto"/>
        </w:rPr>
        <w:t xml:space="preserve"> Yoav Galant in a lecture at the Fisher Institute: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(Mil) Yoav Galant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color w:val="auto"/>
        </w:rPr>
        <w:t>,”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49">
    <w:p w14:paraId="4FDDDC51" w14:textId="741DC4C7" w:rsidR="00081DF6" w:rsidRPr="00425C0F" w:rsidRDefault="00081DF6" w:rsidP="0090289D">
      <w:pPr>
        <w:pStyle w:val="FootnoteText"/>
        <w:rPr>
          <w:rFonts w:ascii="Times New Roman" w:hAnsi="Times New Roman"/>
          <w:color w:val="0000FF"/>
          <w:rtl/>
        </w:rPr>
      </w:pPr>
      <w:r w:rsidRPr="00425C0F">
        <w:rPr>
          <w:rStyle w:val="FootnoteReference"/>
          <w:rFonts w:ascii="Times New Roman" w:hAnsi="Times New Roman"/>
        </w:rPr>
        <w:footnoteRef/>
      </w:r>
      <w:r w:rsidRPr="00425C0F">
        <w:rPr>
          <w:rFonts w:ascii="Times New Roman" w:hAnsi="Times New Roman" w:hint="cs"/>
        </w:rPr>
        <w:t xml:space="preserve"> </w:t>
      </w:r>
      <w:r w:rsidRPr="008210C4">
        <w:rPr>
          <w:rStyle w:val="Hyperlink"/>
          <w:rFonts w:cstheme="majorBidi"/>
          <w:color w:val="auto"/>
        </w:rPr>
        <w:t>Gabi Ashkenazi in a lecture at the Fisher Institute: “</w:t>
      </w:r>
      <w:r w:rsidRPr="0090289D">
        <w:rPr>
          <w:rStyle w:val="Hyperlink"/>
          <w:rFonts w:cstheme="majorBidi"/>
          <w:i/>
          <w:iCs/>
          <w:color w:val="auto"/>
        </w:rPr>
        <w:t xml:space="preserve">Rav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Gabi Ashkenazi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8210C4">
        <w:rPr>
          <w:rStyle w:val="Hyperlink"/>
          <w:rFonts w:cstheme="majorBidi"/>
          <w:color w:val="auto"/>
        </w:rPr>
        <w:t>,” July 7, 2012</w:t>
      </w:r>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8210C4">
        <w:rPr>
          <w:rStyle w:val="Hyperlink"/>
          <w:rFonts w:cstheme="majorBidi"/>
          <w:color w:val="auto"/>
        </w:rPr>
        <w:t xml:space="preserve">Barak </w:t>
      </w:r>
      <w:proofErr w:type="spellStart"/>
      <w:r w:rsidRPr="008210C4">
        <w:rPr>
          <w:rStyle w:val="Hyperlink"/>
          <w:rFonts w:cstheme="majorBidi"/>
          <w:color w:val="auto"/>
        </w:rPr>
        <w:t>Ravid</w:t>
      </w:r>
      <w:proofErr w:type="spellEnd"/>
      <w:r w:rsidRPr="008210C4">
        <w:rPr>
          <w:rStyle w:val="Hyperlink"/>
          <w:rFonts w:cstheme="majorBidi"/>
          <w:color w:val="auto"/>
        </w:rPr>
        <w:t>, “</w:t>
      </w:r>
      <w:r>
        <w:rPr>
          <w:rStyle w:val="Hyperlink"/>
          <w:rFonts w:cstheme="majorBidi"/>
          <w:i/>
          <w:iCs/>
          <w:color w:val="auto"/>
        </w:rPr>
        <w:t>‘</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8210C4">
        <w:rPr>
          <w:rStyle w:val="Hyperlink"/>
          <w:rFonts w:cstheme="majorBidi"/>
          <w:color w:val="auto"/>
        </w:rPr>
        <w:t xml:space="preserve"> </w:t>
      </w:r>
      <w:proofErr w:type="spellStart"/>
      <w:r w:rsidRPr="0090289D">
        <w:rPr>
          <w:rFonts w:eastAsia="Times New Roman"/>
          <w:i/>
          <w:iCs/>
          <w:shd w:val="clear" w:color="auto" w:fill="FFFFFF"/>
          <w:lang w:bidi="ar-SA"/>
        </w:rPr>
        <w:t>ẖashayut</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Honaah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VeHata’ya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Kakh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LaDerekh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HaMivtsa</w:t>
      </w:r>
      <w:proofErr w:type="spellEnd"/>
      <w:r>
        <w:rPr>
          <w:rFonts w:eastAsia="Times New Roman"/>
          <w:i/>
          <w:iCs/>
          <w:shd w:val="clear" w:color="auto" w:fill="FFFFFF"/>
          <w:lang w:bidi="ar-SA"/>
        </w:rPr>
        <w:t>,”</w:t>
      </w:r>
      <w:r w:rsidRPr="0090289D">
        <w:rPr>
          <w:rFonts w:eastAsia="Times New Roman"/>
          <w:i/>
          <w:iCs/>
          <w:shd w:val="clear" w:color="auto" w:fill="FFFFFF"/>
          <w:lang w:bidi="ar-SA"/>
        </w:rPr>
        <w:t xml:space="preserve"> 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50">
    <w:p w14:paraId="0B5463D4" w14:textId="5DE0F8C8" w:rsidR="00081DF6" w:rsidRPr="00425C0F" w:rsidRDefault="00081DF6" w:rsidP="0090289D">
      <w:pPr>
        <w:pStyle w:val="FootnoteText"/>
        <w:rPr>
          <w:rFonts w:ascii="Times New Roman" w:hAnsi="Times New Roman"/>
          <w:rtl/>
        </w:rPr>
      </w:pPr>
      <w:r w:rsidRPr="00425C0F">
        <w:rPr>
          <w:rStyle w:val="FootnoteReference"/>
          <w:rFonts w:ascii="Times New Roman" w:hAnsi="Times New Roman"/>
        </w:rPr>
        <w:footnoteRef/>
      </w:r>
      <w:r>
        <w:rPr>
          <w:rStyle w:val="Hyperlink"/>
          <w:rFonts w:cstheme="majorBidi"/>
          <w:color w:val="auto"/>
        </w:rPr>
        <w:t xml:space="preserve"> </w:t>
      </w:r>
      <w:r w:rsidRPr="008210C4">
        <w:rPr>
          <w:rStyle w:val="Hyperlink"/>
          <w:rFonts w:cstheme="majorBidi"/>
          <w:color w:val="auto"/>
        </w:rPr>
        <w:t xml:space="preserve">Galant, </w:t>
      </w:r>
      <w:r>
        <w:rPr>
          <w:rStyle w:val="Hyperlink"/>
          <w:rFonts w:cstheme="majorBidi"/>
          <w:color w:val="auto"/>
        </w:rPr>
        <w:t>“</w:t>
      </w:r>
      <w:r w:rsidRPr="0090289D">
        <w:rPr>
          <w:rStyle w:val="Hyperlink"/>
          <w:rFonts w:cstheme="majorBidi"/>
          <w:i/>
          <w:iCs/>
          <w:color w:val="auto"/>
        </w:rPr>
        <w:t xml:space="preserve">‘Al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90289D">
        <w:rPr>
          <w:rStyle w:val="Hyperlink"/>
          <w:rFonts w:cstheme="majorBidi"/>
          <w:color w:val="auto"/>
        </w:rPr>
        <w:t>”</w:t>
      </w:r>
    </w:p>
  </w:footnote>
  <w:footnote w:id="51">
    <w:p w14:paraId="43CD8EE4" w14:textId="4FDC7855" w:rsidR="00081DF6" w:rsidRPr="0090289D" w:rsidRDefault="00081DF6" w:rsidP="0090289D">
      <w:pPr>
        <w:pStyle w:val="FootnoteText"/>
        <w:rPr>
          <w:rFonts w:ascii="Times New Roman" w:hAnsi="Times New Roman"/>
          <w:rtl/>
        </w:rPr>
      </w:pPr>
      <w:r w:rsidRPr="0090289D">
        <w:rPr>
          <w:rStyle w:val="FootnoteReference"/>
          <w:rFonts w:ascii="Times New Roman" w:hAnsi="Times New Roman"/>
        </w:rPr>
        <w:footnoteRef/>
      </w:r>
      <w:r w:rsidRPr="0090289D">
        <w:t>Testimony by Ashraf Al-</w:t>
      </w:r>
      <w:r w:rsidR="0090289D" w:rsidRPr="0090289D">
        <w:t>'</w:t>
      </w:r>
      <w:proofErr w:type="spellStart"/>
      <w:r w:rsidRPr="0090289D">
        <w:t>Ajami</w:t>
      </w:r>
      <w:proofErr w:type="spellEnd"/>
      <w:r w:rsidRPr="0090289D">
        <w:t xml:space="preserve">, former Minister for Prisoner Affairs in the PA, and Ehud Barak, Minister of Defense during the operation, quoted in a film by </w:t>
      </w:r>
      <w:proofErr w:type="spellStart"/>
      <w:r w:rsidRPr="0090289D">
        <w:t>Nati</w:t>
      </w:r>
      <w:proofErr w:type="spellEnd"/>
      <w:r w:rsidRPr="0090289D">
        <w:t xml:space="preserve"> Diner and Ori Bar On, </w:t>
      </w:r>
      <w:proofErr w:type="spellStart"/>
      <w:r w:rsidRPr="0090289D">
        <w:rPr>
          <w:i/>
          <w:iCs/>
        </w:rPr>
        <w:t>Shamayim</w:t>
      </w:r>
      <w:proofErr w:type="spellEnd"/>
      <w:r w:rsidRPr="0090289D">
        <w:rPr>
          <w:i/>
          <w:iCs/>
        </w:rPr>
        <w:t xml:space="preserve"> </w:t>
      </w:r>
      <w:proofErr w:type="spellStart"/>
      <w:r w:rsidRPr="0090289D">
        <w:rPr>
          <w:i/>
          <w:iCs/>
        </w:rPr>
        <w:t>BeTseva</w:t>
      </w:r>
      <w:proofErr w:type="spellEnd"/>
      <w:r w:rsidRPr="0090289D">
        <w:rPr>
          <w:i/>
          <w:iCs/>
        </w:rPr>
        <w:t xml:space="preserve"> Adom –</w:t>
      </w:r>
      <w:proofErr w:type="spellStart"/>
      <w:r w:rsidRPr="0090289D">
        <w:rPr>
          <w:i/>
          <w:iCs/>
        </w:rPr>
        <w:t>Ma’arekhet</w:t>
      </w:r>
      <w:proofErr w:type="spellEnd"/>
      <w:r w:rsidRPr="0090289D">
        <w:rPr>
          <w:i/>
          <w:iCs/>
        </w:rPr>
        <w:t xml:space="preserve"> </w:t>
      </w:r>
      <w:proofErr w:type="spellStart"/>
      <w:r w:rsidRPr="0090289D">
        <w:rPr>
          <w:i/>
          <w:iCs/>
        </w:rPr>
        <w:t>Shlishit</w:t>
      </w:r>
      <w:proofErr w:type="spellEnd"/>
      <w:r w:rsidRPr="0090289D">
        <w:rPr>
          <w:i/>
          <w:iCs/>
        </w:rPr>
        <w:t xml:space="preserve">, </w:t>
      </w:r>
      <w:proofErr w:type="spellStart"/>
      <w:r w:rsidRPr="0090289D">
        <w:rPr>
          <w:i/>
          <w:iCs/>
        </w:rPr>
        <w:t>Matana</w:t>
      </w:r>
      <w:proofErr w:type="spellEnd"/>
      <w:r w:rsidRPr="0090289D">
        <w:rPr>
          <w:i/>
          <w:iCs/>
        </w:rPr>
        <w:t xml:space="preserve"> </w:t>
      </w:r>
      <w:proofErr w:type="spellStart"/>
      <w:r w:rsidRPr="0090289D">
        <w:rPr>
          <w:i/>
          <w:iCs/>
        </w:rPr>
        <w:t>MiShamayim</w:t>
      </w:r>
      <w:proofErr w:type="spellEnd"/>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proofErr w:type="spellStart"/>
      <w:r w:rsidRPr="0090289D">
        <w:rPr>
          <w:i/>
          <w:iCs/>
        </w:rPr>
        <w:t>Mita</w:t>
      </w:r>
      <w:r w:rsidRPr="0090289D">
        <w:rPr>
          <w:rFonts w:eastAsia="Times New Roman"/>
          <w:i/>
          <w:iCs/>
          <w:shd w:val="clear" w:color="auto" w:fill="FFFFFF"/>
          <w:lang w:bidi="ar-SA"/>
        </w:rPr>
        <w:t>ẖ</w:t>
      </w:r>
      <w:r w:rsidRPr="0090289D">
        <w:rPr>
          <w:i/>
          <w:iCs/>
        </w:rPr>
        <w:t>at</w:t>
      </w:r>
      <w:proofErr w:type="spellEnd"/>
      <w:r w:rsidRPr="0090289D">
        <w:rPr>
          <w:i/>
          <w:iCs/>
        </w:rPr>
        <w:t xml:space="preserve"> </w:t>
      </w:r>
      <w:proofErr w:type="spellStart"/>
      <w:r w:rsidRPr="0090289D">
        <w:rPr>
          <w:i/>
          <w:iCs/>
        </w:rPr>
        <w:t>LePnai</w:t>
      </w:r>
      <w:proofErr w:type="spellEnd"/>
      <w:r w:rsidRPr="0090289D">
        <w:rPr>
          <w:i/>
          <w:iCs/>
        </w:rPr>
        <w:t xml:space="preserve"> </w:t>
      </w:r>
      <w:proofErr w:type="spellStart"/>
      <w:r w:rsidRPr="0090289D">
        <w:rPr>
          <w:i/>
          <w:iCs/>
        </w:rPr>
        <w:t>HaSheta</w:t>
      </w:r>
      <w:r w:rsidRPr="0090289D">
        <w:rPr>
          <w:rFonts w:eastAsia="Times New Roman"/>
          <w:i/>
          <w:iCs/>
          <w:shd w:val="clear" w:color="auto" w:fill="FFFFFF"/>
          <w:lang w:bidi="ar-SA"/>
        </w:rPr>
        <w:t>ẖ</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Targil</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SheKadam</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Be’Aza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HaHatraah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HaYisraelit</w:t>
      </w:r>
      <w:proofErr w:type="spellEnd"/>
      <w:r w:rsidRPr="0090289D">
        <w:rPr>
          <w:rFonts w:eastAsia="Times New Roman"/>
          <w:i/>
          <w:iCs/>
          <w:shd w:val="clear" w:color="auto" w:fill="FFFFFF"/>
          <w:lang w:bidi="ar-SA"/>
        </w:rPr>
        <w:t xml:space="preserve">: Matara </w:t>
      </w:r>
      <w:proofErr w:type="spellStart"/>
      <w:r w:rsidRPr="0090289D">
        <w:rPr>
          <w:rFonts w:eastAsia="Times New Roman"/>
          <w:i/>
          <w:iCs/>
          <w:shd w:val="clear" w:color="auto" w:fill="FFFFFF"/>
          <w:lang w:bidi="ar-SA"/>
        </w:rPr>
        <w:t>SheHusga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in </w:t>
      </w:r>
      <w:proofErr w:type="spellStart"/>
      <w:r w:rsidRPr="0090289D">
        <w:rPr>
          <w:rFonts w:eastAsia="Times New Roman"/>
          <w:shd w:val="clear" w:color="auto" w:fill="FFFFFF"/>
          <w:lang w:bidi="ar-SA"/>
        </w:rPr>
        <w:t>Shlomo</w:t>
      </w:r>
      <w:proofErr w:type="spellEnd"/>
      <w:r w:rsidRPr="0090289D">
        <w:rPr>
          <w:rFonts w:eastAsia="Times New Roman"/>
          <w:shd w:val="clear" w:color="auto" w:fill="FFFFFF"/>
          <w:lang w:bidi="ar-SA"/>
        </w:rPr>
        <w:t xml:space="preserve"> Brom (ed.),</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LeAẖar</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Amud</w:t>
      </w:r>
      <w:proofErr w:type="spellEnd"/>
      <w:r w:rsidRPr="0090289D">
        <w:rPr>
          <w:rFonts w:eastAsia="Times New Roman"/>
          <w:i/>
          <w:iCs/>
          <w:shd w:val="clear" w:color="auto" w:fill="FFFFFF"/>
          <w:lang w:bidi="ar-SA"/>
        </w:rPr>
        <w:t xml:space="preserve"> ‘Anan,</w:t>
      </w:r>
      <w:r w:rsidRPr="0090289D">
        <w:rPr>
          <w:rFonts w:eastAsia="Times New Roman"/>
          <w:shd w:val="clear" w:color="auto" w:fill="FFFFFF"/>
          <w:lang w:bidi="ar-SA"/>
        </w:rPr>
        <w:t xml:space="preserve">” INSS, December 2012, 22-25.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DIHUqYWxqYGJko6SsGpxcWZ+XkgBea1AIf0O6g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680C"/>
    <w:rsid w:val="0002093B"/>
    <w:rsid w:val="000248B1"/>
    <w:rsid w:val="0002513E"/>
    <w:rsid w:val="00025FD0"/>
    <w:rsid w:val="00033E2D"/>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42F5"/>
    <w:rsid w:val="00065C86"/>
    <w:rsid w:val="00071F43"/>
    <w:rsid w:val="00072CBC"/>
    <w:rsid w:val="00073C9C"/>
    <w:rsid w:val="00081DF6"/>
    <w:rsid w:val="00085CB8"/>
    <w:rsid w:val="00086F72"/>
    <w:rsid w:val="00092B4B"/>
    <w:rsid w:val="00093C6E"/>
    <w:rsid w:val="00095158"/>
    <w:rsid w:val="000A1A63"/>
    <w:rsid w:val="000A3608"/>
    <w:rsid w:val="000A470D"/>
    <w:rsid w:val="000A4BF5"/>
    <w:rsid w:val="000B03BE"/>
    <w:rsid w:val="000B3AAF"/>
    <w:rsid w:val="000B4188"/>
    <w:rsid w:val="000B5949"/>
    <w:rsid w:val="000B5AA1"/>
    <w:rsid w:val="000C31F6"/>
    <w:rsid w:val="000D3049"/>
    <w:rsid w:val="000D51D4"/>
    <w:rsid w:val="000D6C32"/>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410F7"/>
    <w:rsid w:val="00141968"/>
    <w:rsid w:val="00141EA0"/>
    <w:rsid w:val="001434DE"/>
    <w:rsid w:val="00151C86"/>
    <w:rsid w:val="00152B8C"/>
    <w:rsid w:val="001557CB"/>
    <w:rsid w:val="001565B9"/>
    <w:rsid w:val="00157584"/>
    <w:rsid w:val="0016313C"/>
    <w:rsid w:val="001648F3"/>
    <w:rsid w:val="001677DE"/>
    <w:rsid w:val="00171ABE"/>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5271"/>
    <w:rsid w:val="001C0514"/>
    <w:rsid w:val="001C23E5"/>
    <w:rsid w:val="001C4662"/>
    <w:rsid w:val="001C4890"/>
    <w:rsid w:val="001C5E08"/>
    <w:rsid w:val="001D3512"/>
    <w:rsid w:val="001D391D"/>
    <w:rsid w:val="001D5CAF"/>
    <w:rsid w:val="001D6535"/>
    <w:rsid w:val="001D66AE"/>
    <w:rsid w:val="001D6D48"/>
    <w:rsid w:val="001E0D25"/>
    <w:rsid w:val="001E124C"/>
    <w:rsid w:val="001E2059"/>
    <w:rsid w:val="001E54E4"/>
    <w:rsid w:val="001E661F"/>
    <w:rsid w:val="001E6F94"/>
    <w:rsid w:val="001F1D97"/>
    <w:rsid w:val="001F5BFA"/>
    <w:rsid w:val="001F5E07"/>
    <w:rsid w:val="001F78A7"/>
    <w:rsid w:val="001F7F6D"/>
    <w:rsid w:val="00203E2B"/>
    <w:rsid w:val="002111F9"/>
    <w:rsid w:val="00221D3E"/>
    <w:rsid w:val="00222063"/>
    <w:rsid w:val="00226161"/>
    <w:rsid w:val="00226B01"/>
    <w:rsid w:val="00226D4D"/>
    <w:rsid w:val="00231BC1"/>
    <w:rsid w:val="00232A3A"/>
    <w:rsid w:val="00233428"/>
    <w:rsid w:val="00233EB8"/>
    <w:rsid w:val="00235AB4"/>
    <w:rsid w:val="00237841"/>
    <w:rsid w:val="002379E9"/>
    <w:rsid w:val="002405FB"/>
    <w:rsid w:val="00243EE3"/>
    <w:rsid w:val="00252767"/>
    <w:rsid w:val="002545EA"/>
    <w:rsid w:val="00254C34"/>
    <w:rsid w:val="00255B31"/>
    <w:rsid w:val="00257A9E"/>
    <w:rsid w:val="0026051F"/>
    <w:rsid w:val="00261713"/>
    <w:rsid w:val="00270DB5"/>
    <w:rsid w:val="00270FA7"/>
    <w:rsid w:val="002747A1"/>
    <w:rsid w:val="00274EA9"/>
    <w:rsid w:val="00275329"/>
    <w:rsid w:val="00277C1C"/>
    <w:rsid w:val="002804F1"/>
    <w:rsid w:val="002814D1"/>
    <w:rsid w:val="00281ADE"/>
    <w:rsid w:val="00282ECE"/>
    <w:rsid w:val="00284308"/>
    <w:rsid w:val="00285D9F"/>
    <w:rsid w:val="00294492"/>
    <w:rsid w:val="00294F66"/>
    <w:rsid w:val="00296CA9"/>
    <w:rsid w:val="00297642"/>
    <w:rsid w:val="00297B1D"/>
    <w:rsid w:val="00297BE4"/>
    <w:rsid w:val="002A104D"/>
    <w:rsid w:val="002A148C"/>
    <w:rsid w:val="002A1F16"/>
    <w:rsid w:val="002A2EB6"/>
    <w:rsid w:val="002A4BF9"/>
    <w:rsid w:val="002A4CDC"/>
    <w:rsid w:val="002A5E1C"/>
    <w:rsid w:val="002A6C5B"/>
    <w:rsid w:val="002B0438"/>
    <w:rsid w:val="002B2171"/>
    <w:rsid w:val="002B2ABD"/>
    <w:rsid w:val="002B5C3B"/>
    <w:rsid w:val="002B74C3"/>
    <w:rsid w:val="002C2E46"/>
    <w:rsid w:val="002C45C6"/>
    <w:rsid w:val="002C467F"/>
    <w:rsid w:val="002C47E3"/>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6F1F"/>
    <w:rsid w:val="002F200A"/>
    <w:rsid w:val="002F250F"/>
    <w:rsid w:val="002F3A6A"/>
    <w:rsid w:val="002F4E7F"/>
    <w:rsid w:val="002F5272"/>
    <w:rsid w:val="00302653"/>
    <w:rsid w:val="00303355"/>
    <w:rsid w:val="00303649"/>
    <w:rsid w:val="003049E3"/>
    <w:rsid w:val="003050AB"/>
    <w:rsid w:val="003076A7"/>
    <w:rsid w:val="003104A6"/>
    <w:rsid w:val="00313CBE"/>
    <w:rsid w:val="00315EAA"/>
    <w:rsid w:val="00321D73"/>
    <w:rsid w:val="003279F8"/>
    <w:rsid w:val="00331164"/>
    <w:rsid w:val="003312F6"/>
    <w:rsid w:val="0033162D"/>
    <w:rsid w:val="00331BCB"/>
    <w:rsid w:val="00331E06"/>
    <w:rsid w:val="00334194"/>
    <w:rsid w:val="00334C10"/>
    <w:rsid w:val="00335851"/>
    <w:rsid w:val="0033592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704FD"/>
    <w:rsid w:val="003710C5"/>
    <w:rsid w:val="00372392"/>
    <w:rsid w:val="00375A40"/>
    <w:rsid w:val="00376849"/>
    <w:rsid w:val="00380BD7"/>
    <w:rsid w:val="00380EE9"/>
    <w:rsid w:val="00381843"/>
    <w:rsid w:val="00381B31"/>
    <w:rsid w:val="003878A1"/>
    <w:rsid w:val="00392968"/>
    <w:rsid w:val="003975D0"/>
    <w:rsid w:val="003A0F2F"/>
    <w:rsid w:val="003A26BE"/>
    <w:rsid w:val="003A59D9"/>
    <w:rsid w:val="003A5A4D"/>
    <w:rsid w:val="003A665E"/>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400762"/>
    <w:rsid w:val="004018D2"/>
    <w:rsid w:val="0040486E"/>
    <w:rsid w:val="004062A7"/>
    <w:rsid w:val="00406490"/>
    <w:rsid w:val="004078B6"/>
    <w:rsid w:val="00411264"/>
    <w:rsid w:val="0041149C"/>
    <w:rsid w:val="00412EFC"/>
    <w:rsid w:val="004137D8"/>
    <w:rsid w:val="004145FA"/>
    <w:rsid w:val="004173A3"/>
    <w:rsid w:val="00417D28"/>
    <w:rsid w:val="00421D15"/>
    <w:rsid w:val="00422129"/>
    <w:rsid w:val="00423015"/>
    <w:rsid w:val="00425993"/>
    <w:rsid w:val="00425C0F"/>
    <w:rsid w:val="0042635D"/>
    <w:rsid w:val="004429FC"/>
    <w:rsid w:val="0044315E"/>
    <w:rsid w:val="00446BA6"/>
    <w:rsid w:val="00451564"/>
    <w:rsid w:val="00454ACC"/>
    <w:rsid w:val="004560F4"/>
    <w:rsid w:val="00461F0F"/>
    <w:rsid w:val="004665A8"/>
    <w:rsid w:val="00466FC7"/>
    <w:rsid w:val="00471FF5"/>
    <w:rsid w:val="00472A96"/>
    <w:rsid w:val="004730D7"/>
    <w:rsid w:val="004733E2"/>
    <w:rsid w:val="00475331"/>
    <w:rsid w:val="00476F0E"/>
    <w:rsid w:val="00477568"/>
    <w:rsid w:val="0048053F"/>
    <w:rsid w:val="00483126"/>
    <w:rsid w:val="004853ED"/>
    <w:rsid w:val="00487737"/>
    <w:rsid w:val="004910C0"/>
    <w:rsid w:val="0049778D"/>
    <w:rsid w:val="004A2EBE"/>
    <w:rsid w:val="004A5346"/>
    <w:rsid w:val="004B2055"/>
    <w:rsid w:val="004C18AC"/>
    <w:rsid w:val="004C29AF"/>
    <w:rsid w:val="004C6937"/>
    <w:rsid w:val="004C7B6E"/>
    <w:rsid w:val="004C7D13"/>
    <w:rsid w:val="004D003C"/>
    <w:rsid w:val="004D0AE5"/>
    <w:rsid w:val="004D58B2"/>
    <w:rsid w:val="004D6132"/>
    <w:rsid w:val="004D666C"/>
    <w:rsid w:val="004D6D77"/>
    <w:rsid w:val="004D78DB"/>
    <w:rsid w:val="004E79AA"/>
    <w:rsid w:val="004F310B"/>
    <w:rsid w:val="004F4492"/>
    <w:rsid w:val="004F4F8B"/>
    <w:rsid w:val="00503FC4"/>
    <w:rsid w:val="00505B40"/>
    <w:rsid w:val="005078DF"/>
    <w:rsid w:val="00507BF3"/>
    <w:rsid w:val="005104C5"/>
    <w:rsid w:val="00510BF2"/>
    <w:rsid w:val="00512067"/>
    <w:rsid w:val="00513B5D"/>
    <w:rsid w:val="005141A7"/>
    <w:rsid w:val="00514390"/>
    <w:rsid w:val="00514D1F"/>
    <w:rsid w:val="0051639C"/>
    <w:rsid w:val="00520CD3"/>
    <w:rsid w:val="00523A0D"/>
    <w:rsid w:val="005259F0"/>
    <w:rsid w:val="005278DA"/>
    <w:rsid w:val="00527D6D"/>
    <w:rsid w:val="0053074B"/>
    <w:rsid w:val="00531D04"/>
    <w:rsid w:val="00532C3B"/>
    <w:rsid w:val="00534853"/>
    <w:rsid w:val="00534B84"/>
    <w:rsid w:val="00536CB1"/>
    <w:rsid w:val="00544290"/>
    <w:rsid w:val="00546FBC"/>
    <w:rsid w:val="0054791E"/>
    <w:rsid w:val="005524B7"/>
    <w:rsid w:val="005534CB"/>
    <w:rsid w:val="005537CB"/>
    <w:rsid w:val="00553DF9"/>
    <w:rsid w:val="00554AEA"/>
    <w:rsid w:val="0055798B"/>
    <w:rsid w:val="00561D90"/>
    <w:rsid w:val="00563D8D"/>
    <w:rsid w:val="00566B4B"/>
    <w:rsid w:val="00567855"/>
    <w:rsid w:val="00570D83"/>
    <w:rsid w:val="00572D83"/>
    <w:rsid w:val="005740E4"/>
    <w:rsid w:val="00574441"/>
    <w:rsid w:val="005761C4"/>
    <w:rsid w:val="005800EA"/>
    <w:rsid w:val="005813FE"/>
    <w:rsid w:val="0058337C"/>
    <w:rsid w:val="0058619F"/>
    <w:rsid w:val="00592622"/>
    <w:rsid w:val="00596FE1"/>
    <w:rsid w:val="005A13BD"/>
    <w:rsid w:val="005A1B20"/>
    <w:rsid w:val="005A1D2D"/>
    <w:rsid w:val="005A2683"/>
    <w:rsid w:val="005A3285"/>
    <w:rsid w:val="005A530C"/>
    <w:rsid w:val="005A7F6E"/>
    <w:rsid w:val="005B1E86"/>
    <w:rsid w:val="005B353A"/>
    <w:rsid w:val="005B4CFA"/>
    <w:rsid w:val="005B6A4D"/>
    <w:rsid w:val="005C724D"/>
    <w:rsid w:val="005D4032"/>
    <w:rsid w:val="005D44D0"/>
    <w:rsid w:val="005D4F95"/>
    <w:rsid w:val="005D5B9A"/>
    <w:rsid w:val="005D6B3F"/>
    <w:rsid w:val="005E3F33"/>
    <w:rsid w:val="005E5DFD"/>
    <w:rsid w:val="005E6EDA"/>
    <w:rsid w:val="005E7187"/>
    <w:rsid w:val="005F2163"/>
    <w:rsid w:val="005F3FEF"/>
    <w:rsid w:val="005F4302"/>
    <w:rsid w:val="005F5849"/>
    <w:rsid w:val="005F60E4"/>
    <w:rsid w:val="005F625A"/>
    <w:rsid w:val="006014AA"/>
    <w:rsid w:val="00607DFB"/>
    <w:rsid w:val="00614401"/>
    <w:rsid w:val="0061598A"/>
    <w:rsid w:val="00616FAD"/>
    <w:rsid w:val="00624DB1"/>
    <w:rsid w:val="006252F7"/>
    <w:rsid w:val="0062681B"/>
    <w:rsid w:val="006313A4"/>
    <w:rsid w:val="006317D5"/>
    <w:rsid w:val="00634D75"/>
    <w:rsid w:val="006354DA"/>
    <w:rsid w:val="00641256"/>
    <w:rsid w:val="00641761"/>
    <w:rsid w:val="00643B2D"/>
    <w:rsid w:val="006477ED"/>
    <w:rsid w:val="00647F44"/>
    <w:rsid w:val="006511AB"/>
    <w:rsid w:val="006521CC"/>
    <w:rsid w:val="00652E64"/>
    <w:rsid w:val="00653428"/>
    <w:rsid w:val="00654500"/>
    <w:rsid w:val="00654DD5"/>
    <w:rsid w:val="00654F9E"/>
    <w:rsid w:val="006559ED"/>
    <w:rsid w:val="00656AD6"/>
    <w:rsid w:val="00673DAD"/>
    <w:rsid w:val="006741ED"/>
    <w:rsid w:val="0067493E"/>
    <w:rsid w:val="006749DA"/>
    <w:rsid w:val="006750F4"/>
    <w:rsid w:val="006752DC"/>
    <w:rsid w:val="006774BC"/>
    <w:rsid w:val="006837DF"/>
    <w:rsid w:val="006849E4"/>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E9A"/>
    <w:rsid w:val="006B1BD7"/>
    <w:rsid w:val="006B52B3"/>
    <w:rsid w:val="006B7576"/>
    <w:rsid w:val="006C231E"/>
    <w:rsid w:val="006C261A"/>
    <w:rsid w:val="006C301F"/>
    <w:rsid w:val="006C4E50"/>
    <w:rsid w:val="006C6F9F"/>
    <w:rsid w:val="006D5666"/>
    <w:rsid w:val="006D6F7E"/>
    <w:rsid w:val="006E2ACC"/>
    <w:rsid w:val="006E671C"/>
    <w:rsid w:val="006F22FB"/>
    <w:rsid w:val="006F2872"/>
    <w:rsid w:val="006F3432"/>
    <w:rsid w:val="006F3C10"/>
    <w:rsid w:val="006F71CE"/>
    <w:rsid w:val="006F781B"/>
    <w:rsid w:val="006F7E2B"/>
    <w:rsid w:val="0070120E"/>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5E13"/>
    <w:rsid w:val="0072692E"/>
    <w:rsid w:val="00731731"/>
    <w:rsid w:val="007325D6"/>
    <w:rsid w:val="007338A6"/>
    <w:rsid w:val="00736169"/>
    <w:rsid w:val="00737D6D"/>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A52"/>
    <w:rsid w:val="00765EE9"/>
    <w:rsid w:val="00766108"/>
    <w:rsid w:val="00766AA0"/>
    <w:rsid w:val="00771063"/>
    <w:rsid w:val="00776BC5"/>
    <w:rsid w:val="00781D1A"/>
    <w:rsid w:val="00784050"/>
    <w:rsid w:val="00787DBA"/>
    <w:rsid w:val="00791749"/>
    <w:rsid w:val="00793E70"/>
    <w:rsid w:val="007949D1"/>
    <w:rsid w:val="00794B0D"/>
    <w:rsid w:val="0079536D"/>
    <w:rsid w:val="00795A8D"/>
    <w:rsid w:val="00796E52"/>
    <w:rsid w:val="0079774F"/>
    <w:rsid w:val="007A472A"/>
    <w:rsid w:val="007A4875"/>
    <w:rsid w:val="007A6F85"/>
    <w:rsid w:val="007B04B0"/>
    <w:rsid w:val="007B1FBC"/>
    <w:rsid w:val="007B49B2"/>
    <w:rsid w:val="007B679B"/>
    <w:rsid w:val="007C3B2F"/>
    <w:rsid w:val="007C45C5"/>
    <w:rsid w:val="007C4776"/>
    <w:rsid w:val="007C48FE"/>
    <w:rsid w:val="007C4D0B"/>
    <w:rsid w:val="007D09E0"/>
    <w:rsid w:val="007D1A0D"/>
    <w:rsid w:val="007D568A"/>
    <w:rsid w:val="007D61E5"/>
    <w:rsid w:val="007E08F6"/>
    <w:rsid w:val="007E7242"/>
    <w:rsid w:val="007E724A"/>
    <w:rsid w:val="007E7AB9"/>
    <w:rsid w:val="007F12E7"/>
    <w:rsid w:val="007F3C91"/>
    <w:rsid w:val="007F62C0"/>
    <w:rsid w:val="007F7083"/>
    <w:rsid w:val="008055AE"/>
    <w:rsid w:val="00810C1C"/>
    <w:rsid w:val="00811153"/>
    <w:rsid w:val="00811DE5"/>
    <w:rsid w:val="00812C0D"/>
    <w:rsid w:val="008147E1"/>
    <w:rsid w:val="008176E4"/>
    <w:rsid w:val="008210C4"/>
    <w:rsid w:val="00825F8A"/>
    <w:rsid w:val="00830DCF"/>
    <w:rsid w:val="00834DF7"/>
    <w:rsid w:val="00835794"/>
    <w:rsid w:val="00841BA8"/>
    <w:rsid w:val="00842984"/>
    <w:rsid w:val="00844320"/>
    <w:rsid w:val="008478D5"/>
    <w:rsid w:val="0085192B"/>
    <w:rsid w:val="00851D00"/>
    <w:rsid w:val="00852437"/>
    <w:rsid w:val="00853053"/>
    <w:rsid w:val="00854050"/>
    <w:rsid w:val="0085444A"/>
    <w:rsid w:val="00860CD5"/>
    <w:rsid w:val="008629DB"/>
    <w:rsid w:val="00863660"/>
    <w:rsid w:val="00863BAC"/>
    <w:rsid w:val="00865DDB"/>
    <w:rsid w:val="00867B0D"/>
    <w:rsid w:val="00870415"/>
    <w:rsid w:val="00870436"/>
    <w:rsid w:val="00872A85"/>
    <w:rsid w:val="008730E8"/>
    <w:rsid w:val="0087453A"/>
    <w:rsid w:val="0088005A"/>
    <w:rsid w:val="00887E71"/>
    <w:rsid w:val="00887F47"/>
    <w:rsid w:val="0089492A"/>
    <w:rsid w:val="00894E3D"/>
    <w:rsid w:val="00896AB4"/>
    <w:rsid w:val="00897A29"/>
    <w:rsid w:val="008A00E4"/>
    <w:rsid w:val="008A0945"/>
    <w:rsid w:val="008A2662"/>
    <w:rsid w:val="008A39AE"/>
    <w:rsid w:val="008A6D1B"/>
    <w:rsid w:val="008B3B24"/>
    <w:rsid w:val="008B66D3"/>
    <w:rsid w:val="008C1666"/>
    <w:rsid w:val="008C1B49"/>
    <w:rsid w:val="008C4A7E"/>
    <w:rsid w:val="008C5FB3"/>
    <w:rsid w:val="008D2D4C"/>
    <w:rsid w:val="008D445B"/>
    <w:rsid w:val="008D59F8"/>
    <w:rsid w:val="008D6021"/>
    <w:rsid w:val="008D79F3"/>
    <w:rsid w:val="008E0F6F"/>
    <w:rsid w:val="008E3FB7"/>
    <w:rsid w:val="008E56F1"/>
    <w:rsid w:val="008E641A"/>
    <w:rsid w:val="008F03A8"/>
    <w:rsid w:val="008F1172"/>
    <w:rsid w:val="008F136A"/>
    <w:rsid w:val="008F1C6E"/>
    <w:rsid w:val="008F4748"/>
    <w:rsid w:val="008F4DDC"/>
    <w:rsid w:val="0090289D"/>
    <w:rsid w:val="0090569D"/>
    <w:rsid w:val="0090670A"/>
    <w:rsid w:val="00912ECB"/>
    <w:rsid w:val="009133F1"/>
    <w:rsid w:val="00913C22"/>
    <w:rsid w:val="00914B99"/>
    <w:rsid w:val="009170B4"/>
    <w:rsid w:val="0091790B"/>
    <w:rsid w:val="00924081"/>
    <w:rsid w:val="009248C8"/>
    <w:rsid w:val="00925E1E"/>
    <w:rsid w:val="00926A7C"/>
    <w:rsid w:val="0092785A"/>
    <w:rsid w:val="00927F84"/>
    <w:rsid w:val="0093085D"/>
    <w:rsid w:val="009315FA"/>
    <w:rsid w:val="00933432"/>
    <w:rsid w:val="009351D9"/>
    <w:rsid w:val="0093724E"/>
    <w:rsid w:val="00941B6B"/>
    <w:rsid w:val="00945645"/>
    <w:rsid w:val="00950B8D"/>
    <w:rsid w:val="00951720"/>
    <w:rsid w:val="00952082"/>
    <w:rsid w:val="00954885"/>
    <w:rsid w:val="009549FA"/>
    <w:rsid w:val="00955A17"/>
    <w:rsid w:val="00955EA4"/>
    <w:rsid w:val="0095645C"/>
    <w:rsid w:val="0096102A"/>
    <w:rsid w:val="009610CC"/>
    <w:rsid w:val="00963008"/>
    <w:rsid w:val="00964565"/>
    <w:rsid w:val="00964650"/>
    <w:rsid w:val="0097055D"/>
    <w:rsid w:val="00977CAC"/>
    <w:rsid w:val="00981BA7"/>
    <w:rsid w:val="00981C8C"/>
    <w:rsid w:val="00981F5C"/>
    <w:rsid w:val="00984B9E"/>
    <w:rsid w:val="00991BD9"/>
    <w:rsid w:val="00992DCC"/>
    <w:rsid w:val="00994755"/>
    <w:rsid w:val="00994EB6"/>
    <w:rsid w:val="00994EC1"/>
    <w:rsid w:val="00995591"/>
    <w:rsid w:val="009A361C"/>
    <w:rsid w:val="009A59FB"/>
    <w:rsid w:val="009A65CC"/>
    <w:rsid w:val="009B217B"/>
    <w:rsid w:val="009C3779"/>
    <w:rsid w:val="009C3B9A"/>
    <w:rsid w:val="009C55F7"/>
    <w:rsid w:val="009C5E80"/>
    <w:rsid w:val="009C6FEF"/>
    <w:rsid w:val="009C794D"/>
    <w:rsid w:val="009D3ACF"/>
    <w:rsid w:val="009E1745"/>
    <w:rsid w:val="009E2976"/>
    <w:rsid w:val="009E2E08"/>
    <w:rsid w:val="009E450A"/>
    <w:rsid w:val="009E71E5"/>
    <w:rsid w:val="009F0850"/>
    <w:rsid w:val="009F31E6"/>
    <w:rsid w:val="009F41C6"/>
    <w:rsid w:val="00A01046"/>
    <w:rsid w:val="00A01DA6"/>
    <w:rsid w:val="00A03AFF"/>
    <w:rsid w:val="00A04853"/>
    <w:rsid w:val="00A16194"/>
    <w:rsid w:val="00A20B1A"/>
    <w:rsid w:val="00A211A9"/>
    <w:rsid w:val="00A25B94"/>
    <w:rsid w:val="00A2766C"/>
    <w:rsid w:val="00A325A0"/>
    <w:rsid w:val="00A33477"/>
    <w:rsid w:val="00A338A1"/>
    <w:rsid w:val="00A3429D"/>
    <w:rsid w:val="00A349B1"/>
    <w:rsid w:val="00A34E5B"/>
    <w:rsid w:val="00A36546"/>
    <w:rsid w:val="00A3768B"/>
    <w:rsid w:val="00A37DA2"/>
    <w:rsid w:val="00A41282"/>
    <w:rsid w:val="00A4353E"/>
    <w:rsid w:val="00A43B7E"/>
    <w:rsid w:val="00A43D5F"/>
    <w:rsid w:val="00A46A9B"/>
    <w:rsid w:val="00A47696"/>
    <w:rsid w:val="00A555C6"/>
    <w:rsid w:val="00A56816"/>
    <w:rsid w:val="00A572C9"/>
    <w:rsid w:val="00A57803"/>
    <w:rsid w:val="00A63EE7"/>
    <w:rsid w:val="00A64023"/>
    <w:rsid w:val="00A66843"/>
    <w:rsid w:val="00A706B9"/>
    <w:rsid w:val="00A72382"/>
    <w:rsid w:val="00A723D5"/>
    <w:rsid w:val="00A732AD"/>
    <w:rsid w:val="00A73CF8"/>
    <w:rsid w:val="00A742B2"/>
    <w:rsid w:val="00A75DD8"/>
    <w:rsid w:val="00A82ACA"/>
    <w:rsid w:val="00A8310D"/>
    <w:rsid w:val="00A835EB"/>
    <w:rsid w:val="00A839C4"/>
    <w:rsid w:val="00A90070"/>
    <w:rsid w:val="00A94056"/>
    <w:rsid w:val="00AA08E3"/>
    <w:rsid w:val="00AA1F17"/>
    <w:rsid w:val="00AA27E7"/>
    <w:rsid w:val="00AA3AC4"/>
    <w:rsid w:val="00AA56FD"/>
    <w:rsid w:val="00AA5B22"/>
    <w:rsid w:val="00AB06D2"/>
    <w:rsid w:val="00AB36E5"/>
    <w:rsid w:val="00AB422D"/>
    <w:rsid w:val="00AB4F86"/>
    <w:rsid w:val="00AB6617"/>
    <w:rsid w:val="00AB6871"/>
    <w:rsid w:val="00AB6FD5"/>
    <w:rsid w:val="00AB7603"/>
    <w:rsid w:val="00AC2BD2"/>
    <w:rsid w:val="00AC2F9B"/>
    <w:rsid w:val="00AC60F4"/>
    <w:rsid w:val="00AD182B"/>
    <w:rsid w:val="00AD4E26"/>
    <w:rsid w:val="00AD7631"/>
    <w:rsid w:val="00AE056A"/>
    <w:rsid w:val="00AE0838"/>
    <w:rsid w:val="00AE4FAA"/>
    <w:rsid w:val="00AE65ED"/>
    <w:rsid w:val="00AF0245"/>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2223"/>
    <w:rsid w:val="00B33CEE"/>
    <w:rsid w:val="00B41714"/>
    <w:rsid w:val="00B439DF"/>
    <w:rsid w:val="00B448AE"/>
    <w:rsid w:val="00B44B75"/>
    <w:rsid w:val="00B4521E"/>
    <w:rsid w:val="00B45A0C"/>
    <w:rsid w:val="00B51158"/>
    <w:rsid w:val="00B628A9"/>
    <w:rsid w:val="00B62F65"/>
    <w:rsid w:val="00B66EB3"/>
    <w:rsid w:val="00B67799"/>
    <w:rsid w:val="00B72627"/>
    <w:rsid w:val="00B73269"/>
    <w:rsid w:val="00B73DAD"/>
    <w:rsid w:val="00B75864"/>
    <w:rsid w:val="00B80994"/>
    <w:rsid w:val="00B8320E"/>
    <w:rsid w:val="00B90D32"/>
    <w:rsid w:val="00B90E7D"/>
    <w:rsid w:val="00B910EC"/>
    <w:rsid w:val="00B91D6A"/>
    <w:rsid w:val="00B94C7E"/>
    <w:rsid w:val="00B9761E"/>
    <w:rsid w:val="00BA1D1C"/>
    <w:rsid w:val="00BA41F5"/>
    <w:rsid w:val="00BA46A0"/>
    <w:rsid w:val="00BA674E"/>
    <w:rsid w:val="00BA69D0"/>
    <w:rsid w:val="00BA7D6F"/>
    <w:rsid w:val="00BA7ED7"/>
    <w:rsid w:val="00BB2159"/>
    <w:rsid w:val="00BB2C5B"/>
    <w:rsid w:val="00BB348C"/>
    <w:rsid w:val="00BB416E"/>
    <w:rsid w:val="00BB71F6"/>
    <w:rsid w:val="00BC10EE"/>
    <w:rsid w:val="00BC2265"/>
    <w:rsid w:val="00BC4E06"/>
    <w:rsid w:val="00BD352D"/>
    <w:rsid w:val="00BD647E"/>
    <w:rsid w:val="00BE1ACD"/>
    <w:rsid w:val="00BF35C3"/>
    <w:rsid w:val="00BF4E6D"/>
    <w:rsid w:val="00BF563A"/>
    <w:rsid w:val="00BF5951"/>
    <w:rsid w:val="00BF5B6E"/>
    <w:rsid w:val="00BF5E55"/>
    <w:rsid w:val="00C00410"/>
    <w:rsid w:val="00C05097"/>
    <w:rsid w:val="00C0579A"/>
    <w:rsid w:val="00C117C3"/>
    <w:rsid w:val="00C11A45"/>
    <w:rsid w:val="00C125E5"/>
    <w:rsid w:val="00C12F44"/>
    <w:rsid w:val="00C21CB2"/>
    <w:rsid w:val="00C221E2"/>
    <w:rsid w:val="00C22A24"/>
    <w:rsid w:val="00C239C6"/>
    <w:rsid w:val="00C27984"/>
    <w:rsid w:val="00C30B54"/>
    <w:rsid w:val="00C30BC9"/>
    <w:rsid w:val="00C3381E"/>
    <w:rsid w:val="00C37D1D"/>
    <w:rsid w:val="00C430B5"/>
    <w:rsid w:val="00C4403B"/>
    <w:rsid w:val="00C44161"/>
    <w:rsid w:val="00C511C7"/>
    <w:rsid w:val="00C53A82"/>
    <w:rsid w:val="00C546C9"/>
    <w:rsid w:val="00C548CD"/>
    <w:rsid w:val="00C54A3C"/>
    <w:rsid w:val="00C55097"/>
    <w:rsid w:val="00C57AEE"/>
    <w:rsid w:val="00C618DA"/>
    <w:rsid w:val="00C61BDB"/>
    <w:rsid w:val="00C63D8B"/>
    <w:rsid w:val="00C64390"/>
    <w:rsid w:val="00C64566"/>
    <w:rsid w:val="00C655B6"/>
    <w:rsid w:val="00C667C6"/>
    <w:rsid w:val="00C7596F"/>
    <w:rsid w:val="00C80B5A"/>
    <w:rsid w:val="00C8482D"/>
    <w:rsid w:val="00C9365B"/>
    <w:rsid w:val="00C95B2D"/>
    <w:rsid w:val="00C96E4E"/>
    <w:rsid w:val="00C97593"/>
    <w:rsid w:val="00CA1133"/>
    <w:rsid w:val="00CA19DB"/>
    <w:rsid w:val="00CA1F7C"/>
    <w:rsid w:val="00CA3C75"/>
    <w:rsid w:val="00CA4990"/>
    <w:rsid w:val="00CA5094"/>
    <w:rsid w:val="00CB16A2"/>
    <w:rsid w:val="00CB31EA"/>
    <w:rsid w:val="00CB3CF6"/>
    <w:rsid w:val="00CB5C6A"/>
    <w:rsid w:val="00CB6DC2"/>
    <w:rsid w:val="00CC19A6"/>
    <w:rsid w:val="00CC4AD5"/>
    <w:rsid w:val="00CD08CA"/>
    <w:rsid w:val="00CD2344"/>
    <w:rsid w:val="00CE56F9"/>
    <w:rsid w:val="00CE6CB3"/>
    <w:rsid w:val="00CF2C71"/>
    <w:rsid w:val="00CF3FC3"/>
    <w:rsid w:val="00CF4091"/>
    <w:rsid w:val="00CF409D"/>
    <w:rsid w:val="00CF4258"/>
    <w:rsid w:val="00CF42BD"/>
    <w:rsid w:val="00D019C2"/>
    <w:rsid w:val="00D0307C"/>
    <w:rsid w:val="00D03FDA"/>
    <w:rsid w:val="00D04BC0"/>
    <w:rsid w:val="00D10645"/>
    <w:rsid w:val="00D14092"/>
    <w:rsid w:val="00D158C1"/>
    <w:rsid w:val="00D209C3"/>
    <w:rsid w:val="00D229A5"/>
    <w:rsid w:val="00D25332"/>
    <w:rsid w:val="00D26DE9"/>
    <w:rsid w:val="00D333F0"/>
    <w:rsid w:val="00D404CC"/>
    <w:rsid w:val="00D41791"/>
    <w:rsid w:val="00D419E0"/>
    <w:rsid w:val="00D4307E"/>
    <w:rsid w:val="00D4576A"/>
    <w:rsid w:val="00D46B33"/>
    <w:rsid w:val="00D5077A"/>
    <w:rsid w:val="00D5220D"/>
    <w:rsid w:val="00D55958"/>
    <w:rsid w:val="00D55C86"/>
    <w:rsid w:val="00D5615E"/>
    <w:rsid w:val="00D616E5"/>
    <w:rsid w:val="00D617D3"/>
    <w:rsid w:val="00D61D0A"/>
    <w:rsid w:val="00D7129B"/>
    <w:rsid w:val="00D73C25"/>
    <w:rsid w:val="00D752A0"/>
    <w:rsid w:val="00D80421"/>
    <w:rsid w:val="00D804C4"/>
    <w:rsid w:val="00D81804"/>
    <w:rsid w:val="00D82E2D"/>
    <w:rsid w:val="00D83488"/>
    <w:rsid w:val="00D924C9"/>
    <w:rsid w:val="00D926E4"/>
    <w:rsid w:val="00D939D8"/>
    <w:rsid w:val="00D95F81"/>
    <w:rsid w:val="00DA0278"/>
    <w:rsid w:val="00DA7D86"/>
    <w:rsid w:val="00DB034B"/>
    <w:rsid w:val="00DB0C06"/>
    <w:rsid w:val="00DB139E"/>
    <w:rsid w:val="00DC19F0"/>
    <w:rsid w:val="00DC43C4"/>
    <w:rsid w:val="00DC528F"/>
    <w:rsid w:val="00DC6BF2"/>
    <w:rsid w:val="00DC7177"/>
    <w:rsid w:val="00DD325E"/>
    <w:rsid w:val="00DD7421"/>
    <w:rsid w:val="00DE191E"/>
    <w:rsid w:val="00DE22B7"/>
    <w:rsid w:val="00DE2309"/>
    <w:rsid w:val="00DE39B4"/>
    <w:rsid w:val="00DF1B1B"/>
    <w:rsid w:val="00DF2D4A"/>
    <w:rsid w:val="00DF5989"/>
    <w:rsid w:val="00DF5E71"/>
    <w:rsid w:val="00E01043"/>
    <w:rsid w:val="00E0105F"/>
    <w:rsid w:val="00E02710"/>
    <w:rsid w:val="00E0349F"/>
    <w:rsid w:val="00E12182"/>
    <w:rsid w:val="00E1220B"/>
    <w:rsid w:val="00E14AE1"/>
    <w:rsid w:val="00E15B09"/>
    <w:rsid w:val="00E1784F"/>
    <w:rsid w:val="00E20EBA"/>
    <w:rsid w:val="00E226C1"/>
    <w:rsid w:val="00E23247"/>
    <w:rsid w:val="00E24383"/>
    <w:rsid w:val="00E26DED"/>
    <w:rsid w:val="00E30855"/>
    <w:rsid w:val="00E31400"/>
    <w:rsid w:val="00E3291F"/>
    <w:rsid w:val="00E3452B"/>
    <w:rsid w:val="00E34C1D"/>
    <w:rsid w:val="00E361B5"/>
    <w:rsid w:val="00E404BF"/>
    <w:rsid w:val="00E4412C"/>
    <w:rsid w:val="00E445BB"/>
    <w:rsid w:val="00E4516B"/>
    <w:rsid w:val="00E45AC0"/>
    <w:rsid w:val="00E46D83"/>
    <w:rsid w:val="00E4730E"/>
    <w:rsid w:val="00E475F9"/>
    <w:rsid w:val="00E47E08"/>
    <w:rsid w:val="00E500F1"/>
    <w:rsid w:val="00E52991"/>
    <w:rsid w:val="00E5397B"/>
    <w:rsid w:val="00E5426D"/>
    <w:rsid w:val="00E55F77"/>
    <w:rsid w:val="00E56AAF"/>
    <w:rsid w:val="00E56ADB"/>
    <w:rsid w:val="00E574E6"/>
    <w:rsid w:val="00E57797"/>
    <w:rsid w:val="00E627CD"/>
    <w:rsid w:val="00E62C48"/>
    <w:rsid w:val="00E67E80"/>
    <w:rsid w:val="00E70B0E"/>
    <w:rsid w:val="00E757E2"/>
    <w:rsid w:val="00E7670D"/>
    <w:rsid w:val="00E767E9"/>
    <w:rsid w:val="00E7726F"/>
    <w:rsid w:val="00E81EB3"/>
    <w:rsid w:val="00E849EB"/>
    <w:rsid w:val="00E86D0A"/>
    <w:rsid w:val="00E87999"/>
    <w:rsid w:val="00E9171C"/>
    <w:rsid w:val="00E94B42"/>
    <w:rsid w:val="00E952D6"/>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4469"/>
    <w:rsid w:val="00EB5B92"/>
    <w:rsid w:val="00EB650B"/>
    <w:rsid w:val="00EB6CF1"/>
    <w:rsid w:val="00EB7ECA"/>
    <w:rsid w:val="00EC0198"/>
    <w:rsid w:val="00EC0F4B"/>
    <w:rsid w:val="00EC31D9"/>
    <w:rsid w:val="00EC370B"/>
    <w:rsid w:val="00ED199B"/>
    <w:rsid w:val="00ED2B25"/>
    <w:rsid w:val="00ED4896"/>
    <w:rsid w:val="00ED61CA"/>
    <w:rsid w:val="00ED6688"/>
    <w:rsid w:val="00ED66D0"/>
    <w:rsid w:val="00EE070D"/>
    <w:rsid w:val="00EE2CF4"/>
    <w:rsid w:val="00EE7156"/>
    <w:rsid w:val="00EE7222"/>
    <w:rsid w:val="00EE7CB6"/>
    <w:rsid w:val="00EF332C"/>
    <w:rsid w:val="00EF4424"/>
    <w:rsid w:val="00EF4FF8"/>
    <w:rsid w:val="00F00BEB"/>
    <w:rsid w:val="00F06719"/>
    <w:rsid w:val="00F111D4"/>
    <w:rsid w:val="00F12093"/>
    <w:rsid w:val="00F1482A"/>
    <w:rsid w:val="00F150FC"/>
    <w:rsid w:val="00F15131"/>
    <w:rsid w:val="00F15469"/>
    <w:rsid w:val="00F15EFA"/>
    <w:rsid w:val="00F17C7E"/>
    <w:rsid w:val="00F20758"/>
    <w:rsid w:val="00F24F24"/>
    <w:rsid w:val="00F27689"/>
    <w:rsid w:val="00F30E2F"/>
    <w:rsid w:val="00F328EF"/>
    <w:rsid w:val="00F346CD"/>
    <w:rsid w:val="00F346F2"/>
    <w:rsid w:val="00F34E8A"/>
    <w:rsid w:val="00F370E3"/>
    <w:rsid w:val="00F3755D"/>
    <w:rsid w:val="00F41063"/>
    <w:rsid w:val="00F420F9"/>
    <w:rsid w:val="00F445DF"/>
    <w:rsid w:val="00F45289"/>
    <w:rsid w:val="00F46718"/>
    <w:rsid w:val="00F4693C"/>
    <w:rsid w:val="00F46A2D"/>
    <w:rsid w:val="00F47746"/>
    <w:rsid w:val="00F47751"/>
    <w:rsid w:val="00F525DF"/>
    <w:rsid w:val="00F53AD7"/>
    <w:rsid w:val="00F54B6C"/>
    <w:rsid w:val="00F553C2"/>
    <w:rsid w:val="00F60746"/>
    <w:rsid w:val="00F6106C"/>
    <w:rsid w:val="00F665D8"/>
    <w:rsid w:val="00F70944"/>
    <w:rsid w:val="00F730CB"/>
    <w:rsid w:val="00F73651"/>
    <w:rsid w:val="00F73E0B"/>
    <w:rsid w:val="00F82222"/>
    <w:rsid w:val="00F82354"/>
    <w:rsid w:val="00F83900"/>
    <w:rsid w:val="00F83A8A"/>
    <w:rsid w:val="00F8430D"/>
    <w:rsid w:val="00F84EF2"/>
    <w:rsid w:val="00F85318"/>
    <w:rsid w:val="00F86A74"/>
    <w:rsid w:val="00F872F6"/>
    <w:rsid w:val="00F9029C"/>
    <w:rsid w:val="00F910A9"/>
    <w:rsid w:val="00F93E4D"/>
    <w:rsid w:val="00FA2D06"/>
    <w:rsid w:val="00FA3E89"/>
    <w:rsid w:val="00FA637E"/>
    <w:rsid w:val="00FA7F0B"/>
    <w:rsid w:val="00FB01E6"/>
    <w:rsid w:val="00FB10AA"/>
    <w:rsid w:val="00FB266A"/>
    <w:rsid w:val="00FB3816"/>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58FF"/>
    <w:rsid w:val="00FD5EA9"/>
    <w:rsid w:val="00FD6157"/>
    <w:rsid w:val="00FD71CB"/>
    <w:rsid w:val="00FE0C86"/>
    <w:rsid w:val="00FE3DF9"/>
    <w:rsid w:val="00FF1DFA"/>
    <w:rsid w:val="00FF30EA"/>
    <w:rsid w:val="00FF5A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docId w15:val="{22A9E92A-ED03-497F-BBC5-0A1BDAC5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77"/>
    <w:pPr>
      <w:spacing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Heading3">
    <w:name w:val="heading 3"/>
    <w:basedOn w:val="Normal"/>
    <w:next w:val="Normal"/>
    <w:link w:val="Heading3Char"/>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910C0"/>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910C0"/>
    <w:rPr>
      <w:rFonts w:asciiTheme="majorBidi" w:hAnsiTheme="majorBidi"/>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 w:type="table" w:styleId="TableGrid">
    <w:name w:val="Table Grid"/>
    <w:basedOn w:val="TableNormal"/>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DefaultParagraphFont"/>
    <w:uiPriority w:val="99"/>
    <w:rsid w:val="00F41063"/>
    <w:rPr>
      <w:sz w:val="20"/>
      <w:szCs w:val="20"/>
    </w:rPr>
  </w:style>
  <w:style w:type="character" w:styleId="Emphasis">
    <w:name w:val="Emphasis"/>
    <w:basedOn w:val="DefaultParagraphFont"/>
    <w:uiPriority w:val="20"/>
    <w:qFormat/>
    <w:rsid w:val="00281ADE"/>
    <w:rPr>
      <w:i/>
      <w:iCs/>
    </w:rPr>
  </w:style>
  <w:style w:type="character" w:customStyle="1" w:styleId="UnresolvedMention1">
    <w:name w:val="Unresolved Mention1"/>
    <w:basedOn w:val="DefaultParagraphFont"/>
    <w:uiPriority w:val="99"/>
    <w:rsid w:val="009E2976"/>
    <w:rPr>
      <w:color w:val="605E5C"/>
      <w:shd w:val="clear" w:color="auto" w:fill="E1DFDD"/>
    </w:rPr>
  </w:style>
  <w:style w:type="paragraph" w:styleId="Quote">
    <w:name w:val="Quote"/>
    <w:basedOn w:val="Normal"/>
    <w:next w:val="Normal"/>
    <w:link w:val="QuoteChar"/>
    <w:uiPriority w:val="29"/>
    <w:qFormat/>
    <w:rsid w:val="006A6485"/>
    <w:pPr>
      <w:spacing w:before="200" w:after="160"/>
      <w:ind w:left="864" w:right="864"/>
    </w:pPr>
  </w:style>
  <w:style w:type="character" w:customStyle="1" w:styleId="QuoteChar">
    <w:name w:val="Quote Char"/>
    <w:basedOn w:val="DefaultParagraphFont"/>
    <w:link w:val="Quote"/>
    <w:uiPriority w:val="29"/>
    <w:rsid w:val="006A64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315F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semiHidden/>
    <w:rsid w:val="00981C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C638-C4C8-4728-AC40-ABC289E7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22</Pages>
  <Words>8973</Words>
  <Characters>43072</Characters>
  <Application>Microsoft Office Word</Application>
  <DocSecurity>0</DocSecurity>
  <Lines>683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Josh Amaru</cp:lastModifiedBy>
  <cp:revision>82</cp:revision>
  <dcterms:created xsi:type="dcterms:W3CDTF">2021-12-12T10:38:00Z</dcterms:created>
  <dcterms:modified xsi:type="dcterms:W3CDTF">2021-12-13T11:33:00Z</dcterms:modified>
</cp:coreProperties>
</file>