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177D" w14:textId="23592F90" w:rsidR="0085444A" w:rsidRPr="00981C8C" w:rsidRDefault="006F22FB" w:rsidP="00981C8C">
      <w:pPr>
        <w:jc w:val="center"/>
        <w:rPr>
          <w:b/>
          <w:bCs/>
        </w:rPr>
      </w:pPr>
      <w:r w:rsidRPr="00981C8C">
        <w:rPr>
          <w:b/>
          <w:bCs/>
        </w:rPr>
        <w:t>‘</w:t>
      </w:r>
      <w:r w:rsidR="00964565" w:rsidRPr="00981C8C">
        <w:rPr>
          <w:b/>
          <w:bCs/>
        </w:rPr>
        <w:t xml:space="preserve">The Enemy </w:t>
      </w:r>
      <w:r w:rsidR="002A4BF9" w:rsidRPr="00981C8C">
        <w:rPr>
          <w:b/>
          <w:bCs/>
        </w:rPr>
        <w:t xml:space="preserve">Teaches </w:t>
      </w:r>
      <w:r w:rsidR="00835794" w:rsidRPr="00981C8C">
        <w:rPr>
          <w:b/>
          <w:bCs/>
        </w:rPr>
        <w:t>U</w:t>
      </w:r>
      <w:r w:rsidR="00964565" w:rsidRPr="00981C8C">
        <w:rPr>
          <w:b/>
          <w:bCs/>
        </w:rPr>
        <w:t xml:space="preserve">s </w:t>
      </w:r>
      <w:r w:rsidR="007471A9" w:rsidRPr="00981C8C">
        <w:rPr>
          <w:b/>
          <w:bCs/>
        </w:rPr>
        <w:t>H</w:t>
      </w:r>
      <w:r w:rsidR="00964565" w:rsidRPr="00981C8C">
        <w:rPr>
          <w:b/>
          <w:bCs/>
        </w:rPr>
        <w:t>ow to Operate</w:t>
      </w:r>
      <w:r w:rsidRPr="00981C8C">
        <w:rPr>
          <w:b/>
          <w:bCs/>
        </w:rPr>
        <w:t>’</w:t>
      </w:r>
      <w:r w:rsidR="00072CBC" w:rsidRPr="00981C8C">
        <w:rPr>
          <w:b/>
          <w:bCs/>
        </w:rPr>
        <w:t>:</w:t>
      </w:r>
      <w:r w:rsidR="001E124C" w:rsidRPr="00981C8C">
        <w:rPr>
          <w:b/>
          <w:bCs/>
        </w:rPr>
        <w:t xml:space="preserve"> </w:t>
      </w:r>
      <w:r w:rsidR="00270FA7" w:rsidRPr="00981C8C">
        <w:rPr>
          <w:b/>
          <w:bCs/>
        </w:rPr>
        <w:t xml:space="preserve">Palestinian </w:t>
      </w:r>
      <w:r w:rsidR="00964565" w:rsidRPr="00981C8C">
        <w:rPr>
          <w:b/>
          <w:bCs/>
        </w:rPr>
        <w:t>Hamas</w:t>
      </w:r>
      <w:r w:rsidR="00C8482D" w:rsidRPr="00981C8C">
        <w:rPr>
          <w:b/>
          <w:bCs/>
        </w:rPr>
        <w:t xml:space="preserve"> </w:t>
      </w:r>
      <w:r w:rsidR="005259F0" w:rsidRPr="00981C8C">
        <w:rPr>
          <w:b/>
          <w:bCs/>
        </w:rPr>
        <w:t xml:space="preserve">Use </w:t>
      </w:r>
      <w:r w:rsidR="00C8482D" w:rsidRPr="00981C8C">
        <w:rPr>
          <w:b/>
          <w:bCs/>
        </w:rPr>
        <w:t>of Open Source Intelligence</w:t>
      </w:r>
      <w:r w:rsidR="00056073" w:rsidRPr="00981C8C">
        <w:rPr>
          <w:b/>
          <w:bCs/>
        </w:rPr>
        <w:t xml:space="preserve"> (OSINT)</w:t>
      </w:r>
      <w:r w:rsidR="00C8482D" w:rsidRPr="00981C8C">
        <w:rPr>
          <w:b/>
          <w:bCs/>
        </w:rPr>
        <w:t xml:space="preserve"> </w:t>
      </w:r>
      <w:r w:rsidR="00981C8C" w:rsidRPr="00981C8C">
        <w:rPr>
          <w:b/>
          <w:bCs/>
        </w:rPr>
        <w:t>i</w:t>
      </w:r>
      <w:r w:rsidR="00C8482D" w:rsidRPr="00981C8C">
        <w:rPr>
          <w:b/>
          <w:bCs/>
        </w:rPr>
        <w:t xml:space="preserve">n </w:t>
      </w:r>
      <w:r w:rsidR="00D55958" w:rsidRPr="00981C8C">
        <w:rPr>
          <w:b/>
          <w:bCs/>
        </w:rPr>
        <w:t xml:space="preserve">Its </w:t>
      </w:r>
      <w:r w:rsidR="00B14230" w:rsidRPr="00981C8C">
        <w:rPr>
          <w:b/>
          <w:bCs/>
        </w:rPr>
        <w:t>Intelligence</w:t>
      </w:r>
      <w:r w:rsidR="00C8482D" w:rsidRPr="00981C8C">
        <w:rPr>
          <w:b/>
          <w:bCs/>
        </w:rPr>
        <w:t xml:space="preserve"> Warfare </w:t>
      </w:r>
      <w:r w:rsidR="0019403C" w:rsidRPr="00981C8C">
        <w:rPr>
          <w:b/>
          <w:bCs/>
        </w:rPr>
        <w:t>a</w:t>
      </w:r>
      <w:r w:rsidR="00D55958" w:rsidRPr="00981C8C">
        <w:rPr>
          <w:b/>
          <w:bCs/>
        </w:rPr>
        <w:t xml:space="preserve">gainst </w:t>
      </w:r>
      <w:r w:rsidR="00964565" w:rsidRPr="00981C8C">
        <w:rPr>
          <w:b/>
          <w:bCs/>
        </w:rPr>
        <w:t>Israel</w:t>
      </w:r>
    </w:p>
    <w:p w14:paraId="51AB7A56" w14:textId="08D5DA77" w:rsidR="00281ADE" w:rsidRPr="00D04BC0" w:rsidRDefault="001E124C" w:rsidP="00981C8C">
      <w:pPr>
        <w:jc w:val="center"/>
      </w:pPr>
      <w:proofErr w:type="spellStart"/>
      <w:r w:rsidRPr="00561D90">
        <w:t>Netanel</w:t>
      </w:r>
      <w:proofErr w:type="spellEnd"/>
      <w:r w:rsidRPr="00561D90">
        <w:t xml:space="preserve"> Flamer</w:t>
      </w:r>
    </w:p>
    <w:p w14:paraId="1882E490" w14:textId="65BF40D9" w:rsidR="0085444A" w:rsidRPr="000B03BE" w:rsidRDefault="0085444A" w:rsidP="0002513E"/>
    <w:p w14:paraId="6E446EE7" w14:textId="1812CE71" w:rsidR="00A742B2" w:rsidRPr="0002513E" w:rsidRDefault="00A742B2" w:rsidP="0002513E">
      <w:pPr>
        <w:pStyle w:val="Heading1"/>
      </w:pPr>
      <w:r w:rsidRPr="0002513E">
        <w:t>Abstract</w:t>
      </w:r>
    </w:p>
    <w:p w14:paraId="5B5E043F" w14:textId="4CEB1916" w:rsidR="0040486E" w:rsidRPr="00425C0F" w:rsidRDefault="0040486E" w:rsidP="002E5D16">
      <w:r w:rsidRPr="00981C8C">
        <w:t>This article explore</w:t>
      </w:r>
      <w:r w:rsidR="00010CCD" w:rsidRPr="00981C8C">
        <w:t>s</w:t>
      </w:r>
      <w:r w:rsidRPr="00981C8C">
        <w:t xml:space="preserve"> a new aspect of </w:t>
      </w:r>
      <w:r w:rsidR="00EB5B92">
        <w:t>Hamas’s</w:t>
      </w:r>
      <w:r w:rsidRPr="00981C8C">
        <w:t xml:space="preserve"> </w:t>
      </w:r>
      <w:r w:rsidR="0019403C" w:rsidRPr="00981C8C">
        <w:t>exploitation</w:t>
      </w:r>
      <w:r w:rsidRPr="00981C8C">
        <w:t xml:space="preserve"> of the media: </w:t>
      </w:r>
      <w:r w:rsidR="00D82E2D" w:rsidRPr="00981C8C">
        <w:t>o</w:t>
      </w:r>
      <w:r w:rsidRPr="00981C8C">
        <w:t>pen</w:t>
      </w:r>
      <w:r w:rsidR="0000450C">
        <w:t xml:space="preserve"> </w:t>
      </w:r>
      <w:r w:rsidRPr="00981C8C">
        <w:t>source intelligence (OSINT). Based</w:t>
      </w:r>
      <w:r w:rsidR="00010CCD" w:rsidRPr="00981C8C">
        <w:t xml:space="preserve"> mostly</w:t>
      </w:r>
      <w:r w:rsidRPr="00981C8C">
        <w:t xml:space="preserve"> on pri</w:t>
      </w:r>
      <w:r w:rsidR="00CF3FC3" w:rsidRPr="00981C8C">
        <w:t xml:space="preserve">mary </w:t>
      </w:r>
      <w:r w:rsidRPr="00981C8C">
        <w:t>sources from within Hamas, the article describe</w:t>
      </w:r>
      <w:r w:rsidR="00010CCD" w:rsidRPr="00981C8C">
        <w:t>s</w:t>
      </w:r>
      <w:r w:rsidRPr="00981C8C">
        <w:t xml:space="preserve"> how</w:t>
      </w:r>
      <w:r w:rsidR="00B12C19" w:rsidRPr="00981C8C">
        <w:t>,</w:t>
      </w:r>
      <w:r w:rsidR="00AB6871" w:rsidRPr="00981C8C">
        <w:t xml:space="preserve"> through OSINT</w:t>
      </w:r>
      <w:r w:rsidR="00B12C19" w:rsidRPr="00981C8C">
        <w:t>,</w:t>
      </w:r>
      <w:r w:rsidRPr="00981C8C">
        <w:t xml:space="preserve"> Hamas </w:t>
      </w:r>
      <w:r w:rsidR="00423015" w:rsidRPr="00981C8C">
        <w:t xml:space="preserve">has obtained </w:t>
      </w:r>
      <w:r w:rsidRPr="00981C8C">
        <w:t xml:space="preserve">valuable information for its operations and </w:t>
      </w:r>
      <w:r w:rsidR="00423015" w:rsidRPr="00981C8C">
        <w:t xml:space="preserve">has </w:t>
      </w:r>
      <w:r w:rsidR="00AB6871" w:rsidRPr="00981C8C">
        <w:t>successfully learned</w:t>
      </w:r>
      <w:r w:rsidR="00423015" w:rsidRPr="00981C8C">
        <w:t xml:space="preserve"> </w:t>
      </w:r>
      <w:r w:rsidRPr="00981C8C">
        <w:t>about various</w:t>
      </w:r>
      <w:r w:rsidR="004D0AE5">
        <w:t xml:space="preserve"> </w:t>
      </w:r>
      <w:r w:rsidR="00010CCD" w:rsidRPr="00981C8C">
        <w:t>military and civilian</w:t>
      </w:r>
      <w:r w:rsidR="004D0AE5" w:rsidRPr="004D0AE5">
        <w:t xml:space="preserve"> </w:t>
      </w:r>
      <w:r w:rsidR="004D0AE5" w:rsidRPr="00F61952">
        <w:t>aspects</w:t>
      </w:r>
      <w:r w:rsidRPr="00981C8C">
        <w:t xml:space="preserve"> of Israel and the IDF</w:t>
      </w:r>
      <w:r w:rsidR="004D0AE5">
        <w:t xml:space="preserve"> </w:t>
      </w:r>
      <w:r w:rsidRPr="00981C8C">
        <w:t>in a</w:t>
      </w:r>
      <w:r w:rsidR="00423015" w:rsidRPr="00981C8C">
        <w:t xml:space="preserve"> readily</w:t>
      </w:r>
      <w:r w:rsidR="004730D7" w:rsidRPr="00981C8C">
        <w:t xml:space="preserve"> </w:t>
      </w:r>
      <w:r w:rsidRPr="00981C8C">
        <w:t xml:space="preserve">available, simple, and </w:t>
      </w:r>
      <w:r w:rsidR="00941B6B" w:rsidRPr="00425C0F">
        <w:t>inexpensive</w:t>
      </w:r>
      <w:r w:rsidR="00941B6B" w:rsidRPr="00981C8C">
        <w:t xml:space="preserve"> </w:t>
      </w:r>
      <w:r w:rsidRPr="00981C8C">
        <w:t>manner</w:t>
      </w:r>
      <w:r w:rsidR="00010CCD" w:rsidRPr="00981C8C">
        <w:t xml:space="preserve">. </w:t>
      </w:r>
      <w:r w:rsidR="008C1666" w:rsidRPr="00425C0F">
        <w:t xml:space="preserve">The article goes on to </w:t>
      </w:r>
      <w:r w:rsidR="00010CCD" w:rsidRPr="00981C8C">
        <w:t>ana</w:t>
      </w:r>
      <w:r w:rsidR="00423015" w:rsidRPr="00981C8C">
        <w:t xml:space="preserve">lyze </w:t>
      </w:r>
      <w:r w:rsidRPr="00981C8C">
        <w:t xml:space="preserve">the </w:t>
      </w:r>
      <w:r w:rsidR="00423015" w:rsidRPr="00981C8C">
        <w:t xml:space="preserve">pitfalls </w:t>
      </w:r>
      <w:r w:rsidR="008C1666" w:rsidRPr="00425C0F">
        <w:t xml:space="preserve">for Hamas </w:t>
      </w:r>
      <w:r w:rsidRPr="00981C8C">
        <w:t xml:space="preserve">of </w:t>
      </w:r>
      <w:r w:rsidR="00423015" w:rsidRPr="00981C8C">
        <w:t xml:space="preserve">relying </w:t>
      </w:r>
      <w:r w:rsidRPr="00981C8C">
        <w:t xml:space="preserve">exclusively on OSINT </w:t>
      </w:r>
      <w:r w:rsidR="00423015" w:rsidRPr="00981C8C">
        <w:t xml:space="preserve">within </w:t>
      </w:r>
      <w:r w:rsidR="003B7D86" w:rsidRPr="00425C0F">
        <w:t>its</w:t>
      </w:r>
      <w:r w:rsidRPr="00981C8C">
        <w:t xml:space="preserve"> strategic assessment</w:t>
      </w:r>
      <w:r w:rsidR="00423015" w:rsidRPr="00981C8C">
        <w:t xml:space="preserve"> efforts</w:t>
      </w:r>
      <w:r w:rsidRPr="00981C8C">
        <w:t>.</w:t>
      </w:r>
      <w:r w:rsidR="00A706B9">
        <w:t xml:space="preserve"> </w:t>
      </w:r>
      <w:r w:rsidR="00A706B9" w:rsidRPr="00A706B9">
        <w:rPr>
          <w:highlight w:val="yellow"/>
        </w:rPr>
        <w:t>This analysis shed</w:t>
      </w:r>
      <w:ins w:id="0" w:author="Microsoft Office User" w:date="2021-12-12T12:43:00Z">
        <w:r w:rsidR="002E5D16">
          <w:rPr>
            <w:highlight w:val="yellow"/>
          </w:rPr>
          <w:t>s</w:t>
        </w:r>
      </w:ins>
      <w:r w:rsidR="00A706B9" w:rsidRPr="00A706B9">
        <w:rPr>
          <w:highlight w:val="yellow"/>
        </w:rPr>
        <w:t xml:space="preserve"> </w:t>
      </w:r>
      <w:del w:id="1" w:author="Microsoft Office User" w:date="2021-12-12T12:43:00Z">
        <w:r w:rsidR="00A706B9" w:rsidRPr="00A706B9" w:rsidDel="002E5D16">
          <w:rPr>
            <w:highlight w:val="yellow"/>
          </w:rPr>
          <w:delText xml:space="preserve">a </w:delText>
        </w:r>
      </w:del>
      <w:r w:rsidR="00A706B9" w:rsidRPr="00A706B9">
        <w:rPr>
          <w:highlight w:val="yellow"/>
        </w:rPr>
        <w:t xml:space="preserve">new light on the academic literature regarding </w:t>
      </w:r>
      <w:del w:id="2" w:author="Microsoft Office User" w:date="2021-12-12T12:43:00Z">
        <w:r w:rsidR="00A706B9" w:rsidRPr="00A706B9" w:rsidDel="002E5D16">
          <w:rPr>
            <w:highlight w:val="yellow"/>
          </w:rPr>
          <w:delText xml:space="preserve">to the </w:delText>
        </w:r>
      </w:del>
      <w:r w:rsidR="00A706B9" w:rsidRPr="00A706B9">
        <w:rPr>
          <w:highlight w:val="yellow"/>
        </w:rPr>
        <w:t xml:space="preserve">intelligence of non-state actors and asymmetric warfare, as well as </w:t>
      </w:r>
      <w:del w:id="3" w:author="Microsoft Office User" w:date="2021-12-12T12:43:00Z">
        <w:r w:rsidR="00A706B9" w:rsidRPr="00A706B9" w:rsidDel="002E5D16">
          <w:rPr>
            <w:highlight w:val="yellow"/>
          </w:rPr>
          <w:delText xml:space="preserve">to </w:delText>
        </w:r>
      </w:del>
      <w:ins w:id="4" w:author="Microsoft Office User" w:date="2021-12-12T12:43:00Z">
        <w:r w:rsidR="002E5D16">
          <w:rPr>
            <w:highlight w:val="yellow"/>
          </w:rPr>
          <w:t>on</w:t>
        </w:r>
        <w:r w:rsidR="002E5D16" w:rsidRPr="00A706B9">
          <w:rPr>
            <w:highlight w:val="yellow"/>
          </w:rPr>
          <w:t xml:space="preserve"> </w:t>
        </w:r>
      </w:ins>
      <w:r w:rsidR="00A706B9" w:rsidRPr="00A706B9">
        <w:rPr>
          <w:highlight w:val="yellow"/>
        </w:rPr>
        <w:t>OSINT as an intelligence discipline.</w:t>
      </w:r>
      <w:r w:rsidR="00A706B9">
        <w:t xml:space="preserve"> </w:t>
      </w:r>
    </w:p>
    <w:p w14:paraId="5D03E8C5" w14:textId="77777777" w:rsidR="0002513E" w:rsidRDefault="0002513E" w:rsidP="00981C8C">
      <w:pPr>
        <w:jc w:val="center"/>
        <w:rPr>
          <w:b/>
          <w:bCs/>
        </w:rPr>
      </w:pPr>
    </w:p>
    <w:p w14:paraId="6F833846" w14:textId="386C3632" w:rsidR="00A742B2" w:rsidRPr="00981C8C" w:rsidRDefault="00981C8C" w:rsidP="00981C8C">
      <w:pPr>
        <w:jc w:val="center"/>
        <w:rPr>
          <w:b/>
          <w:bCs/>
        </w:rPr>
      </w:pPr>
      <w:r w:rsidRPr="00981C8C">
        <w:rPr>
          <w:b/>
          <w:bCs/>
        </w:rPr>
        <w:t>Introduction</w:t>
      </w:r>
    </w:p>
    <w:p w14:paraId="58DAF884" w14:textId="7260472B" w:rsidR="007471A9" w:rsidRDefault="0085444A" w:rsidP="00981C8C">
      <w:r w:rsidRPr="000B03BE">
        <w:t xml:space="preserve">All political and military </w:t>
      </w:r>
      <w:r>
        <w:t xml:space="preserve">organizations </w:t>
      </w:r>
      <w:r w:rsidRPr="000B03BE">
        <w:t xml:space="preserve">need intelligence to inform their activities. </w:t>
      </w:r>
      <w:r w:rsidR="003279F8">
        <w:t>T</w:t>
      </w:r>
      <w:r w:rsidR="007471A9" w:rsidRPr="000B03BE">
        <w:t>heoretical and historical research tends t</w:t>
      </w:r>
      <w:r w:rsidR="007471A9">
        <w:t>o focus on intelligence operations</w:t>
      </w:r>
      <w:r w:rsidR="007471A9" w:rsidRPr="000B03BE">
        <w:t xml:space="preserve"> by states rather than by non-state </w:t>
      </w:r>
      <w:r w:rsidR="007471A9">
        <w:t>actor</w:t>
      </w:r>
      <w:r w:rsidR="007471A9" w:rsidRPr="000B03BE">
        <w:t>s</w:t>
      </w:r>
      <w:r w:rsidR="007471A9">
        <w:t>.</w:t>
      </w:r>
      <w:r w:rsidR="007471A9" w:rsidRPr="000B03BE">
        <w:rPr>
          <w:rStyle w:val="FootnoteReference"/>
          <w:rFonts w:asciiTheme="majorBidi" w:hAnsiTheme="majorBidi" w:cstheme="majorBidi"/>
        </w:rPr>
        <w:footnoteReference w:id="1"/>
      </w:r>
      <w:r w:rsidR="007471A9" w:rsidRPr="000B03BE">
        <w:t xml:space="preserve"> </w:t>
      </w:r>
      <w:r w:rsidR="007471A9">
        <w:t xml:space="preserve">This is </w:t>
      </w:r>
      <w:r w:rsidR="003279F8">
        <w:t xml:space="preserve">also </w:t>
      </w:r>
      <w:r w:rsidR="007471A9">
        <w:t xml:space="preserve">true with </w:t>
      </w:r>
      <w:r w:rsidR="003279F8">
        <w:t xml:space="preserve">respect </w:t>
      </w:r>
      <w:r w:rsidR="007471A9">
        <w:t xml:space="preserve">to research on </w:t>
      </w:r>
      <w:r w:rsidR="003B7D86">
        <w:t xml:space="preserve">the </w:t>
      </w:r>
      <w:r w:rsidR="007471A9">
        <w:t>counterintelligence designed to maintain a terrorist organization’s clandestine nature</w:t>
      </w:r>
      <w:r w:rsidR="00EA0E6A">
        <w:t>.</w:t>
      </w:r>
      <w:r w:rsidR="007471A9" w:rsidRPr="000B03BE">
        <w:rPr>
          <w:rStyle w:val="FootnoteReference"/>
          <w:rFonts w:asciiTheme="majorBidi" w:hAnsiTheme="majorBidi" w:cstheme="majorBidi"/>
        </w:rPr>
        <w:footnoteReference w:id="2"/>
      </w:r>
      <w:r w:rsidR="007471A9">
        <w:t xml:space="preserve"> </w:t>
      </w:r>
      <w:r w:rsidR="00EA0E6A">
        <w:t xml:space="preserve">Non-state actor intelligence should be analyzed </w:t>
      </w:r>
      <w:r w:rsidR="00E1220B">
        <w:t xml:space="preserve">taking into account that </w:t>
      </w:r>
      <w:r w:rsidR="00EA0E6A">
        <w:t xml:space="preserve">these actors </w:t>
      </w:r>
      <w:r w:rsidR="00E1220B">
        <w:t>are</w:t>
      </w:r>
      <w:r w:rsidR="00EA0E6A">
        <w:t xml:space="preserve">, inherently, the weaker player in asymmetric warfare against a state. As such, they seek </w:t>
      </w:r>
      <w:r w:rsidR="00EA0E6A" w:rsidRPr="000B03BE">
        <w:t xml:space="preserve">to generate achievements </w:t>
      </w:r>
      <w:r w:rsidR="00E1220B">
        <w:t>that will pro</w:t>
      </w:r>
      <w:r w:rsidR="00F872F6">
        <w:t xml:space="preserve">vide </w:t>
      </w:r>
      <w:r w:rsidR="00EA0E6A" w:rsidRPr="000B03BE">
        <w:t xml:space="preserve">the greatest </w:t>
      </w:r>
      <w:r w:rsidR="00E1220B">
        <w:t xml:space="preserve">possible </w:t>
      </w:r>
      <w:r w:rsidR="00EA0E6A" w:rsidRPr="000B03BE">
        <w:t xml:space="preserve">impact using the </w:t>
      </w:r>
      <w:r w:rsidR="00EA0E6A">
        <w:t>most efficient means</w:t>
      </w:r>
      <w:r w:rsidR="00E1220B">
        <w:t xml:space="preserve"> possible</w:t>
      </w:r>
      <w:r w:rsidR="00EA0E6A">
        <w:t xml:space="preserve">, given </w:t>
      </w:r>
      <w:r w:rsidR="00E1220B">
        <w:t>their</w:t>
      </w:r>
      <w:r w:rsidR="00E1220B">
        <w:rPr>
          <w:rFonts w:hint="cs"/>
          <w:rtl/>
        </w:rPr>
        <w:t xml:space="preserve"> </w:t>
      </w:r>
      <w:r w:rsidR="00EA0E6A">
        <w:t>relative</w:t>
      </w:r>
      <w:r w:rsidR="00EA0E6A" w:rsidRPr="000B03BE">
        <w:t xml:space="preserve"> poverty of resources compared </w:t>
      </w:r>
      <w:r w:rsidR="00E1220B">
        <w:t>to</w:t>
      </w:r>
      <w:r w:rsidR="00E1220B" w:rsidRPr="000B03BE">
        <w:t xml:space="preserve"> </w:t>
      </w:r>
      <w:r w:rsidR="003D188B">
        <w:t>the</w:t>
      </w:r>
      <w:r w:rsidR="00EA0E6A" w:rsidRPr="000B03BE">
        <w:t xml:space="preserve"> </w:t>
      </w:r>
      <w:r w:rsidR="00EA0E6A">
        <w:t>state-</w:t>
      </w:r>
      <w:r w:rsidR="00EA0E6A" w:rsidRPr="000B03BE">
        <w:t>enemy.</w:t>
      </w:r>
      <w:r w:rsidR="00EA0E6A" w:rsidRPr="000B03BE">
        <w:rPr>
          <w:rStyle w:val="FootnoteReference"/>
          <w:rFonts w:asciiTheme="majorBidi" w:hAnsiTheme="majorBidi" w:cstheme="majorBidi"/>
        </w:rPr>
        <w:footnoteReference w:id="3"/>
      </w:r>
      <w:r w:rsidR="00EA0E6A">
        <w:t xml:space="preserve"> </w:t>
      </w:r>
      <w:r w:rsidR="007471A9">
        <w:t>While some papers seeking to shed light on th</w:t>
      </w:r>
      <w:r w:rsidR="00E1220B">
        <w:t xml:space="preserve">is </w:t>
      </w:r>
      <w:r w:rsidR="007471A9">
        <w:t xml:space="preserve">topic have been written </w:t>
      </w:r>
      <w:r w:rsidR="00825F8A">
        <w:t xml:space="preserve">during </w:t>
      </w:r>
      <w:r w:rsidR="007471A9">
        <w:t xml:space="preserve">the last decade, </w:t>
      </w:r>
      <w:r w:rsidR="00AA5B22">
        <w:t xml:space="preserve">it </w:t>
      </w:r>
      <w:r w:rsidR="00825F8A">
        <w:t>remains</w:t>
      </w:r>
      <w:r w:rsidR="007471A9">
        <w:t xml:space="preserve"> a </w:t>
      </w:r>
      <w:r w:rsidR="00E1220B">
        <w:t xml:space="preserve">substantial </w:t>
      </w:r>
      <w:r w:rsidR="007471A9">
        <w:t>lacuna in academic discourse</w:t>
      </w:r>
      <w:r w:rsidR="007471A9" w:rsidRPr="000B03BE">
        <w:t>.</w:t>
      </w:r>
      <w:r w:rsidR="007471A9" w:rsidRPr="000B03BE">
        <w:rPr>
          <w:rStyle w:val="FootnoteReference"/>
          <w:rFonts w:asciiTheme="majorBidi" w:hAnsiTheme="majorBidi" w:cstheme="majorBidi"/>
        </w:rPr>
        <w:footnoteReference w:id="4"/>
      </w:r>
    </w:p>
    <w:p w14:paraId="578367BF" w14:textId="56A03B0F" w:rsidR="006C6F9F" w:rsidRDefault="003049E3" w:rsidP="0090289D">
      <w:pPr>
        <w:ind w:firstLine="720"/>
      </w:pPr>
      <w:r>
        <w:lastRenderedPageBreak/>
        <w:t xml:space="preserve">One of the main areas </w:t>
      </w:r>
      <w:r w:rsidR="00E1220B">
        <w:t xml:space="preserve">in which </w:t>
      </w:r>
      <w:r>
        <w:t xml:space="preserve">Hamas </w:t>
      </w:r>
      <w:r w:rsidR="00E1220B">
        <w:t xml:space="preserve">has been active </w:t>
      </w:r>
      <w:r>
        <w:t xml:space="preserve">since its inception in December 1987 is the media. Hamas </w:t>
      </w:r>
      <w:r w:rsidR="00E1220B">
        <w:t xml:space="preserve">has utilized this tool to </w:t>
      </w:r>
      <w:r>
        <w:t>communicat</w:t>
      </w:r>
      <w:r w:rsidR="00E1220B">
        <w:t xml:space="preserve">e </w:t>
      </w:r>
      <w:r>
        <w:t xml:space="preserve">both </w:t>
      </w:r>
      <w:r w:rsidR="00E1220B">
        <w:t>with</w:t>
      </w:r>
      <w:r>
        <w:t xml:space="preserve"> Palestinian society and world public opinion. </w:t>
      </w:r>
      <w:r w:rsidR="006511AB">
        <w:t>Initially</w:t>
      </w:r>
      <w:r w:rsidR="007211AE">
        <w:t>,</w:t>
      </w:r>
      <w:r>
        <w:t xml:space="preserve"> Hamas used quite primitive methods, such as local publications and leaflets.</w:t>
      </w:r>
      <w:r>
        <w:rPr>
          <w:rStyle w:val="FootnoteReference"/>
          <w:rFonts w:asciiTheme="majorBidi" w:hAnsiTheme="majorBidi" w:cstheme="majorBidi"/>
        </w:rPr>
        <w:footnoteReference w:id="5"/>
      </w:r>
      <w:r>
        <w:t xml:space="preserve"> Gradually, </w:t>
      </w:r>
      <w:r w:rsidR="00EB5B92">
        <w:t>Hamas’s</w:t>
      </w:r>
      <w:r w:rsidR="007C4D0B">
        <w:t xml:space="preserve"> media efforts </w:t>
      </w:r>
      <w:r w:rsidR="006511AB">
        <w:t>expanded</w:t>
      </w:r>
      <w:r w:rsidR="007C4D0B">
        <w:t xml:space="preserve"> and </w:t>
      </w:r>
      <w:r w:rsidR="006511AB">
        <w:t xml:space="preserve">became </w:t>
      </w:r>
      <w:r w:rsidR="007C4D0B">
        <w:t>more technological</w:t>
      </w:r>
      <w:r w:rsidR="006511AB">
        <w:t>ly sophisticated</w:t>
      </w:r>
      <w:r w:rsidR="007C4D0B">
        <w:t xml:space="preserve">, </w:t>
      </w:r>
      <w:r w:rsidR="006511AB">
        <w:t xml:space="preserve">as it </w:t>
      </w:r>
      <w:r w:rsidR="007211AE">
        <w:t>began to operate</w:t>
      </w:r>
      <w:r w:rsidR="007C4D0B">
        <w:t xml:space="preserve"> TV and </w:t>
      </w:r>
      <w:r w:rsidR="006511AB">
        <w:t xml:space="preserve">radio </w:t>
      </w:r>
      <w:r w:rsidR="007C4D0B">
        <w:t>channels as well as several internet websites.</w:t>
      </w:r>
      <w:r w:rsidR="007C4D0B">
        <w:rPr>
          <w:rStyle w:val="FootnoteReference"/>
          <w:rFonts w:asciiTheme="majorBidi" w:hAnsiTheme="majorBidi" w:cstheme="majorBidi"/>
        </w:rPr>
        <w:footnoteReference w:id="6"/>
      </w:r>
      <w:r w:rsidR="007C4D0B">
        <w:t xml:space="preserve"> </w:t>
      </w:r>
      <w:r w:rsidR="006511AB">
        <w:t>However</w:t>
      </w:r>
      <w:r w:rsidR="006C6F9F">
        <w:t xml:space="preserve">, </w:t>
      </w:r>
      <w:r w:rsidR="00EB5B92">
        <w:t>Hamas’s</w:t>
      </w:r>
      <w:r w:rsidR="006C6F9F">
        <w:t xml:space="preserve"> </w:t>
      </w:r>
      <w:r w:rsidR="006511AB">
        <w:t xml:space="preserve">media </w:t>
      </w:r>
      <w:r w:rsidR="006C6F9F">
        <w:t xml:space="preserve">use </w:t>
      </w:r>
      <w:r w:rsidR="00AA5B22">
        <w:t xml:space="preserve">was </w:t>
      </w:r>
      <w:r w:rsidR="006511AB">
        <w:t>not limited to disseminating</w:t>
      </w:r>
      <w:r w:rsidR="006C6F9F">
        <w:t xml:space="preserve"> i</w:t>
      </w:r>
      <w:r w:rsidR="006511AB">
        <w:t>t</w:t>
      </w:r>
      <w:r w:rsidR="006C6F9F">
        <w:t xml:space="preserve">s </w:t>
      </w:r>
      <w:r w:rsidR="006511AB">
        <w:t xml:space="preserve">own </w:t>
      </w:r>
      <w:r w:rsidR="006C6F9F">
        <w:t>ideas and narrative</w:t>
      </w:r>
      <w:r w:rsidR="007211AE">
        <w:t xml:space="preserve">; </w:t>
      </w:r>
      <w:r w:rsidR="00EB4469">
        <w:t>rather</w:t>
      </w:r>
      <w:r w:rsidR="007211AE">
        <w:t>,</w:t>
      </w:r>
      <w:r w:rsidR="00EB4469">
        <w:t xml:space="preserve"> </w:t>
      </w:r>
      <w:r w:rsidR="006511AB">
        <w:t xml:space="preserve">it </w:t>
      </w:r>
      <w:r w:rsidR="00EB4469">
        <w:t xml:space="preserve">also </w:t>
      </w:r>
      <w:r w:rsidR="00AA5B22">
        <w:t xml:space="preserve">served </w:t>
      </w:r>
      <w:r w:rsidR="006511AB">
        <w:t xml:space="preserve">as a means </w:t>
      </w:r>
      <w:r w:rsidR="006C6F9F">
        <w:t xml:space="preserve">to learn about </w:t>
      </w:r>
      <w:r w:rsidR="006511AB">
        <w:t xml:space="preserve">the </w:t>
      </w:r>
      <w:r w:rsidR="006C6F9F">
        <w:t xml:space="preserve">Israeli enemy. From the very beginning, Hamas collected </w:t>
      </w:r>
      <w:r w:rsidR="006511AB">
        <w:t>i</w:t>
      </w:r>
      <w:r w:rsidR="006C6F9F">
        <w:t>nformation for its needs.</w:t>
      </w:r>
      <w:r w:rsidR="006C6F9F">
        <w:rPr>
          <w:rFonts w:hint="cs"/>
          <w:rtl/>
        </w:rPr>
        <w:t xml:space="preserve"> </w:t>
      </w:r>
      <w:r w:rsidR="006C6F9F">
        <w:rPr>
          <w:rFonts w:hint="cs"/>
        </w:rPr>
        <w:t>N</w:t>
      </w:r>
      <w:r w:rsidR="006C6F9F">
        <w:t xml:space="preserve">aturally, intelligence activities developed in parallel with organizational evolution, becoming more organized, in-depth, </w:t>
      </w:r>
      <w:r w:rsidR="006511AB">
        <w:t>expansive</w:t>
      </w:r>
      <w:r w:rsidR="006C6F9F">
        <w:t xml:space="preserve">, and sophisticated, </w:t>
      </w:r>
      <w:r w:rsidR="006511AB">
        <w:t xml:space="preserve">as they </w:t>
      </w:r>
      <w:r w:rsidR="00841BA8">
        <w:t xml:space="preserve">were </w:t>
      </w:r>
      <w:r w:rsidR="006C6F9F">
        <w:t xml:space="preserve">conducted by institutionalized intelligence </w:t>
      </w:r>
      <w:r w:rsidR="006C6F9F" w:rsidRPr="000D7BC2">
        <w:t>apparatuses</w:t>
      </w:r>
      <w:r w:rsidR="006C6F9F">
        <w:rPr>
          <w:rFonts w:eastAsia="Calibri"/>
        </w:rPr>
        <w:t>.</w:t>
      </w:r>
      <w:r w:rsidR="006C6F9F">
        <w:rPr>
          <w:rStyle w:val="FootnoteReference"/>
          <w:rFonts w:asciiTheme="majorBidi" w:eastAsia="Calibri" w:hAnsiTheme="majorBidi" w:cstheme="majorBidi"/>
        </w:rPr>
        <w:footnoteReference w:id="7"/>
      </w:r>
      <w:r w:rsidR="006C6F9F">
        <w:t xml:space="preserve"> </w:t>
      </w:r>
    </w:p>
    <w:p w14:paraId="67B99091" w14:textId="687A5E71" w:rsidR="002C7B74" w:rsidRDefault="00C546C9" w:rsidP="00F60746">
      <w:pPr>
        <w:ind w:firstLine="720"/>
        <w:rPr>
          <w:ins w:id="5" w:author="Microsoft Office User" w:date="2021-12-12T12:46:00Z"/>
        </w:rPr>
      </w:pPr>
      <w:r>
        <w:t>O</w:t>
      </w:r>
      <w:r w:rsidR="00FF5AB4">
        <w:t>SINT</w:t>
      </w:r>
      <w:r>
        <w:t xml:space="preserve"> is </w:t>
      </w:r>
      <w:r w:rsidR="006511AB">
        <w:t xml:space="preserve">a </w:t>
      </w:r>
      <w:r>
        <w:t xml:space="preserve">crucial component </w:t>
      </w:r>
      <w:r w:rsidR="00A2766C">
        <w:t xml:space="preserve">of </w:t>
      </w:r>
      <w:r>
        <w:t>every intelligence agency. It</w:t>
      </w:r>
      <w:r w:rsidR="006511AB">
        <w:t xml:space="preserve"> has</w:t>
      </w:r>
      <w:r>
        <w:t xml:space="preserve"> been estimated that at least 80 percent, </w:t>
      </w:r>
      <w:r w:rsidR="006511AB">
        <w:t xml:space="preserve">and </w:t>
      </w:r>
      <w:r>
        <w:t xml:space="preserve">some claim </w:t>
      </w:r>
      <w:r w:rsidR="006511AB">
        <w:t xml:space="preserve">as much as </w:t>
      </w:r>
      <w:r>
        <w:t xml:space="preserve">95 percent, of the information </w:t>
      </w:r>
      <w:r w:rsidR="00C618DA">
        <w:t xml:space="preserve">a state requires </w:t>
      </w:r>
      <w:r>
        <w:t>can be found in open sources.</w:t>
      </w:r>
      <w:r>
        <w:rPr>
          <w:rStyle w:val="FootnoteReference"/>
          <w:rFonts w:asciiTheme="majorBidi" w:hAnsiTheme="majorBidi" w:cstheme="majorBidi"/>
        </w:rPr>
        <w:footnoteReference w:id="8"/>
      </w:r>
      <w:r>
        <w:t xml:space="preserve"> </w:t>
      </w:r>
      <w:r w:rsidR="00B3159A">
        <w:t xml:space="preserve">Gathering intelligence from open sources has two </w:t>
      </w:r>
      <w:r w:rsidR="006511AB">
        <w:t>primary c</w:t>
      </w:r>
      <w:r w:rsidR="006511AB" w:rsidRPr="00B3159A">
        <w:t>haracteristics</w:t>
      </w:r>
      <w:r w:rsidR="00B3159A">
        <w:t>: It is publicly available and it is always secondhand and therefore should be vetted.</w:t>
      </w:r>
      <w:r w:rsidR="00B3159A">
        <w:rPr>
          <w:rStyle w:val="FootnoteReference"/>
          <w:rFonts w:asciiTheme="majorBidi" w:hAnsiTheme="majorBidi" w:cstheme="majorBidi"/>
        </w:rPr>
        <w:footnoteReference w:id="9"/>
      </w:r>
      <w:r w:rsidR="00B3159A">
        <w:t xml:space="preserve"> </w:t>
      </w:r>
      <w:ins w:id="6" w:author="Microsoft Office User" w:date="2021-12-12T12:46:00Z">
        <w:r w:rsidR="002C7B74">
          <w:t xml:space="preserve">The importance of OSINT stems primarily from the fact that it is </w:t>
        </w:r>
      </w:ins>
      <w:ins w:id="7" w:author="Microsoft Office User" w:date="2021-12-12T16:46:00Z">
        <w:r w:rsidR="00CE56F9">
          <w:t>conducted</w:t>
        </w:r>
      </w:ins>
      <w:ins w:id="8" w:author="Microsoft Office User" w:date="2021-12-12T12:46:00Z">
        <w:r w:rsidR="002C7B74">
          <w:t xml:space="preserve"> in a</w:t>
        </w:r>
      </w:ins>
      <w:ins w:id="9" w:author="Microsoft Office User" w:date="2021-12-12T12:50:00Z">
        <w:r w:rsidR="002C7B74">
          <w:t>n</w:t>
        </w:r>
      </w:ins>
      <w:ins w:id="10" w:author="Microsoft Office User" w:date="2021-12-12T12:46:00Z">
        <w:r w:rsidR="002C7B74">
          <w:t xml:space="preserve"> </w:t>
        </w:r>
      </w:ins>
      <w:ins w:id="11" w:author="Microsoft Office User" w:date="2021-12-12T12:47:00Z">
        <w:r w:rsidR="002C7B74">
          <w:t>entirely</w:t>
        </w:r>
      </w:ins>
      <w:ins w:id="12" w:author="Microsoft Office User" w:date="2021-12-12T12:46:00Z">
        <w:r w:rsidR="002C7B74">
          <w:t xml:space="preserve"> legal </w:t>
        </w:r>
      </w:ins>
      <w:ins w:id="13" w:author="Microsoft Office User" w:date="2021-12-12T12:47:00Z">
        <w:r w:rsidR="002C7B74">
          <w:t xml:space="preserve">manner, and is </w:t>
        </w:r>
      </w:ins>
      <w:ins w:id="14" w:author="Microsoft Office User" w:date="2021-12-12T12:50:00Z">
        <w:r w:rsidR="002C7B74">
          <w:t>readily</w:t>
        </w:r>
      </w:ins>
      <w:ins w:id="15" w:author="Microsoft Office User" w:date="2021-12-12T12:47:00Z">
        <w:r w:rsidR="002C7B74">
          <w:t xml:space="preserve"> available to intelligence organizations</w:t>
        </w:r>
      </w:ins>
      <w:ins w:id="16" w:author="Microsoft Office User" w:date="2021-12-12T12:48:00Z">
        <w:r w:rsidR="002C7B74">
          <w:t xml:space="preserve">. It </w:t>
        </w:r>
      </w:ins>
      <w:ins w:id="17" w:author="Microsoft Office User" w:date="2021-12-12T12:53:00Z">
        <w:r w:rsidR="00C548CD">
          <w:t xml:space="preserve">also </w:t>
        </w:r>
      </w:ins>
      <w:ins w:id="18" w:author="Microsoft Office User" w:date="2021-12-12T12:48:00Z">
        <w:r w:rsidR="002C7B74">
          <w:t xml:space="preserve">has the capacity to shed light on numerous </w:t>
        </w:r>
      </w:ins>
      <w:ins w:id="19" w:author="Microsoft Office User" w:date="2021-12-12T12:49:00Z">
        <w:r w:rsidR="002C7B74">
          <w:t xml:space="preserve">topics </w:t>
        </w:r>
      </w:ins>
      <w:ins w:id="20" w:author="Microsoft Office User" w:date="2021-12-12T16:47:00Z">
        <w:r w:rsidR="00CE56F9">
          <w:t xml:space="preserve">which are </w:t>
        </w:r>
      </w:ins>
      <w:ins w:id="21" w:author="Microsoft Office User" w:date="2021-12-12T12:49:00Z">
        <w:r w:rsidR="002C7B74">
          <w:t xml:space="preserve">of interest to </w:t>
        </w:r>
      </w:ins>
      <w:ins w:id="22" w:author="Microsoft Office User" w:date="2021-12-12T12:50:00Z">
        <w:r w:rsidR="002C7B74">
          <w:t xml:space="preserve">security and policy entities, thereby </w:t>
        </w:r>
      </w:ins>
      <w:ins w:id="23" w:author="Microsoft Office User" w:date="2021-12-12T16:48:00Z">
        <w:r w:rsidR="00F60746">
          <w:t>enabling</w:t>
        </w:r>
      </w:ins>
      <w:ins w:id="24" w:author="Microsoft Office User" w:date="2021-12-12T12:50:00Z">
        <w:r w:rsidR="002C7B74">
          <w:t xml:space="preserve"> </w:t>
        </w:r>
      </w:ins>
      <w:ins w:id="25" w:author="Microsoft Office User" w:date="2021-12-12T12:51:00Z">
        <w:r w:rsidR="002C7B74">
          <w:t xml:space="preserve">more expensive </w:t>
        </w:r>
      </w:ins>
      <w:ins w:id="26" w:author="Microsoft Office User" w:date="2021-12-12T12:52:00Z">
        <w:r w:rsidR="002C7B74">
          <w:t xml:space="preserve">and complex </w:t>
        </w:r>
      </w:ins>
      <w:ins w:id="27" w:author="Microsoft Office User" w:date="2021-12-12T16:48:00Z">
        <w:r w:rsidR="00F60746">
          <w:t>means</w:t>
        </w:r>
      </w:ins>
      <w:ins w:id="28" w:author="Microsoft Office User" w:date="2021-12-12T12:51:00Z">
        <w:r w:rsidR="002C7B74">
          <w:t xml:space="preserve"> of information</w:t>
        </w:r>
      </w:ins>
      <w:ins w:id="29" w:author="Microsoft Office User" w:date="2021-12-12T12:52:00Z">
        <w:r w:rsidR="002C7B74">
          <w:t xml:space="preserve"> </w:t>
        </w:r>
      </w:ins>
      <w:ins w:id="30" w:author="Microsoft Office User" w:date="2021-12-12T16:47:00Z">
        <w:r w:rsidR="00F60746">
          <w:t>gathering</w:t>
        </w:r>
      </w:ins>
      <w:ins w:id="31" w:author="Microsoft Office User" w:date="2021-12-12T12:52:00Z">
        <w:r w:rsidR="002C7B74">
          <w:t>, which are usually clandestine, to be redirected to other channels.</w:t>
        </w:r>
      </w:ins>
      <w:ins w:id="32" w:author="Microsoft Office User" w:date="2021-12-12T12:53:00Z">
        <w:r w:rsidR="002C7B74" w:rsidRPr="002C7B74">
          <w:rPr>
            <w:rStyle w:val="FootnoteReference"/>
            <w:highlight w:val="yellow"/>
            <w:rtl/>
          </w:rPr>
          <w:t xml:space="preserve"> </w:t>
        </w:r>
      </w:ins>
      <w:moveToRangeStart w:id="33" w:author="Microsoft Office User" w:date="2021-12-12T12:53:00Z" w:name="move90206004"/>
      <w:moveTo w:id="34" w:author="Microsoft Office User" w:date="2021-12-12T12:53:00Z">
        <w:r w:rsidR="002C7B74" w:rsidRPr="00A706B9">
          <w:rPr>
            <w:rStyle w:val="FootnoteReference"/>
            <w:highlight w:val="yellow"/>
            <w:rtl/>
          </w:rPr>
          <w:footnoteReference w:id="10"/>
        </w:r>
      </w:moveTo>
      <w:moveToRangeEnd w:id="33"/>
    </w:p>
    <w:p w14:paraId="2D860AAE" w14:textId="7EC234FB" w:rsidR="001F78A7" w:rsidRDefault="00232A3A" w:rsidP="002A4CDC">
      <w:pPr>
        <w:bidi/>
        <w:ind w:firstLine="720"/>
        <w:rPr>
          <w:ins w:id="37" w:author="Josh Amaru" w:date="2021-12-12T17:29:00Z"/>
          <w:highlight w:val="yellow"/>
          <w:rtl/>
        </w:rPr>
      </w:pPr>
      <w:r w:rsidRPr="00A706B9">
        <w:rPr>
          <w:rFonts w:hint="cs"/>
          <w:highlight w:val="yellow"/>
          <w:rtl/>
        </w:rPr>
        <w:t xml:space="preserve">חשיבותו של </w:t>
      </w:r>
      <w:proofErr w:type="spellStart"/>
      <w:r w:rsidRPr="00A706B9">
        <w:rPr>
          <w:rFonts w:hint="cs"/>
          <w:highlight w:val="yellow"/>
          <w:rtl/>
        </w:rPr>
        <w:t>האוסינט</w:t>
      </w:r>
      <w:proofErr w:type="spellEnd"/>
      <w:r w:rsidRPr="00A706B9">
        <w:rPr>
          <w:rFonts w:hint="cs"/>
          <w:highlight w:val="yellow"/>
          <w:rtl/>
        </w:rPr>
        <w:t xml:space="preserve"> נובעת בעיקר מכך שהוא נעשה בצורה חוקית לחלוטין וזמין מאד עבור ארגוני מודיעין, ובאפשרותו לשפוך אור על נושאים רבים שמעניינים גורמי ביטחון ומדיניות, ובכך לאפשר ניתוב של אמצעי איסוף יקרים ומורכבים יותר להפעלה, לרוב סודיים, לאפיקים אחרים.</w:t>
      </w:r>
      <w:moveFromRangeStart w:id="38" w:author="Microsoft Office User" w:date="2021-12-12T12:53:00Z" w:name="move90206004"/>
      <w:moveFrom w:id="39" w:author="Microsoft Office User" w:date="2021-12-12T12:53:00Z">
        <w:r w:rsidRPr="00A706B9" w:rsidDel="002C7B74">
          <w:rPr>
            <w:rStyle w:val="FootnoteReference"/>
            <w:highlight w:val="yellow"/>
            <w:rtl/>
          </w:rPr>
          <w:footnoteReference w:id="11"/>
        </w:r>
      </w:moveFrom>
      <w:moveFromRangeEnd w:id="38"/>
    </w:p>
    <w:p w14:paraId="157E3E27" w14:textId="6250748A" w:rsidR="006C301F" w:rsidRPr="00DB139E" w:rsidRDefault="006C301F" w:rsidP="006C301F">
      <w:pPr>
        <w:ind w:firstLine="720"/>
        <w:rPr>
          <w:rPrChange w:id="42" w:author="Josh Amaru" w:date="2021-12-12T17:36:00Z">
            <w:rPr>
              <w:highlight w:val="yellow"/>
            </w:rPr>
          </w:rPrChange>
        </w:rPr>
      </w:pPr>
      <w:ins w:id="43" w:author="Josh Amaru" w:date="2021-12-12T17:29:00Z">
        <w:r w:rsidRPr="00DB139E">
          <w:rPr>
            <w:rPrChange w:id="44" w:author="Josh Amaru" w:date="2021-12-12T17:36:00Z">
              <w:rPr>
                <w:highlight w:val="yellow"/>
              </w:rPr>
            </w:rPrChange>
          </w:rPr>
          <w:t xml:space="preserve">OSINT’S </w:t>
        </w:r>
      </w:ins>
      <w:ins w:id="45" w:author="Josh Amaru" w:date="2021-12-12T17:30:00Z">
        <w:r w:rsidR="00A34E5B" w:rsidRPr="00DB139E">
          <w:rPr>
            <w:rPrChange w:id="46" w:author="Josh Amaru" w:date="2021-12-12T17:36:00Z">
              <w:rPr>
                <w:highlight w:val="yellow"/>
              </w:rPr>
            </w:rPrChange>
          </w:rPr>
          <w:t>importance derives mostly from the fact that it</w:t>
        </w:r>
        <w:r w:rsidR="00335925" w:rsidRPr="00DB139E">
          <w:rPr>
            <w:rPrChange w:id="47" w:author="Josh Amaru" w:date="2021-12-12T17:36:00Z">
              <w:rPr>
                <w:highlight w:val="yellow"/>
              </w:rPr>
            </w:rPrChange>
          </w:rPr>
          <w:t xml:space="preserve"> is gathered </w:t>
        </w:r>
      </w:ins>
      <w:ins w:id="48" w:author="Josh Amaru" w:date="2021-12-12T17:31:00Z">
        <w:r w:rsidR="00335925" w:rsidRPr="00DB139E">
          <w:rPr>
            <w:rPrChange w:id="49" w:author="Josh Amaru" w:date="2021-12-12T17:36:00Z">
              <w:rPr>
                <w:highlight w:val="yellow"/>
              </w:rPr>
            </w:rPrChange>
          </w:rPr>
          <w:t>by</w:t>
        </w:r>
      </w:ins>
      <w:ins w:id="50" w:author="Josh Amaru" w:date="2021-12-12T17:30:00Z">
        <w:r w:rsidR="00335925" w:rsidRPr="00DB139E">
          <w:rPr>
            <w:rPrChange w:id="51" w:author="Josh Amaru" w:date="2021-12-12T17:36:00Z">
              <w:rPr>
                <w:highlight w:val="yellow"/>
              </w:rPr>
            </w:rPrChange>
          </w:rPr>
          <w:t xml:space="preserve"> completely lega</w:t>
        </w:r>
      </w:ins>
      <w:ins w:id="52" w:author="Josh Amaru" w:date="2021-12-12T17:31:00Z">
        <w:r w:rsidR="00335925" w:rsidRPr="00DB139E">
          <w:rPr>
            <w:rPrChange w:id="53" w:author="Josh Amaru" w:date="2021-12-12T17:36:00Z">
              <w:rPr>
                <w:highlight w:val="yellow"/>
              </w:rPr>
            </w:rPrChange>
          </w:rPr>
          <w:t>l means</w:t>
        </w:r>
        <w:r w:rsidR="00C27984" w:rsidRPr="00DB139E">
          <w:rPr>
            <w:rPrChange w:id="54" w:author="Josh Amaru" w:date="2021-12-12T17:36:00Z">
              <w:rPr>
                <w:highlight w:val="yellow"/>
              </w:rPr>
            </w:rPrChange>
          </w:rPr>
          <w:t xml:space="preserve"> that are readily available to an intelligence organization. It can </w:t>
        </w:r>
        <w:r w:rsidR="00570D83" w:rsidRPr="00DB139E">
          <w:rPr>
            <w:rPrChange w:id="55" w:author="Josh Amaru" w:date="2021-12-12T17:36:00Z">
              <w:rPr>
                <w:highlight w:val="yellow"/>
              </w:rPr>
            </w:rPrChange>
          </w:rPr>
          <w:t xml:space="preserve">shed light on many topics of interest to </w:t>
        </w:r>
      </w:ins>
      <w:ins w:id="56" w:author="Josh Amaru" w:date="2021-12-12T17:32:00Z">
        <w:r w:rsidR="00570D83" w:rsidRPr="00DB139E">
          <w:rPr>
            <w:rPrChange w:id="57" w:author="Josh Amaru" w:date="2021-12-12T17:36:00Z">
              <w:rPr>
                <w:highlight w:val="yellow"/>
              </w:rPr>
            </w:rPrChange>
          </w:rPr>
          <w:t>security and policy actors</w:t>
        </w:r>
        <w:r w:rsidR="004C7B6E" w:rsidRPr="00DB139E">
          <w:rPr>
            <w:rPrChange w:id="58" w:author="Josh Amaru" w:date="2021-12-12T17:36:00Z">
              <w:rPr>
                <w:highlight w:val="yellow"/>
              </w:rPr>
            </w:rPrChange>
          </w:rPr>
          <w:t xml:space="preserve"> and </w:t>
        </w:r>
      </w:ins>
      <w:ins w:id="59" w:author="Josh Amaru" w:date="2021-12-12T17:34:00Z">
        <w:r w:rsidR="00766108" w:rsidRPr="00DB139E">
          <w:rPr>
            <w:rPrChange w:id="60" w:author="Josh Amaru" w:date="2021-12-12T17:36:00Z">
              <w:rPr>
                <w:highlight w:val="yellow"/>
              </w:rPr>
            </w:rPrChange>
          </w:rPr>
          <w:t xml:space="preserve">makes it possible for the organization to </w:t>
        </w:r>
      </w:ins>
      <w:ins w:id="61" w:author="Josh Amaru" w:date="2021-12-12T17:35:00Z">
        <w:r w:rsidR="0001437E" w:rsidRPr="00DB139E">
          <w:rPr>
            <w:rPrChange w:id="62" w:author="Josh Amaru" w:date="2021-12-12T17:36:00Z">
              <w:rPr>
                <w:highlight w:val="yellow"/>
              </w:rPr>
            </w:rPrChange>
          </w:rPr>
          <w:t>channel</w:t>
        </w:r>
      </w:ins>
      <w:ins w:id="63" w:author="Josh Amaru" w:date="2021-12-12T17:36:00Z">
        <w:r w:rsidR="00A211A9" w:rsidRPr="00DB139E">
          <w:rPr>
            <w:rPrChange w:id="64" w:author="Josh Amaru" w:date="2021-12-12T17:36:00Z">
              <w:rPr>
                <w:highlight w:val="yellow"/>
              </w:rPr>
            </w:rPrChange>
          </w:rPr>
          <w:t xml:space="preserve"> elsewhere</w:t>
        </w:r>
        <w:r w:rsidR="00DB139E" w:rsidRPr="00DB139E">
          <w:rPr>
            <w:rPrChange w:id="65" w:author="Josh Amaru" w:date="2021-12-12T17:36:00Z">
              <w:rPr>
                <w:highlight w:val="yellow"/>
              </w:rPr>
            </w:rPrChange>
          </w:rPr>
          <w:t xml:space="preserve"> </w:t>
        </w:r>
      </w:ins>
      <w:ins w:id="66" w:author="Josh Amaru" w:date="2021-12-12T17:34:00Z">
        <w:r w:rsidR="00810C1C" w:rsidRPr="00DB139E">
          <w:rPr>
            <w:rPrChange w:id="67" w:author="Josh Amaru" w:date="2021-12-12T17:36:00Z">
              <w:rPr>
                <w:highlight w:val="yellow"/>
              </w:rPr>
            </w:rPrChange>
          </w:rPr>
          <w:t xml:space="preserve">its mostly </w:t>
        </w:r>
      </w:ins>
      <w:ins w:id="68" w:author="Josh Amaru" w:date="2021-12-12T17:35:00Z">
        <w:r w:rsidR="0001437E" w:rsidRPr="00DB139E">
          <w:rPr>
            <w:rPrChange w:id="69" w:author="Josh Amaru" w:date="2021-12-12T17:36:00Z">
              <w:rPr>
                <w:highlight w:val="yellow"/>
              </w:rPr>
            </w:rPrChange>
          </w:rPr>
          <w:t xml:space="preserve">covert, </w:t>
        </w:r>
      </w:ins>
      <w:ins w:id="70" w:author="Josh Amaru" w:date="2021-12-12T17:33:00Z">
        <w:r w:rsidR="00766108" w:rsidRPr="00DB139E">
          <w:rPr>
            <w:rPrChange w:id="71" w:author="Josh Amaru" w:date="2021-12-12T17:36:00Z">
              <w:rPr>
                <w:highlight w:val="yellow"/>
              </w:rPr>
            </w:rPrChange>
          </w:rPr>
          <w:t>more</w:t>
        </w:r>
        <w:r w:rsidR="007325D6" w:rsidRPr="00DB139E">
          <w:rPr>
            <w:rPrChange w:id="72" w:author="Josh Amaru" w:date="2021-12-12T17:36:00Z">
              <w:rPr>
                <w:highlight w:val="yellow"/>
              </w:rPr>
            </w:rPrChange>
          </w:rPr>
          <w:t xml:space="preserve"> expensive </w:t>
        </w:r>
      </w:ins>
      <w:ins w:id="73" w:author="Josh Amaru" w:date="2021-12-12T17:35:00Z">
        <w:r w:rsidR="00A211A9" w:rsidRPr="00DB139E">
          <w:rPr>
            <w:rPrChange w:id="74" w:author="Josh Amaru" w:date="2021-12-12T17:36:00Z">
              <w:rPr>
                <w:highlight w:val="yellow"/>
              </w:rPr>
            </w:rPrChange>
          </w:rPr>
          <w:t>resources</w:t>
        </w:r>
      </w:ins>
      <w:ins w:id="75" w:author="Josh Amaru" w:date="2021-12-12T17:36:00Z">
        <w:r w:rsidR="00A211A9" w:rsidRPr="00DB139E">
          <w:rPr>
            <w:rPrChange w:id="76" w:author="Josh Amaru" w:date="2021-12-12T17:36:00Z">
              <w:rPr>
                <w:highlight w:val="yellow"/>
              </w:rPr>
            </w:rPrChange>
          </w:rPr>
          <w:t xml:space="preserve"> whose operation is more complex</w:t>
        </w:r>
        <w:r w:rsidR="00DB139E" w:rsidRPr="00DB139E">
          <w:rPr>
            <w:rPrChange w:id="77" w:author="Josh Amaru" w:date="2021-12-12T17:36:00Z">
              <w:rPr>
                <w:highlight w:val="yellow"/>
              </w:rPr>
            </w:rPrChange>
          </w:rPr>
          <w:t>.</w:t>
        </w:r>
      </w:ins>
    </w:p>
    <w:p w14:paraId="4C0F60E2" w14:textId="24372BBD" w:rsidR="00FB4347" w:rsidRDefault="001F78A7" w:rsidP="00EC370B">
      <w:pPr>
        <w:bidi/>
        <w:ind w:firstLine="720"/>
        <w:rPr>
          <w:ins w:id="78" w:author="Josh Amaru" w:date="2021-12-12T17:49:00Z"/>
          <w:highlight w:val="yellow"/>
        </w:rPr>
      </w:pPr>
      <w:r w:rsidRPr="00A706B9">
        <w:rPr>
          <w:rFonts w:hint="cs"/>
          <w:highlight w:val="yellow"/>
          <w:rtl/>
        </w:rPr>
        <w:t xml:space="preserve">על אף </w:t>
      </w:r>
      <w:r w:rsidR="00232A3A" w:rsidRPr="00A706B9">
        <w:rPr>
          <w:rFonts w:hint="cs"/>
          <w:highlight w:val="yellow"/>
          <w:rtl/>
        </w:rPr>
        <w:t>חשיבותו ו</w:t>
      </w:r>
      <w:r w:rsidRPr="00A706B9">
        <w:rPr>
          <w:rFonts w:hint="cs"/>
          <w:highlight w:val="yellow"/>
          <w:rtl/>
        </w:rPr>
        <w:t xml:space="preserve">היותו של </w:t>
      </w:r>
      <w:proofErr w:type="spellStart"/>
      <w:r w:rsidRPr="00A706B9">
        <w:rPr>
          <w:rFonts w:hint="cs"/>
          <w:highlight w:val="yellow"/>
          <w:rtl/>
        </w:rPr>
        <w:t>האוסינט</w:t>
      </w:r>
      <w:proofErr w:type="spellEnd"/>
      <w:r w:rsidRPr="00A706B9">
        <w:rPr>
          <w:rFonts w:hint="cs"/>
          <w:highlight w:val="yellow"/>
          <w:rtl/>
        </w:rPr>
        <w:t xml:space="preserve"> חלק ניכר מהמידע הנאסף כיום על ידי גורמי מודיעין, </w:t>
      </w:r>
      <w:r w:rsidR="003E4B99" w:rsidRPr="00A706B9">
        <w:rPr>
          <w:rFonts w:hint="cs"/>
          <w:highlight w:val="yellow"/>
          <w:rtl/>
        </w:rPr>
        <w:t xml:space="preserve">ישנם ממצאים המראים כי לפחות ביחס למידע ברמה האופרטיבית </w:t>
      </w:r>
      <w:proofErr w:type="spellStart"/>
      <w:r w:rsidR="003E4B99" w:rsidRPr="00A706B9">
        <w:rPr>
          <w:rFonts w:hint="cs"/>
          <w:highlight w:val="yellow"/>
          <w:rtl/>
        </w:rPr>
        <w:t>והטקטקית</w:t>
      </w:r>
      <w:proofErr w:type="spellEnd"/>
      <w:r w:rsidR="003E4B99" w:rsidRPr="00A706B9">
        <w:rPr>
          <w:rFonts w:hint="cs"/>
          <w:highlight w:val="yellow"/>
          <w:rtl/>
        </w:rPr>
        <w:t>, אנשי מודיעין נוטים לייחס מהימנות רבה יותר למידע אשר מוגדר כ"מודיעין סודי", כלומר כזה שה</w:t>
      </w:r>
      <w:r w:rsidR="00812C0D" w:rsidRPr="00A706B9">
        <w:rPr>
          <w:rFonts w:hint="cs"/>
          <w:highlight w:val="yellow"/>
          <w:rtl/>
        </w:rPr>
        <w:t>גי</w:t>
      </w:r>
      <w:r w:rsidR="003E4B99" w:rsidRPr="00A706B9">
        <w:rPr>
          <w:rFonts w:hint="cs"/>
          <w:highlight w:val="yellow"/>
          <w:rtl/>
        </w:rPr>
        <w:t>ע</w:t>
      </w:r>
      <w:r w:rsidR="00812C0D" w:rsidRPr="00A706B9">
        <w:rPr>
          <w:rFonts w:hint="cs"/>
          <w:highlight w:val="yellow"/>
          <w:rtl/>
        </w:rPr>
        <w:t xml:space="preserve"> </w:t>
      </w:r>
      <w:proofErr w:type="spellStart"/>
      <w:r w:rsidR="00812C0D" w:rsidRPr="00A706B9">
        <w:rPr>
          <w:rFonts w:hint="cs"/>
          <w:highlight w:val="yellow"/>
          <w:rtl/>
        </w:rPr>
        <w:t>מדיסצפלינה</w:t>
      </w:r>
      <w:proofErr w:type="spellEnd"/>
      <w:r w:rsidR="00812C0D" w:rsidRPr="00A706B9">
        <w:rPr>
          <w:rFonts w:hint="cs"/>
          <w:highlight w:val="yellow"/>
          <w:rtl/>
        </w:rPr>
        <w:t xml:space="preserve"> מודיעינית אשר האמצעים והמקורות מהם הושג המידע הם מסווגים, מאשר למידע זהה אשר הגיע מ</w:t>
      </w:r>
      <w:r w:rsidRPr="00A706B9">
        <w:rPr>
          <w:rFonts w:hint="cs"/>
          <w:highlight w:val="yellow"/>
          <w:rtl/>
        </w:rPr>
        <w:t>-</w:t>
      </w:r>
      <w:r w:rsidRPr="00A706B9">
        <w:rPr>
          <w:highlight w:val="yellow"/>
        </w:rPr>
        <w:t>OSINT</w:t>
      </w:r>
      <w:r w:rsidRPr="00A706B9">
        <w:rPr>
          <w:rFonts w:hint="cs"/>
          <w:highlight w:val="yellow"/>
          <w:rtl/>
        </w:rPr>
        <w:t xml:space="preserve">. הממצאים האלו נכונים לבעיות </w:t>
      </w:r>
      <w:proofErr w:type="spellStart"/>
      <w:r w:rsidRPr="00A706B9">
        <w:rPr>
          <w:rFonts w:hint="cs"/>
          <w:highlight w:val="yellow"/>
          <w:rtl/>
        </w:rPr>
        <w:t>מודיעינות</w:t>
      </w:r>
      <w:proofErr w:type="spellEnd"/>
      <w:r w:rsidRPr="00A706B9">
        <w:rPr>
          <w:rFonts w:hint="cs"/>
          <w:highlight w:val="yellow"/>
          <w:rtl/>
        </w:rPr>
        <w:t xml:space="preserve"> מורכבות, אך פחות ביחס לבעיות מודיעיניות פשוטות </w:t>
      </w:r>
      <w:r w:rsidRPr="00A706B9">
        <w:rPr>
          <w:highlight w:val="yellow"/>
          <w:rtl/>
        </w:rPr>
        <w:t>–</w:t>
      </w:r>
      <w:r w:rsidRPr="00A706B9">
        <w:rPr>
          <w:rFonts w:hint="cs"/>
          <w:highlight w:val="yellow"/>
          <w:rtl/>
        </w:rPr>
        <w:t xml:space="preserve"> שם היחס למודיעין סודי או גלוי הוא יחסית דומה. היחס השונה ל-</w:t>
      </w:r>
      <w:r w:rsidRPr="00A706B9">
        <w:rPr>
          <w:rFonts w:hint="cs"/>
          <w:highlight w:val="yellow"/>
        </w:rPr>
        <w:t>OSINT</w:t>
      </w:r>
      <w:r w:rsidRPr="00A706B9">
        <w:rPr>
          <w:rFonts w:hint="cs"/>
          <w:highlight w:val="yellow"/>
          <w:rtl/>
        </w:rPr>
        <w:t xml:space="preserve"> ניכר גם בכך שאנליסטים חשים ביטחון רב יותר ב</w:t>
      </w:r>
      <w:r w:rsidRPr="00A706B9">
        <w:rPr>
          <w:highlight w:val="yellow"/>
        </w:rPr>
        <w:t>assessment</w:t>
      </w:r>
      <w:r w:rsidRPr="00A706B9">
        <w:rPr>
          <w:rFonts w:hint="cs"/>
          <w:highlight w:val="yellow"/>
        </w:rPr>
        <w:t xml:space="preserve"> </w:t>
      </w:r>
      <w:r w:rsidRPr="00A706B9">
        <w:rPr>
          <w:rFonts w:hint="cs"/>
          <w:highlight w:val="yellow"/>
          <w:rtl/>
        </w:rPr>
        <w:t xml:space="preserve"> שלהם כאשר היא מתבססת על מידע שמקורו מודיעין סודי מאשר הערכה המתבססת על מידע זהה שהגיע מ-</w:t>
      </w:r>
      <w:r w:rsidRPr="00A706B9">
        <w:rPr>
          <w:highlight w:val="yellow"/>
        </w:rPr>
        <w:t>open sources</w:t>
      </w:r>
      <w:r w:rsidRPr="00A706B9">
        <w:rPr>
          <w:rFonts w:hint="cs"/>
          <w:highlight w:val="yellow"/>
          <w:rtl/>
        </w:rPr>
        <w:t>.</w:t>
      </w:r>
      <w:del w:id="79" w:author="Microsoft Office User" w:date="2021-12-12T13:39:00Z">
        <w:r w:rsidRPr="00A706B9" w:rsidDel="00F47746">
          <w:rPr>
            <w:rStyle w:val="FootnoteReference"/>
            <w:highlight w:val="yellow"/>
            <w:rtl/>
          </w:rPr>
          <w:footnoteReference w:id="12"/>
        </w:r>
      </w:del>
      <w:r w:rsidR="00085CB8" w:rsidRPr="00A706B9">
        <w:rPr>
          <w:rFonts w:hint="cs"/>
          <w:highlight w:val="yellow"/>
          <w:rtl/>
        </w:rPr>
        <w:t xml:space="preserve"> עם זאת, יש שמתריעים שמדובר </w:t>
      </w:r>
      <w:proofErr w:type="spellStart"/>
      <w:r w:rsidR="00085CB8" w:rsidRPr="00A706B9">
        <w:rPr>
          <w:rFonts w:hint="cs"/>
          <w:highlight w:val="yellow"/>
          <w:rtl/>
        </w:rPr>
        <w:t>בהטייה</w:t>
      </w:r>
      <w:proofErr w:type="spellEnd"/>
      <w:r w:rsidR="00085CB8" w:rsidRPr="00A706B9">
        <w:rPr>
          <w:rFonts w:hint="cs"/>
          <w:highlight w:val="yellow"/>
          <w:rtl/>
        </w:rPr>
        <w:t xml:space="preserve"> מסוכנת, אשר על אנשי מודיעין ומקבלי החלטות </w:t>
      </w:r>
      <w:proofErr w:type="spellStart"/>
      <w:r w:rsidR="00085CB8" w:rsidRPr="00A706B9">
        <w:rPr>
          <w:rFonts w:hint="cs"/>
          <w:highlight w:val="yellow"/>
          <w:rtl/>
        </w:rPr>
        <w:t>להשמר</w:t>
      </w:r>
      <w:proofErr w:type="spellEnd"/>
      <w:r w:rsidR="00085CB8" w:rsidRPr="00A706B9">
        <w:rPr>
          <w:rFonts w:hint="cs"/>
          <w:highlight w:val="yellow"/>
          <w:rtl/>
        </w:rPr>
        <w:t xml:space="preserve"> ממנה, שכן עליהם פחות להתמקד בשאלה האם המידע שלפניהם הגיע ממקור סודי שהושקעו מאמצים רבים בהשגתו או ממקור זמין וגלוי, שכן התמקדות בקריטריון הסודיות אל מול הפומביות של המקור עלולה להביא להטיות של התמקדות במידע מסוים סודי שחשיבותו מוגבלת והתעלמות ממידע אחר, חשוב יותר, אך גלוי.</w:t>
      </w:r>
      <w:moveFromRangeStart w:id="82" w:author="Microsoft Office User" w:date="2021-12-12T13:43:00Z" w:name="move90209014"/>
      <w:moveFrom w:id="83" w:author="Microsoft Office User" w:date="2021-12-12T13:43:00Z">
        <w:r w:rsidR="00085CB8" w:rsidRPr="00A706B9" w:rsidDel="00EC370B">
          <w:rPr>
            <w:rStyle w:val="FootnoteReference"/>
            <w:highlight w:val="yellow"/>
            <w:rtl/>
          </w:rPr>
          <w:footnoteReference w:id="13"/>
        </w:r>
      </w:moveFrom>
      <w:moveFromRangeEnd w:id="82"/>
    </w:p>
    <w:p w14:paraId="6546F661" w14:textId="77777777" w:rsidR="00422129" w:rsidRDefault="00422129" w:rsidP="00422129">
      <w:pPr>
        <w:rPr>
          <w:ins w:id="86" w:author="Josh Amaru" w:date="2021-12-12T17:49:00Z"/>
        </w:rPr>
      </w:pPr>
      <w:ins w:id="87" w:author="Josh Amaru" w:date="2021-12-12T17:49:00Z">
        <w:r>
          <w:t>Despite the importance of OSINT, and although it constitutes a substantial portion of the information gathered by intelligence entities today, some findings demonstrate that, at least with respect to information on the operative and tactical levels, intelligence officials tend to attribute greater reliability to information defined as “classified intelligence”, meaning information derived from an intelligence discipline which obtained the information through clandestine means and sources, as compared to identical information obtained through OSINT. These findings are accurate with respect to complex intelligence problems, but less so for simple intelligence problems – where attitudes towards clandestine and open intelligence are relatively similar. This different attitude towards OSINT is also evident in the higher level of confidence placed by analysts in their own assessments, when they are based on information sourced from classified intelligence, as opposed to assessments based on identical information from open sources.</w:t>
        </w:r>
        <w:r>
          <w:rPr>
            <w:rStyle w:val="FootnoteReference"/>
          </w:rPr>
          <w:footnoteReference w:id="14"/>
        </w:r>
        <w:r>
          <w:t xml:space="preserve"> However, some warn that this is a dangerous bias that intelligence officials and decision-makers should be careful to avoid, since they should focus less on the question of whether the information before them came from a classified source, in which great efforts were invested to obtain, or whether it came from an open, readily available source, since focusing on the criterion of classified vs. unclassified could lead to biases in favor of certain classified information of limited importance while ignoring other, more important information, which is unclassified.</w:t>
        </w:r>
        <w:r w:rsidRPr="00523E10">
          <w:rPr>
            <w:rStyle w:val="FootnoteReference"/>
            <w:rtl/>
          </w:rPr>
          <w:t xml:space="preserve"> </w:t>
        </w:r>
        <w:r w:rsidRPr="00536285">
          <w:rPr>
            <w:rStyle w:val="FootnoteReference"/>
            <w:rtl/>
          </w:rPr>
          <w:footnoteReference w:id="15"/>
        </w:r>
      </w:ins>
    </w:p>
    <w:p w14:paraId="4C51CE34" w14:textId="616D63E8" w:rsidR="002A148C" w:rsidRPr="006A2BE3" w:rsidRDefault="002A148C" w:rsidP="002A148C">
      <w:pPr>
        <w:ind w:firstLine="720"/>
        <w:rPr>
          <w:ins w:id="92" w:author="Microsoft Office User" w:date="2021-12-12T12:55:00Z"/>
          <w:b/>
          <w:bCs/>
          <w:highlight w:val="yellow"/>
          <w:rtl/>
          <w:rPrChange w:id="93" w:author="Josh Amaru" w:date="2021-12-12T17:49:00Z">
            <w:rPr>
              <w:ins w:id="94" w:author="Microsoft Office User" w:date="2021-12-12T12:55:00Z"/>
              <w:highlight w:val="yellow"/>
            </w:rPr>
          </w:rPrChange>
        </w:rPr>
        <w:pPrChange w:id="95" w:author="Josh Amaru" w:date="2021-12-12T17:49:00Z">
          <w:pPr>
            <w:bidi/>
            <w:ind w:firstLine="720"/>
          </w:pPr>
        </w:pPrChange>
      </w:pPr>
    </w:p>
    <w:p w14:paraId="56FDC479" w14:textId="607B9D6C" w:rsidR="00D617D3" w:rsidRPr="00D617D3" w:rsidDel="00D617D3" w:rsidRDefault="00DE2309" w:rsidP="00D617D3">
      <w:pPr>
        <w:tabs>
          <w:tab w:val="left" w:pos="1546"/>
        </w:tabs>
        <w:rPr>
          <w:del w:id="96" w:author="Josh Amaru" w:date="2021-12-12T17:45:00Z"/>
          <w:rtl/>
          <w:rPrChange w:id="97" w:author="Josh Amaru" w:date="2021-12-12T17:44:00Z">
            <w:rPr>
              <w:del w:id="98" w:author="Josh Amaru" w:date="2021-12-12T17:45:00Z"/>
              <w:highlight w:val="yellow"/>
              <w:rtl/>
            </w:rPr>
          </w:rPrChange>
        </w:rPr>
        <w:pPrChange w:id="99" w:author="Josh Amaru" w:date="2021-12-12T17:44:00Z">
          <w:pPr>
            <w:bidi/>
            <w:ind w:firstLine="720"/>
          </w:pPr>
        </w:pPrChange>
      </w:pPr>
      <w:ins w:id="100" w:author="Microsoft Office User" w:date="2021-12-12T12:55:00Z">
        <w:del w:id="101" w:author="Josh Amaru" w:date="2021-12-12T17:45:00Z">
          <w:r w:rsidRPr="00EC370B" w:rsidDel="00D617D3">
            <w:rPr>
              <w:rPrChange w:id="102" w:author="Microsoft Office User" w:date="2021-12-12T13:44:00Z">
                <w:rPr>
                  <w:highlight w:val="yellow"/>
                </w:rPr>
              </w:rPrChange>
            </w:rPr>
            <w:delText>Despite</w:delText>
          </w:r>
        </w:del>
      </w:ins>
      <w:ins w:id="103" w:author="Microsoft Office User" w:date="2021-12-12T13:34:00Z">
        <w:del w:id="104" w:author="Josh Amaru" w:date="2021-12-12T17:45:00Z">
          <w:r w:rsidR="00E849EB" w:rsidRPr="00EC370B" w:rsidDel="00D617D3">
            <w:rPr>
              <w:rPrChange w:id="105" w:author="Microsoft Office User" w:date="2021-12-12T13:44:00Z">
                <w:rPr>
                  <w:highlight w:val="yellow"/>
                </w:rPr>
              </w:rPrChange>
            </w:rPr>
            <w:delText xml:space="preserve"> the</w:delText>
          </w:r>
        </w:del>
      </w:ins>
      <w:ins w:id="106" w:author="Microsoft Office User" w:date="2021-12-12T12:55:00Z">
        <w:del w:id="107" w:author="Josh Amaru" w:date="2021-12-12T17:45:00Z">
          <w:r w:rsidRPr="00EC370B" w:rsidDel="00D617D3">
            <w:rPr>
              <w:rPrChange w:id="108" w:author="Microsoft Office User" w:date="2021-12-12T13:44:00Z">
                <w:rPr>
                  <w:highlight w:val="yellow"/>
                </w:rPr>
              </w:rPrChange>
            </w:rPr>
            <w:delText xml:space="preserve"> importance of OSINT, and </w:delText>
          </w:r>
        </w:del>
      </w:ins>
      <w:ins w:id="109" w:author="Microsoft Office User" w:date="2021-12-12T13:34:00Z">
        <w:del w:id="110" w:author="Josh Amaru" w:date="2021-12-12T17:45:00Z">
          <w:r w:rsidR="00E849EB" w:rsidRPr="00EC370B" w:rsidDel="00D617D3">
            <w:rPr>
              <w:rPrChange w:id="111" w:author="Microsoft Office User" w:date="2021-12-12T13:44:00Z">
                <w:rPr>
                  <w:highlight w:val="yellow"/>
                </w:rPr>
              </w:rPrChange>
            </w:rPr>
            <w:delText xml:space="preserve">although </w:delText>
          </w:r>
        </w:del>
      </w:ins>
      <w:ins w:id="112" w:author="Microsoft Office User" w:date="2021-12-12T12:59:00Z">
        <w:del w:id="113" w:author="Josh Amaru" w:date="2021-12-12T17:45:00Z">
          <w:r w:rsidR="006A692F" w:rsidRPr="00EC370B" w:rsidDel="00D617D3">
            <w:rPr>
              <w:rPrChange w:id="114" w:author="Microsoft Office User" w:date="2021-12-12T13:44:00Z">
                <w:rPr>
                  <w:highlight w:val="yellow"/>
                </w:rPr>
              </w:rPrChange>
            </w:rPr>
            <w:delText>it constitutes a substantial p</w:delText>
          </w:r>
        </w:del>
      </w:ins>
      <w:ins w:id="115" w:author="Microsoft Office User" w:date="2021-12-12T16:53:00Z">
        <w:del w:id="116" w:author="Josh Amaru" w:date="2021-12-12T17:45:00Z">
          <w:r w:rsidR="00F60746" w:rsidDel="00D617D3">
            <w:delText>ortion</w:delText>
          </w:r>
        </w:del>
      </w:ins>
      <w:ins w:id="117" w:author="Microsoft Office User" w:date="2021-12-12T12:59:00Z">
        <w:del w:id="118" w:author="Josh Amaru" w:date="2021-12-12T17:45:00Z">
          <w:r w:rsidR="006A692F" w:rsidRPr="00EC370B" w:rsidDel="00D617D3">
            <w:rPr>
              <w:rPrChange w:id="119" w:author="Microsoft Office User" w:date="2021-12-12T13:44:00Z">
                <w:rPr>
                  <w:highlight w:val="yellow"/>
                </w:rPr>
              </w:rPrChange>
            </w:rPr>
            <w:delText xml:space="preserve"> of the information </w:delText>
          </w:r>
        </w:del>
      </w:ins>
      <w:ins w:id="120" w:author="Microsoft Office User" w:date="2021-12-12T16:49:00Z">
        <w:del w:id="121" w:author="Josh Amaru" w:date="2021-12-12T17:45:00Z">
          <w:r w:rsidR="00F60746" w:rsidDel="00D617D3">
            <w:delText>gathered</w:delText>
          </w:r>
        </w:del>
      </w:ins>
      <w:ins w:id="122" w:author="Microsoft Office User" w:date="2021-12-12T12:59:00Z">
        <w:del w:id="123" w:author="Josh Amaru" w:date="2021-12-12T17:45:00Z">
          <w:r w:rsidR="006A692F" w:rsidRPr="00EC370B" w:rsidDel="00D617D3">
            <w:rPr>
              <w:rPrChange w:id="124" w:author="Microsoft Office User" w:date="2021-12-12T13:44:00Z">
                <w:rPr>
                  <w:highlight w:val="yellow"/>
                </w:rPr>
              </w:rPrChange>
            </w:rPr>
            <w:delText xml:space="preserve"> by </w:delText>
          </w:r>
        </w:del>
      </w:ins>
      <w:ins w:id="125" w:author="Microsoft Office User" w:date="2021-12-12T13:35:00Z">
        <w:del w:id="126" w:author="Josh Amaru" w:date="2021-12-12T17:45:00Z">
          <w:r w:rsidR="00E849EB" w:rsidRPr="00EC370B" w:rsidDel="00D617D3">
            <w:rPr>
              <w:rPrChange w:id="127" w:author="Microsoft Office User" w:date="2021-12-12T13:44:00Z">
                <w:rPr>
                  <w:highlight w:val="yellow"/>
                </w:rPr>
              </w:rPrChange>
            </w:rPr>
            <w:delText>intelligence</w:delText>
          </w:r>
        </w:del>
      </w:ins>
      <w:ins w:id="128" w:author="Microsoft Office User" w:date="2021-12-12T12:59:00Z">
        <w:del w:id="129" w:author="Josh Amaru" w:date="2021-12-12T17:45:00Z">
          <w:r w:rsidR="006A692F" w:rsidRPr="00EC370B" w:rsidDel="00D617D3">
            <w:rPr>
              <w:rPrChange w:id="130" w:author="Microsoft Office User" w:date="2021-12-12T13:44:00Z">
                <w:rPr>
                  <w:highlight w:val="yellow"/>
                </w:rPr>
              </w:rPrChange>
            </w:rPr>
            <w:delText xml:space="preserve"> entities t</w:delText>
          </w:r>
        </w:del>
      </w:ins>
      <w:ins w:id="131" w:author="Microsoft Office User" w:date="2021-12-12T13:00:00Z">
        <w:del w:id="132" w:author="Josh Amaru" w:date="2021-12-12T17:45:00Z">
          <w:r w:rsidR="006A692F" w:rsidRPr="00EC370B" w:rsidDel="00D617D3">
            <w:rPr>
              <w:rPrChange w:id="133" w:author="Microsoft Office User" w:date="2021-12-12T13:44:00Z">
                <w:rPr>
                  <w:highlight w:val="yellow"/>
                </w:rPr>
              </w:rPrChange>
            </w:rPr>
            <w:delText>o</w:delText>
          </w:r>
        </w:del>
      </w:ins>
      <w:ins w:id="134" w:author="Microsoft Office User" w:date="2021-12-12T12:59:00Z">
        <w:del w:id="135" w:author="Josh Amaru" w:date="2021-12-12T17:45:00Z">
          <w:r w:rsidR="006A692F" w:rsidRPr="00EC370B" w:rsidDel="00D617D3">
            <w:rPr>
              <w:rPrChange w:id="136" w:author="Microsoft Office User" w:date="2021-12-12T13:44:00Z">
                <w:rPr>
                  <w:highlight w:val="yellow"/>
                </w:rPr>
              </w:rPrChange>
            </w:rPr>
            <w:delText>day,</w:delText>
          </w:r>
        </w:del>
      </w:ins>
      <w:ins w:id="137" w:author="Microsoft Office User" w:date="2021-12-12T13:00:00Z">
        <w:del w:id="138" w:author="Josh Amaru" w:date="2021-12-12T17:45:00Z">
          <w:r w:rsidR="006A692F" w:rsidRPr="00EC370B" w:rsidDel="00D617D3">
            <w:rPr>
              <w:rPrChange w:id="139" w:author="Microsoft Office User" w:date="2021-12-12T13:44:00Z">
                <w:rPr>
                  <w:highlight w:val="yellow"/>
                </w:rPr>
              </w:rPrChange>
            </w:rPr>
            <w:delText xml:space="preserve"> </w:delText>
          </w:r>
        </w:del>
        <w:del w:id="140" w:author="Josh Amaru" w:date="2021-12-12T17:37:00Z">
          <w:r w:rsidR="006A692F" w:rsidRPr="00EC370B" w:rsidDel="003D424A">
            <w:rPr>
              <w:rPrChange w:id="141" w:author="Microsoft Office User" w:date="2021-12-12T13:44:00Z">
                <w:rPr>
                  <w:highlight w:val="yellow"/>
                </w:rPr>
              </w:rPrChange>
            </w:rPr>
            <w:delText>there are findings that</w:delText>
          </w:r>
        </w:del>
        <w:del w:id="142" w:author="Josh Amaru" w:date="2021-12-12T17:45:00Z">
          <w:r w:rsidR="006A692F" w:rsidRPr="00EC370B" w:rsidDel="00D617D3">
            <w:rPr>
              <w:rPrChange w:id="143" w:author="Microsoft Office User" w:date="2021-12-12T13:44:00Z">
                <w:rPr>
                  <w:highlight w:val="yellow"/>
                </w:rPr>
              </w:rPrChange>
            </w:rPr>
            <w:delText xml:space="preserve"> demonstrate that</w:delText>
          </w:r>
        </w:del>
      </w:ins>
      <w:ins w:id="144" w:author="Microsoft Office User" w:date="2021-12-12T13:36:00Z">
        <w:del w:id="145" w:author="Josh Amaru" w:date="2021-12-12T17:45:00Z">
          <w:r w:rsidR="00E849EB" w:rsidRPr="00EC370B" w:rsidDel="00D617D3">
            <w:rPr>
              <w:rPrChange w:id="146" w:author="Microsoft Office User" w:date="2021-12-12T13:44:00Z">
                <w:rPr>
                  <w:highlight w:val="yellow"/>
                </w:rPr>
              </w:rPrChange>
            </w:rPr>
            <w:delText>,</w:delText>
          </w:r>
        </w:del>
      </w:ins>
      <w:ins w:id="147" w:author="Microsoft Office User" w:date="2021-12-12T13:00:00Z">
        <w:del w:id="148" w:author="Josh Amaru" w:date="2021-12-12T17:45:00Z">
          <w:r w:rsidR="006A692F" w:rsidRPr="00EC370B" w:rsidDel="00D617D3">
            <w:rPr>
              <w:rPrChange w:id="149" w:author="Microsoft Office User" w:date="2021-12-12T13:44:00Z">
                <w:rPr>
                  <w:highlight w:val="yellow"/>
                </w:rPr>
              </w:rPrChange>
            </w:rPr>
            <w:delText xml:space="preserve"> at least with respect to information on the operative and tact</w:delText>
          </w:r>
        </w:del>
      </w:ins>
      <w:ins w:id="150" w:author="Microsoft Office User" w:date="2021-12-12T13:01:00Z">
        <w:del w:id="151" w:author="Josh Amaru" w:date="2021-12-12T17:45:00Z">
          <w:r w:rsidR="006A692F" w:rsidRPr="00EC370B" w:rsidDel="00D617D3">
            <w:rPr>
              <w:rPrChange w:id="152" w:author="Microsoft Office User" w:date="2021-12-12T13:44:00Z">
                <w:rPr>
                  <w:highlight w:val="yellow"/>
                </w:rPr>
              </w:rPrChange>
            </w:rPr>
            <w:delText>i</w:delText>
          </w:r>
        </w:del>
      </w:ins>
      <w:ins w:id="153" w:author="Microsoft Office User" w:date="2021-12-12T13:00:00Z">
        <w:del w:id="154" w:author="Josh Amaru" w:date="2021-12-12T17:45:00Z">
          <w:r w:rsidR="006A692F" w:rsidRPr="00EC370B" w:rsidDel="00D617D3">
            <w:rPr>
              <w:rPrChange w:id="155" w:author="Microsoft Office User" w:date="2021-12-12T13:44:00Z">
                <w:rPr>
                  <w:highlight w:val="yellow"/>
                </w:rPr>
              </w:rPrChange>
            </w:rPr>
            <w:delText>cal levels,</w:delText>
          </w:r>
        </w:del>
      </w:ins>
      <w:ins w:id="156" w:author="Microsoft Office User" w:date="2021-12-12T13:01:00Z">
        <w:del w:id="157" w:author="Josh Amaru" w:date="2021-12-12T17:45:00Z">
          <w:r w:rsidR="006A692F" w:rsidRPr="00EC370B" w:rsidDel="00D617D3">
            <w:rPr>
              <w:rPrChange w:id="158" w:author="Microsoft Office User" w:date="2021-12-12T13:44:00Z">
                <w:rPr>
                  <w:highlight w:val="yellow"/>
                </w:rPr>
              </w:rPrChange>
            </w:rPr>
            <w:delText xml:space="preserve"> intelligence officials tend to attribute greater reliability to </w:delText>
          </w:r>
        </w:del>
      </w:ins>
      <w:ins w:id="159" w:author="Microsoft Office User" w:date="2021-12-12T13:02:00Z">
        <w:del w:id="160" w:author="Josh Amaru" w:date="2021-12-12T17:45:00Z">
          <w:r w:rsidR="006A692F" w:rsidRPr="00EC370B" w:rsidDel="00D617D3">
            <w:rPr>
              <w:rPrChange w:id="161" w:author="Microsoft Office User" w:date="2021-12-12T13:44:00Z">
                <w:rPr>
                  <w:highlight w:val="yellow"/>
                </w:rPr>
              </w:rPrChange>
            </w:rPr>
            <w:delText>information</w:delText>
          </w:r>
        </w:del>
      </w:ins>
      <w:ins w:id="162" w:author="Microsoft Office User" w:date="2021-12-12T13:01:00Z">
        <w:del w:id="163" w:author="Josh Amaru" w:date="2021-12-12T17:45:00Z">
          <w:r w:rsidR="006A692F" w:rsidRPr="00EC370B" w:rsidDel="00D617D3">
            <w:rPr>
              <w:rPrChange w:id="164" w:author="Microsoft Office User" w:date="2021-12-12T13:44:00Z">
                <w:rPr>
                  <w:highlight w:val="yellow"/>
                </w:rPr>
              </w:rPrChange>
            </w:rPr>
            <w:delText xml:space="preserve"> </w:delText>
          </w:r>
        </w:del>
      </w:ins>
      <w:ins w:id="165" w:author="Microsoft Office User" w:date="2021-12-12T13:02:00Z">
        <w:del w:id="166" w:author="Josh Amaru" w:date="2021-12-12T17:45:00Z">
          <w:r w:rsidR="006A692F" w:rsidRPr="00EC370B" w:rsidDel="00D617D3">
            <w:rPr>
              <w:rPrChange w:id="167" w:author="Microsoft Office User" w:date="2021-12-12T13:44:00Z">
                <w:rPr>
                  <w:highlight w:val="yellow"/>
                </w:rPr>
              </w:rPrChange>
            </w:rPr>
            <w:delText>defined as “c</w:delText>
          </w:r>
        </w:del>
      </w:ins>
      <w:ins w:id="168" w:author="Microsoft Office User" w:date="2021-12-12T13:36:00Z">
        <w:del w:id="169" w:author="Josh Amaru" w:date="2021-12-12T17:45:00Z">
          <w:r w:rsidR="00E849EB" w:rsidRPr="00EC370B" w:rsidDel="00D617D3">
            <w:rPr>
              <w:rPrChange w:id="170" w:author="Microsoft Office User" w:date="2021-12-12T13:44:00Z">
                <w:rPr>
                  <w:highlight w:val="yellow"/>
                </w:rPr>
              </w:rPrChange>
            </w:rPr>
            <w:delText xml:space="preserve">lassified </w:delText>
          </w:r>
        </w:del>
      </w:ins>
      <w:ins w:id="171" w:author="Microsoft Office User" w:date="2021-12-12T13:02:00Z">
        <w:del w:id="172" w:author="Josh Amaru" w:date="2021-12-12T17:45:00Z">
          <w:r w:rsidR="006A692F" w:rsidRPr="00EC370B" w:rsidDel="00D617D3">
            <w:rPr>
              <w:rPrChange w:id="173" w:author="Microsoft Office User" w:date="2021-12-12T13:44:00Z">
                <w:rPr>
                  <w:highlight w:val="yellow"/>
                </w:rPr>
              </w:rPrChange>
            </w:rPr>
            <w:delText>intelligence”</w:delText>
          </w:r>
        </w:del>
      </w:ins>
      <w:ins w:id="174" w:author="Microsoft Office User" w:date="2021-12-12T13:03:00Z">
        <w:del w:id="175" w:author="Josh Amaru" w:date="2021-12-12T17:45:00Z">
          <w:r w:rsidR="00DF5989" w:rsidRPr="00EC370B" w:rsidDel="00D617D3">
            <w:rPr>
              <w:rPrChange w:id="176" w:author="Microsoft Office User" w:date="2021-12-12T13:44:00Z">
                <w:rPr>
                  <w:highlight w:val="yellow"/>
                </w:rPr>
              </w:rPrChange>
            </w:rPr>
            <w:delText xml:space="preserve">, meaning information </w:delText>
          </w:r>
        </w:del>
      </w:ins>
      <w:ins w:id="177" w:author="Microsoft Office User" w:date="2021-12-12T16:49:00Z">
        <w:del w:id="178" w:author="Josh Amaru" w:date="2021-12-12T17:45:00Z">
          <w:r w:rsidR="00F60746" w:rsidDel="00D617D3">
            <w:delText xml:space="preserve">derived </w:delText>
          </w:r>
        </w:del>
      </w:ins>
      <w:ins w:id="179" w:author="Microsoft Office User" w:date="2021-12-12T13:03:00Z">
        <w:del w:id="180" w:author="Josh Amaru" w:date="2021-12-12T17:45:00Z">
          <w:r w:rsidR="00DF5989" w:rsidRPr="00EC370B" w:rsidDel="00D617D3">
            <w:rPr>
              <w:rPrChange w:id="181" w:author="Microsoft Office User" w:date="2021-12-12T13:44:00Z">
                <w:rPr>
                  <w:highlight w:val="yellow"/>
                </w:rPr>
              </w:rPrChange>
            </w:rPr>
            <w:delText xml:space="preserve">from an intelligence discipline </w:delText>
          </w:r>
        </w:del>
      </w:ins>
      <w:ins w:id="182" w:author="Microsoft Office User" w:date="2021-12-12T13:05:00Z">
        <w:del w:id="183" w:author="Josh Amaru" w:date="2021-12-12T17:45:00Z">
          <w:r w:rsidR="00DF5989" w:rsidRPr="00EC370B" w:rsidDel="00D617D3">
            <w:rPr>
              <w:rPrChange w:id="184" w:author="Microsoft Office User" w:date="2021-12-12T13:44:00Z">
                <w:rPr>
                  <w:highlight w:val="yellow"/>
                </w:rPr>
              </w:rPrChange>
            </w:rPr>
            <w:delText xml:space="preserve">which obtained the </w:delText>
          </w:r>
        </w:del>
      </w:ins>
      <w:ins w:id="185" w:author="Microsoft Office User" w:date="2021-12-12T13:06:00Z">
        <w:del w:id="186" w:author="Josh Amaru" w:date="2021-12-12T17:45:00Z">
          <w:r w:rsidR="00DF5989" w:rsidRPr="00EC370B" w:rsidDel="00D617D3">
            <w:rPr>
              <w:rPrChange w:id="187" w:author="Microsoft Office User" w:date="2021-12-12T13:44:00Z">
                <w:rPr>
                  <w:highlight w:val="yellow"/>
                </w:rPr>
              </w:rPrChange>
            </w:rPr>
            <w:delText xml:space="preserve">information through clandestine </w:delText>
          </w:r>
        </w:del>
      </w:ins>
      <w:ins w:id="188" w:author="Microsoft Office User" w:date="2021-12-12T13:03:00Z">
        <w:del w:id="189" w:author="Josh Amaru" w:date="2021-12-12T17:45:00Z">
          <w:r w:rsidR="00DF5989" w:rsidRPr="00EC370B" w:rsidDel="00D617D3">
            <w:rPr>
              <w:rPrChange w:id="190" w:author="Microsoft Office User" w:date="2021-12-12T13:44:00Z">
                <w:rPr>
                  <w:highlight w:val="yellow"/>
                </w:rPr>
              </w:rPrChange>
            </w:rPr>
            <w:delText>me</w:delText>
          </w:r>
        </w:del>
      </w:ins>
      <w:ins w:id="191" w:author="Microsoft Office User" w:date="2021-12-12T13:06:00Z">
        <w:del w:id="192" w:author="Josh Amaru" w:date="2021-12-12T17:45:00Z">
          <w:r w:rsidR="00DF5989" w:rsidRPr="00EC370B" w:rsidDel="00D617D3">
            <w:rPr>
              <w:rPrChange w:id="193" w:author="Microsoft Office User" w:date="2021-12-12T13:44:00Z">
                <w:rPr>
                  <w:highlight w:val="yellow"/>
                </w:rPr>
              </w:rPrChange>
            </w:rPr>
            <w:delText>ans</w:delText>
          </w:r>
        </w:del>
      </w:ins>
      <w:ins w:id="194" w:author="Microsoft Office User" w:date="2021-12-12T13:03:00Z">
        <w:del w:id="195" w:author="Josh Amaru" w:date="2021-12-12T17:45:00Z">
          <w:r w:rsidR="00DF5989" w:rsidRPr="00EC370B" w:rsidDel="00D617D3">
            <w:rPr>
              <w:rPrChange w:id="196" w:author="Microsoft Office User" w:date="2021-12-12T13:44:00Z">
                <w:rPr>
                  <w:highlight w:val="yellow"/>
                </w:rPr>
              </w:rPrChange>
            </w:rPr>
            <w:delText xml:space="preserve"> a</w:delText>
          </w:r>
        </w:del>
      </w:ins>
      <w:ins w:id="197" w:author="Microsoft Office User" w:date="2021-12-12T13:04:00Z">
        <w:del w:id="198" w:author="Josh Amaru" w:date="2021-12-12T17:45:00Z">
          <w:r w:rsidR="00DF5989" w:rsidRPr="00EC370B" w:rsidDel="00D617D3">
            <w:rPr>
              <w:rPrChange w:id="199" w:author="Microsoft Office User" w:date="2021-12-12T13:44:00Z">
                <w:rPr>
                  <w:highlight w:val="yellow"/>
                </w:rPr>
              </w:rPrChange>
            </w:rPr>
            <w:delText>n</w:delText>
          </w:r>
        </w:del>
      </w:ins>
      <w:ins w:id="200" w:author="Microsoft Office User" w:date="2021-12-12T13:03:00Z">
        <w:del w:id="201" w:author="Josh Amaru" w:date="2021-12-12T17:45:00Z">
          <w:r w:rsidR="00DF5989" w:rsidRPr="00EC370B" w:rsidDel="00D617D3">
            <w:rPr>
              <w:rPrChange w:id="202" w:author="Microsoft Office User" w:date="2021-12-12T13:44:00Z">
                <w:rPr>
                  <w:highlight w:val="yellow"/>
                </w:rPr>
              </w:rPrChange>
            </w:rPr>
            <w:delText xml:space="preserve">d </w:delText>
          </w:r>
        </w:del>
      </w:ins>
      <w:ins w:id="203" w:author="Microsoft Office User" w:date="2021-12-12T13:04:00Z">
        <w:del w:id="204" w:author="Josh Amaru" w:date="2021-12-12T17:45:00Z">
          <w:r w:rsidR="00DF5989" w:rsidRPr="00EC370B" w:rsidDel="00D617D3">
            <w:rPr>
              <w:rPrChange w:id="205" w:author="Microsoft Office User" w:date="2021-12-12T13:44:00Z">
                <w:rPr>
                  <w:highlight w:val="yellow"/>
                </w:rPr>
              </w:rPrChange>
            </w:rPr>
            <w:delText>sources</w:delText>
          </w:r>
        </w:del>
      </w:ins>
      <w:ins w:id="206" w:author="Microsoft Office User" w:date="2021-12-12T13:06:00Z">
        <w:del w:id="207" w:author="Josh Amaru" w:date="2021-12-12T17:45:00Z">
          <w:r w:rsidR="00DF5989" w:rsidRPr="00EC370B" w:rsidDel="00D617D3">
            <w:rPr>
              <w:rPrChange w:id="208" w:author="Microsoft Office User" w:date="2021-12-12T13:44:00Z">
                <w:rPr>
                  <w:highlight w:val="yellow"/>
                </w:rPr>
              </w:rPrChange>
            </w:rPr>
            <w:delText xml:space="preserve">, </w:delText>
          </w:r>
        </w:del>
      </w:ins>
      <w:ins w:id="209" w:author="Microsoft Office User" w:date="2021-12-12T13:37:00Z">
        <w:del w:id="210" w:author="Josh Amaru" w:date="2021-12-12T17:45:00Z">
          <w:r w:rsidR="003528D8" w:rsidRPr="00EC370B" w:rsidDel="00D617D3">
            <w:rPr>
              <w:rPrChange w:id="211" w:author="Microsoft Office User" w:date="2021-12-12T13:44:00Z">
                <w:rPr>
                  <w:highlight w:val="yellow"/>
                </w:rPr>
              </w:rPrChange>
            </w:rPr>
            <w:delText xml:space="preserve">as </w:delText>
          </w:r>
        </w:del>
      </w:ins>
      <w:ins w:id="212" w:author="Microsoft Office User" w:date="2021-12-12T13:06:00Z">
        <w:del w:id="213" w:author="Josh Amaru" w:date="2021-12-12T17:45:00Z">
          <w:r w:rsidR="00DF5989" w:rsidRPr="00EC370B" w:rsidDel="00D617D3">
            <w:rPr>
              <w:rPrChange w:id="214" w:author="Microsoft Office User" w:date="2021-12-12T13:44:00Z">
                <w:rPr>
                  <w:highlight w:val="yellow"/>
                </w:rPr>
              </w:rPrChange>
            </w:rPr>
            <w:delText>compared</w:delText>
          </w:r>
        </w:del>
      </w:ins>
      <w:ins w:id="215" w:author="Microsoft Office User" w:date="2021-12-12T13:07:00Z">
        <w:del w:id="216" w:author="Josh Amaru" w:date="2021-12-12T17:45:00Z">
          <w:r w:rsidR="00DF5989" w:rsidRPr="00EC370B" w:rsidDel="00D617D3">
            <w:rPr>
              <w:rPrChange w:id="217" w:author="Microsoft Office User" w:date="2021-12-12T13:44:00Z">
                <w:rPr>
                  <w:highlight w:val="yellow"/>
                </w:rPr>
              </w:rPrChange>
            </w:rPr>
            <w:delText xml:space="preserve"> to identical information obtained through OSINT. These findings are accurate with respect to complex intelligence problems, but less so </w:delText>
          </w:r>
        </w:del>
        <w:del w:id="218" w:author="Josh Amaru" w:date="2021-12-12T17:38:00Z">
          <w:r w:rsidR="00DF5989" w:rsidRPr="00EC370B" w:rsidDel="004F4492">
            <w:rPr>
              <w:rPrChange w:id="219" w:author="Microsoft Office User" w:date="2021-12-12T13:44:00Z">
                <w:rPr>
                  <w:highlight w:val="yellow"/>
                </w:rPr>
              </w:rPrChange>
            </w:rPr>
            <w:delText>with respect</w:delText>
          </w:r>
        </w:del>
      </w:ins>
      <w:ins w:id="220" w:author="Microsoft Office User" w:date="2021-12-12T13:08:00Z">
        <w:del w:id="221" w:author="Josh Amaru" w:date="2021-12-12T17:38:00Z">
          <w:r w:rsidR="00DF5989" w:rsidRPr="00EC370B" w:rsidDel="004F4492">
            <w:rPr>
              <w:rPrChange w:id="222" w:author="Microsoft Office User" w:date="2021-12-12T13:44:00Z">
                <w:rPr>
                  <w:highlight w:val="yellow"/>
                </w:rPr>
              </w:rPrChange>
            </w:rPr>
            <w:delText xml:space="preserve"> to</w:delText>
          </w:r>
        </w:del>
        <w:del w:id="223" w:author="Josh Amaru" w:date="2021-12-12T17:45:00Z">
          <w:r w:rsidR="00DF5989" w:rsidRPr="00EC370B" w:rsidDel="00D617D3">
            <w:rPr>
              <w:rPrChange w:id="224" w:author="Microsoft Office User" w:date="2021-12-12T13:44:00Z">
                <w:rPr>
                  <w:highlight w:val="yellow"/>
                </w:rPr>
              </w:rPrChange>
            </w:rPr>
            <w:delText xml:space="preserve"> simple intelligence problems – where </w:delText>
          </w:r>
        </w:del>
      </w:ins>
      <w:ins w:id="225" w:author="Microsoft Office User" w:date="2021-12-12T16:50:00Z">
        <w:del w:id="226" w:author="Josh Amaru" w:date="2021-12-12T17:45:00Z">
          <w:r w:rsidR="00F60746" w:rsidDel="00D617D3">
            <w:delText>attitudes towards</w:delText>
          </w:r>
        </w:del>
      </w:ins>
      <w:ins w:id="227" w:author="Microsoft Office User" w:date="2021-12-12T13:08:00Z">
        <w:del w:id="228" w:author="Josh Amaru" w:date="2021-12-12T17:45:00Z">
          <w:r w:rsidR="00DF5989" w:rsidRPr="00EC370B" w:rsidDel="00D617D3">
            <w:rPr>
              <w:rPrChange w:id="229" w:author="Microsoft Office User" w:date="2021-12-12T13:44:00Z">
                <w:rPr>
                  <w:highlight w:val="yellow"/>
                </w:rPr>
              </w:rPrChange>
            </w:rPr>
            <w:delText xml:space="preserve"> </w:delText>
          </w:r>
        </w:del>
        <w:del w:id="230" w:author="Josh Amaru" w:date="2021-12-12T17:38:00Z">
          <w:r w:rsidR="00DF5989" w:rsidRPr="00EC370B" w:rsidDel="006D5666">
            <w:rPr>
              <w:rPrChange w:id="231" w:author="Microsoft Office User" w:date="2021-12-12T13:44:00Z">
                <w:rPr>
                  <w:highlight w:val="yellow"/>
                </w:rPr>
              </w:rPrChange>
            </w:rPr>
            <w:delText>confidential</w:delText>
          </w:r>
        </w:del>
        <w:del w:id="232" w:author="Josh Amaru" w:date="2021-12-12T17:45:00Z">
          <w:r w:rsidR="00DF5989" w:rsidRPr="00EC370B" w:rsidDel="00D617D3">
            <w:rPr>
              <w:rPrChange w:id="233" w:author="Microsoft Office User" w:date="2021-12-12T13:44:00Z">
                <w:rPr>
                  <w:highlight w:val="yellow"/>
                </w:rPr>
              </w:rPrChange>
            </w:rPr>
            <w:delText xml:space="preserve"> and</w:delText>
          </w:r>
        </w:del>
      </w:ins>
      <w:ins w:id="234" w:author="Microsoft Office User" w:date="2021-12-12T13:09:00Z">
        <w:del w:id="235" w:author="Josh Amaru" w:date="2021-12-12T17:45:00Z">
          <w:r w:rsidR="00DF5989" w:rsidRPr="00EC370B" w:rsidDel="00D617D3">
            <w:rPr>
              <w:rPrChange w:id="236" w:author="Microsoft Office User" w:date="2021-12-12T13:44:00Z">
                <w:rPr>
                  <w:highlight w:val="yellow"/>
                </w:rPr>
              </w:rPrChange>
            </w:rPr>
            <w:delText xml:space="preserve"> open intelligence </w:delText>
          </w:r>
        </w:del>
      </w:ins>
      <w:ins w:id="237" w:author="Microsoft Office User" w:date="2021-12-12T16:50:00Z">
        <w:del w:id="238" w:author="Josh Amaru" w:date="2021-12-12T17:45:00Z">
          <w:r w:rsidR="00F60746" w:rsidDel="00D617D3">
            <w:delText>are</w:delText>
          </w:r>
        </w:del>
      </w:ins>
      <w:ins w:id="239" w:author="Microsoft Office User" w:date="2021-12-12T13:09:00Z">
        <w:del w:id="240" w:author="Josh Amaru" w:date="2021-12-12T17:45:00Z">
          <w:r w:rsidR="00DF5989" w:rsidRPr="00EC370B" w:rsidDel="00D617D3">
            <w:rPr>
              <w:rPrChange w:id="241" w:author="Microsoft Office User" w:date="2021-12-12T13:44:00Z">
                <w:rPr>
                  <w:highlight w:val="yellow"/>
                </w:rPr>
              </w:rPrChange>
            </w:rPr>
            <w:delText xml:space="preserve"> relatively similar. </w:delText>
          </w:r>
        </w:del>
      </w:ins>
      <w:ins w:id="242" w:author="Microsoft Office User" w:date="2021-12-12T13:10:00Z">
        <w:del w:id="243" w:author="Josh Amaru" w:date="2021-12-12T17:45:00Z">
          <w:r w:rsidR="00DF5989" w:rsidRPr="00EC370B" w:rsidDel="00D617D3">
            <w:rPr>
              <w:rPrChange w:id="244" w:author="Microsoft Office User" w:date="2021-12-12T13:44:00Z">
                <w:rPr>
                  <w:highlight w:val="yellow"/>
                </w:rPr>
              </w:rPrChange>
            </w:rPr>
            <w:delText>Th</w:delText>
          </w:r>
        </w:del>
      </w:ins>
      <w:ins w:id="245" w:author="Microsoft Office User" w:date="2021-12-12T13:11:00Z">
        <w:del w:id="246" w:author="Josh Amaru" w:date="2021-12-12T17:45:00Z">
          <w:r w:rsidR="003C65FC" w:rsidRPr="00EC370B" w:rsidDel="00D617D3">
            <w:rPr>
              <w:rPrChange w:id="247" w:author="Microsoft Office User" w:date="2021-12-12T13:44:00Z">
                <w:rPr>
                  <w:highlight w:val="yellow"/>
                </w:rPr>
              </w:rPrChange>
            </w:rPr>
            <w:delText>is</w:delText>
          </w:r>
        </w:del>
      </w:ins>
      <w:ins w:id="248" w:author="Microsoft Office User" w:date="2021-12-12T13:10:00Z">
        <w:del w:id="249" w:author="Josh Amaru" w:date="2021-12-12T17:45:00Z">
          <w:r w:rsidR="00DF5989" w:rsidRPr="00EC370B" w:rsidDel="00D617D3">
            <w:rPr>
              <w:rPrChange w:id="250" w:author="Microsoft Office User" w:date="2021-12-12T13:44:00Z">
                <w:rPr>
                  <w:highlight w:val="yellow"/>
                </w:rPr>
              </w:rPrChange>
            </w:rPr>
            <w:delText xml:space="preserve"> different </w:delText>
          </w:r>
        </w:del>
      </w:ins>
      <w:ins w:id="251" w:author="Microsoft Office User" w:date="2021-12-12T16:50:00Z">
        <w:del w:id="252" w:author="Josh Amaru" w:date="2021-12-12T17:45:00Z">
          <w:r w:rsidR="00F60746" w:rsidDel="00D617D3">
            <w:delText>attitude towards</w:delText>
          </w:r>
        </w:del>
      </w:ins>
      <w:ins w:id="253" w:author="Microsoft Office User" w:date="2021-12-12T13:11:00Z">
        <w:del w:id="254" w:author="Josh Amaru" w:date="2021-12-12T17:45:00Z">
          <w:r w:rsidR="003C65FC" w:rsidRPr="00EC370B" w:rsidDel="00D617D3">
            <w:rPr>
              <w:rPrChange w:id="255" w:author="Microsoft Office User" w:date="2021-12-12T13:44:00Z">
                <w:rPr>
                  <w:highlight w:val="yellow"/>
                </w:rPr>
              </w:rPrChange>
            </w:rPr>
            <w:delText xml:space="preserve"> OSINT is also </w:delText>
          </w:r>
        </w:del>
      </w:ins>
      <w:ins w:id="256" w:author="Microsoft Office User" w:date="2021-12-12T16:51:00Z">
        <w:del w:id="257" w:author="Josh Amaru" w:date="2021-12-12T17:45:00Z">
          <w:r w:rsidR="00F60746" w:rsidDel="00D617D3">
            <w:delText>evident</w:delText>
          </w:r>
        </w:del>
      </w:ins>
      <w:ins w:id="258" w:author="Microsoft Office User" w:date="2021-12-12T13:11:00Z">
        <w:del w:id="259" w:author="Josh Amaru" w:date="2021-12-12T17:45:00Z">
          <w:r w:rsidR="003C65FC" w:rsidRPr="00EC370B" w:rsidDel="00D617D3">
            <w:rPr>
              <w:rPrChange w:id="260" w:author="Microsoft Office User" w:date="2021-12-12T13:44:00Z">
                <w:rPr>
                  <w:highlight w:val="yellow"/>
                </w:rPr>
              </w:rPrChange>
            </w:rPr>
            <w:delText xml:space="preserve"> in the </w:delText>
          </w:r>
        </w:del>
      </w:ins>
      <w:ins w:id="261" w:author="Microsoft Office User" w:date="2021-12-12T13:12:00Z">
        <w:del w:id="262" w:author="Josh Amaru" w:date="2021-12-12T17:45:00Z">
          <w:r w:rsidR="003C65FC" w:rsidRPr="00EC370B" w:rsidDel="00D617D3">
            <w:rPr>
              <w:rPrChange w:id="263" w:author="Microsoft Office User" w:date="2021-12-12T13:44:00Z">
                <w:rPr>
                  <w:highlight w:val="yellow"/>
                </w:rPr>
              </w:rPrChange>
            </w:rPr>
            <w:delText>higher</w:delText>
          </w:r>
        </w:del>
      </w:ins>
      <w:ins w:id="264" w:author="Microsoft Office User" w:date="2021-12-12T13:11:00Z">
        <w:del w:id="265" w:author="Josh Amaru" w:date="2021-12-12T17:45:00Z">
          <w:r w:rsidR="003C65FC" w:rsidRPr="00EC370B" w:rsidDel="00D617D3">
            <w:rPr>
              <w:rPrChange w:id="266" w:author="Microsoft Office User" w:date="2021-12-12T13:44:00Z">
                <w:rPr>
                  <w:highlight w:val="yellow"/>
                </w:rPr>
              </w:rPrChange>
            </w:rPr>
            <w:delText xml:space="preserve"> level of confidence placed by analysts in their own assessments, </w:delText>
          </w:r>
        </w:del>
      </w:ins>
      <w:ins w:id="267" w:author="Microsoft Office User" w:date="2021-12-12T13:12:00Z">
        <w:del w:id="268" w:author="Josh Amaru" w:date="2021-12-12T17:45:00Z">
          <w:r w:rsidR="003C65FC" w:rsidRPr="00EC370B" w:rsidDel="00D617D3">
            <w:rPr>
              <w:rPrChange w:id="269" w:author="Microsoft Office User" w:date="2021-12-12T13:44:00Z">
                <w:rPr>
                  <w:highlight w:val="yellow"/>
                </w:rPr>
              </w:rPrChange>
            </w:rPr>
            <w:delText>when they are based on information sourced from c</w:delText>
          </w:r>
        </w:del>
      </w:ins>
      <w:ins w:id="270" w:author="Microsoft Office User" w:date="2021-12-12T13:38:00Z">
        <w:del w:id="271" w:author="Josh Amaru" w:date="2021-12-12T17:45:00Z">
          <w:r w:rsidR="00F47746" w:rsidRPr="00EC370B" w:rsidDel="00D617D3">
            <w:rPr>
              <w:rPrChange w:id="272" w:author="Microsoft Office User" w:date="2021-12-12T13:44:00Z">
                <w:rPr>
                  <w:highlight w:val="yellow"/>
                </w:rPr>
              </w:rPrChange>
            </w:rPr>
            <w:delText>lassified</w:delText>
          </w:r>
        </w:del>
      </w:ins>
      <w:ins w:id="273" w:author="Microsoft Office User" w:date="2021-12-12T13:12:00Z">
        <w:del w:id="274" w:author="Josh Amaru" w:date="2021-12-12T17:45:00Z">
          <w:r w:rsidR="003C65FC" w:rsidRPr="00EC370B" w:rsidDel="00D617D3">
            <w:rPr>
              <w:rPrChange w:id="275" w:author="Microsoft Office User" w:date="2021-12-12T13:44:00Z">
                <w:rPr>
                  <w:highlight w:val="yellow"/>
                </w:rPr>
              </w:rPrChange>
            </w:rPr>
            <w:delText xml:space="preserve"> intelligence,</w:delText>
          </w:r>
        </w:del>
      </w:ins>
      <w:ins w:id="276" w:author="Microsoft Office User" w:date="2021-12-12T13:13:00Z">
        <w:del w:id="277" w:author="Josh Amaru" w:date="2021-12-12T17:45:00Z">
          <w:r w:rsidR="003C65FC" w:rsidRPr="00EC370B" w:rsidDel="00D617D3">
            <w:rPr>
              <w:rPrChange w:id="278" w:author="Microsoft Office User" w:date="2021-12-12T13:44:00Z">
                <w:rPr>
                  <w:highlight w:val="yellow"/>
                </w:rPr>
              </w:rPrChange>
            </w:rPr>
            <w:delText xml:space="preserve"> </w:delText>
          </w:r>
        </w:del>
      </w:ins>
      <w:ins w:id="279" w:author="Microsoft Office User" w:date="2021-12-12T13:38:00Z">
        <w:del w:id="280" w:author="Josh Amaru" w:date="2021-12-12T17:45:00Z">
          <w:r w:rsidR="00F47746" w:rsidRPr="00EC370B" w:rsidDel="00D617D3">
            <w:rPr>
              <w:rPrChange w:id="281" w:author="Microsoft Office User" w:date="2021-12-12T13:44:00Z">
                <w:rPr>
                  <w:highlight w:val="yellow"/>
                </w:rPr>
              </w:rPrChange>
            </w:rPr>
            <w:delText xml:space="preserve">as opposed </w:delText>
          </w:r>
        </w:del>
      </w:ins>
      <w:ins w:id="282" w:author="Microsoft Office User" w:date="2021-12-12T13:13:00Z">
        <w:del w:id="283" w:author="Josh Amaru" w:date="2021-12-12T17:45:00Z">
          <w:r w:rsidR="003C65FC" w:rsidRPr="00EC370B" w:rsidDel="00D617D3">
            <w:rPr>
              <w:rPrChange w:id="284" w:author="Microsoft Office User" w:date="2021-12-12T13:44:00Z">
                <w:rPr>
                  <w:highlight w:val="yellow"/>
                </w:rPr>
              </w:rPrChange>
            </w:rPr>
            <w:delText xml:space="preserve">to </w:delText>
          </w:r>
        </w:del>
      </w:ins>
      <w:ins w:id="285" w:author="Microsoft Office User" w:date="2021-12-12T13:14:00Z">
        <w:del w:id="286" w:author="Josh Amaru" w:date="2021-12-12T17:45:00Z">
          <w:r w:rsidR="003C65FC" w:rsidRPr="00EC370B" w:rsidDel="00D617D3">
            <w:rPr>
              <w:rPrChange w:id="287" w:author="Microsoft Office User" w:date="2021-12-12T13:44:00Z">
                <w:rPr>
                  <w:highlight w:val="yellow"/>
                </w:rPr>
              </w:rPrChange>
            </w:rPr>
            <w:delText xml:space="preserve">assessments </w:delText>
          </w:r>
        </w:del>
      </w:ins>
      <w:ins w:id="288" w:author="Microsoft Office User" w:date="2021-12-12T13:13:00Z">
        <w:del w:id="289" w:author="Josh Amaru" w:date="2021-12-12T17:45:00Z">
          <w:r w:rsidR="003C65FC" w:rsidRPr="00EC370B" w:rsidDel="00D617D3">
            <w:rPr>
              <w:rPrChange w:id="290" w:author="Microsoft Office User" w:date="2021-12-12T13:44:00Z">
                <w:rPr>
                  <w:highlight w:val="yellow"/>
                </w:rPr>
              </w:rPrChange>
            </w:rPr>
            <w:delText xml:space="preserve">based on identical information </w:delText>
          </w:r>
        </w:del>
      </w:ins>
      <w:ins w:id="291" w:author="Microsoft Office User" w:date="2021-12-12T13:14:00Z">
        <w:del w:id="292" w:author="Josh Amaru" w:date="2021-12-12T17:45:00Z">
          <w:r w:rsidR="003C65FC" w:rsidRPr="00EC370B" w:rsidDel="00D617D3">
            <w:rPr>
              <w:rPrChange w:id="293" w:author="Microsoft Office User" w:date="2021-12-12T13:44:00Z">
                <w:rPr>
                  <w:highlight w:val="yellow"/>
                </w:rPr>
              </w:rPrChange>
            </w:rPr>
            <w:delText>from open sources</w:delText>
          </w:r>
        </w:del>
        <w:del w:id="294" w:author="Josh Amaru" w:date="2021-12-12T17:43:00Z">
          <w:r w:rsidR="003C65FC" w:rsidRPr="00EC370B" w:rsidDel="00994EC1">
            <w:rPr>
              <w:rPrChange w:id="295" w:author="Microsoft Office User" w:date="2021-12-12T13:44:00Z">
                <w:rPr>
                  <w:highlight w:val="yellow"/>
                </w:rPr>
              </w:rPrChange>
            </w:rPr>
            <w:delText>.</w:delText>
          </w:r>
        </w:del>
      </w:ins>
      <w:ins w:id="296" w:author="Microsoft Office User" w:date="2021-12-12T13:39:00Z">
        <w:del w:id="297" w:author="Josh Amaru" w:date="2021-12-12T17:43:00Z">
          <w:r w:rsidR="00F47746" w:rsidRPr="00EC370B" w:rsidDel="00994EC1">
            <w:rPr>
              <w:rStyle w:val="FootnoteReference"/>
              <w:rtl/>
              <w:rPrChange w:id="298" w:author="Microsoft Office User" w:date="2021-12-12T13:44:00Z">
                <w:rPr>
                  <w:rStyle w:val="FootnoteReference"/>
                  <w:highlight w:val="yellow"/>
                  <w:rtl/>
                </w:rPr>
              </w:rPrChange>
            </w:rPr>
            <w:delText xml:space="preserve"> </w:delText>
          </w:r>
          <w:r w:rsidR="00F47746" w:rsidRPr="00EC370B" w:rsidDel="00994EC1">
            <w:rPr>
              <w:rStyle w:val="FootnoteReference"/>
              <w:rtl/>
              <w:rPrChange w:id="299" w:author="Microsoft Office User" w:date="2021-12-12T13:44:00Z">
                <w:rPr>
                  <w:rStyle w:val="FootnoteReference"/>
                  <w:highlight w:val="yellow"/>
                  <w:rtl/>
                </w:rPr>
              </w:rPrChange>
            </w:rPr>
            <w:footnoteReference w:id="16"/>
          </w:r>
        </w:del>
      </w:ins>
      <w:ins w:id="304" w:author="Microsoft Office User" w:date="2021-12-12T13:14:00Z">
        <w:del w:id="305" w:author="Josh Amaru" w:date="2021-12-12T17:43:00Z">
          <w:r w:rsidR="003C65FC" w:rsidRPr="00EC370B" w:rsidDel="00994EC1">
            <w:rPr>
              <w:rPrChange w:id="306" w:author="Microsoft Office User" w:date="2021-12-12T13:44:00Z">
                <w:rPr>
                  <w:highlight w:val="yellow"/>
                </w:rPr>
              </w:rPrChange>
            </w:rPr>
            <w:delText xml:space="preserve"> </w:delText>
          </w:r>
        </w:del>
        <w:del w:id="307" w:author="Josh Amaru" w:date="2021-12-12T17:42:00Z">
          <w:r w:rsidR="003C65FC" w:rsidRPr="00EC370B" w:rsidDel="00776BC5">
            <w:rPr>
              <w:rPrChange w:id="308" w:author="Microsoft Office User" w:date="2021-12-12T13:44:00Z">
                <w:rPr>
                  <w:highlight w:val="yellow"/>
                </w:rPr>
              </w:rPrChange>
            </w:rPr>
            <w:delText xml:space="preserve">However, some warn that this is </w:delText>
          </w:r>
        </w:del>
        <w:del w:id="309" w:author="Josh Amaru" w:date="2021-12-12T17:43:00Z">
          <w:r w:rsidR="003C65FC" w:rsidRPr="00EC370B" w:rsidDel="00994EC1">
            <w:rPr>
              <w:rPrChange w:id="310" w:author="Microsoft Office User" w:date="2021-12-12T13:44:00Z">
                <w:rPr>
                  <w:highlight w:val="yellow"/>
                </w:rPr>
              </w:rPrChange>
            </w:rPr>
            <w:delText xml:space="preserve">a </w:delText>
          </w:r>
        </w:del>
        <w:del w:id="311" w:author="Josh Amaru" w:date="2021-12-12T17:41:00Z">
          <w:r w:rsidR="003C65FC" w:rsidRPr="00EC370B" w:rsidDel="00CA3C75">
            <w:rPr>
              <w:rPrChange w:id="312" w:author="Microsoft Office User" w:date="2021-12-12T13:44:00Z">
                <w:rPr>
                  <w:highlight w:val="yellow"/>
                </w:rPr>
              </w:rPrChange>
            </w:rPr>
            <w:delText xml:space="preserve">dangerous </w:delText>
          </w:r>
        </w:del>
      </w:ins>
      <w:ins w:id="313" w:author="Microsoft Office User" w:date="2021-12-12T13:40:00Z">
        <w:del w:id="314" w:author="Josh Amaru" w:date="2021-12-12T17:41:00Z">
          <w:r w:rsidR="00EC370B" w:rsidRPr="00EC370B" w:rsidDel="00CA3C75">
            <w:rPr>
              <w:rPrChange w:id="315" w:author="Microsoft Office User" w:date="2021-12-12T13:44:00Z">
                <w:rPr>
                  <w:highlight w:val="yellow"/>
                </w:rPr>
              </w:rPrChange>
            </w:rPr>
            <w:delText>bias</w:delText>
          </w:r>
        </w:del>
      </w:ins>
      <w:ins w:id="316" w:author="Microsoft Office User" w:date="2021-12-12T13:14:00Z">
        <w:del w:id="317" w:author="Josh Amaru" w:date="2021-12-12T17:41:00Z">
          <w:r w:rsidR="003C65FC" w:rsidRPr="00EC370B" w:rsidDel="00CA3C75">
            <w:rPr>
              <w:rPrChange w:id="318" w:author="Microsoft Office User" w:date="2021-12-12T13:44:00Z">
                <w:rPr>
                  <w:highlight w:val="yellow"/>
                </w:rPr>
              </w:rPrChange>
            </w:rPr>
            <w:delText xml:space="preserve">, </w:delText>
          </w:r>
        </w:del>
      </w:ins>
      <w:ins w:id="319" w:author="Microsoft Office User" w:date="2021-12-12T13:15:00Z">
        <w:del w:id="320" w:author="Josh Amaru" w:date="2021-12-12T17:41:00Z">
          <w:r w:rsidR="003C65FC" w:rsidRPr="00EC370B" w:rsidDel="00CA3C75">
            <w:rPr>
              <w:rPrChange w:id="321" w:author="Microsoft Office User" w:date="2021-12-12T13:44:00Z">
                <w:rPr>
                  <w:highlight w:val="yellow"/>
                </w:rPr>
              </w:rPrChange>
            </w:rPr>
            <w:delText>which intelligence officials and decision ma</w:delText>
          </w:r>
        </w:del>
      </w:ins>
      <w:ins w:id="322" w:author="Microsoft Office User" w:date="2021-12-12T13:16:00Z">
        <w:del w:id="323" w:author="Josh Amaru" w:date="2021-12-12T17:41:00Z">
          <w:r w:rsidR="003C65FC" w:rsidRPr="00EC370B" w:rsidDel="00CA3C75">
            <w:rPr>
              <w:rPrChange w:id="324" w:author="Microsoft Office User" w:date="2021-12-12T13:44:00Z">
                <w:rPr>
                  <w:highlight w:val="yellow"/>
                </w:rPr>
              </w:rPrChange>
            </w:rPr>
            <w:delText>k</w:delText>
          </w:r>
        </w:del>
      </w:ins>
      <w:ins w:id="325" w:author="Microsoft Office User" w:date="2021-12-12T13:15:00Z">
        <w:del w:id="326" w:author="Josh Amaru" w:date="2021-12-12T17:41:00Z">
          <w:r w:rsidR="003C65FC" w:rsidRPr="00EC370B" w:rsidDel="00CA3C75">
            <w:rPr>
              <w:rPrChange w:id="327" w:author="Microsoft Office User" w:date="2021-12-12T13:44:00Z">
                <w:rPr>
                  <w:highlight w:val="yellow"/>
                </w:rPr>
              </w:rPrChange>
            </w:rPr>
            <w:delText>ers</w:delText>
          </w:r>
        </w:del>
      </w:ins>
      <w:ins w:id="328" w:author="Microsoft Office User" w:date="2021-12-12T13:16:00Z">
        <w:del w:id="329" w:author="Josh Amaru" w:date="2021-12-12T17:41:00Z">
          <w:r w:rsidR="003C65FC" w:rsidRPr="00EC370B" w:rsidDel="00CA3C75">
            <w:rPr>
              <w:rPrChange w:id="330" w:author="Microsoft Office User" w:date="2021-12-12T13:44:00Z">
                <w:rPr>
                  <w:highlight w:val="yellow"/>
                </w:rPr>
              </w:rPrChange>
            </w:rPr>
            <w:delText xml:space="preserve"> should be careful to avoid, </w:delText>
          </w:r>
        </w:del>
      </w:ins>
      <w:ins w:id="331" w:author="Microsoft Office User" w:date="2021-12-12T13:17:00Z">
        <w:del w:id="332" w:author="Josh Amaru" w:date="2021-12-12T17:41:00Z">
          <w:r w:rsidR="00EA0CD9" w:rsidRPr="00EC370B" w:rsidDel="00CA3C75">
            <w:rPr>
              <w:rPrChange w:id="333" w:author="Microsoft Office User" w:date="2021-12-12T13:44:00Z">
                <w:rPr>
                  <w:highlight w:val="yellow"/>
                </w:rPr>
              </w:rPrChange>
            </w:rPr>
            <w:delText>since they should focus less on the question of whether the information before them came from a c</w:delText>
          </w:r>
        </w:del>
      </w:ins>
      <w:ins w:id="334" w:author="Microsoft Office User" w:date="2021-12-12T16:52:00Z">
        <w:del w:id="335" w:author="Josh Amaru" w:date="2021-12-12T17:41:00Z">
          <w:r w:rsidR="00F60746" w:rsidDel="00CA3C75">
            <w:delText>lassified</w:delText>
          </w:r>
        </w:del>
      </w:ins>
      <w:ins w:id="336" w:author="Microsoft Office User" w:date="2021-12-12T13:17:00Z">
        <w:del w:id="337" w:author="Josh Amaru" w:date="2021-12-12T17:41:00Z">
          <w:r w:rsidR="00EA0CD9" w:rsidRPr="00EC370B" w:rsidDel="00CA3C75">
            <w:rPr>
              <w:rPrChange w:id="338" w:author="Microsoft Office User" w:date="2021-12-12T13:44:00Z">
                <w:rPr>
                  <w:highlight w:val="yellow"/>
                </w:rPr>
              </w:rPrChange>
            </w:rPr>
            <w:delText xml:space="preserve"> s</w:delText>
          </w:r>
        </w:del>
      </w:ins>
      <w:ins w:id="339" w:author="Microsoft Office User" w:date="2021-12-12T13:18:00Z">
        <w:del w:id="340" w:author="Josh Amaru" w:date="2021-12-12T17:41:00Z">
          <w:r w:rsidR="00EA0CD9" w:rsidRPr="00EC370B" w:rsidDel="00CA3C75">
            <w:rPr>
              <w:rPrChange w:id="341" w:author="Microsoft Office User" w:date="2021-12-12T13:44:00Z">
                <w:rPr>
                  <w:highlight w:val="yellow"/>
                </w:rPr>
              </w:rPrChange>
            </w:rPr>
            <w:delText>o</w:delText>
          </w:r>
        </w:del>
      </w:ins>
      <w:ins w:id="342" w:author="Microsoft Office User" w:date="2021-12-12T13:17:00Z">
        <w:del w:id="343" w:author="Josh Amaru" w:date="2021-12-12T17:41:00Z">
          <w:r w:rsidR="00EA0CD9" w:rsidRPr="00EC370B" w:rsidDel="00CA3C75">
            <w:rPr>
              <w:rPrChange w:id="344" w:author="Microsoft Office User" w:date="2021-12-12T13:44:00Z">
                <w:rPr>
                  <w:highlight w:val="yellow"/>
                </w:rPr>
              </w:rPrChange>
            </w:rPr>
            <w:delText>urce</w:delText>
          </w:r>
        </w:del>
      </w:ins>
      <w:ins w:id="345" w:author="Microsoft Office User" w:date="2021-12-12T13:41:00Z">
        <w:del w:id="346" w:author="Josh Amaru" w:date="2021-12-12T17:41:00Z">
          <w:r w:rsidR="00EC370B" w:rsidRPr="00EC370B" w:rsidDel="00CA3C75">
            <w:rPr>
              <w:rPrChange w:id="347" w:author="Microsoft Office User" w:date="2021-12-12T13:44:00Z">
                <w:rPr>
                  <w:highlight w:val="yellow"/>
                </w:rPr>
              </w:rPrChange>
            </w:rPr>
            <w:delText>,</w:delText>
          </w:r>
        </w:del>
      </w:ins>
      <w:ins w:id="348" w:author="Microsoft Office User" w:date="2021-12-12T13:19:00Z">
        <w:del w:id="349" w:author="Josh Amaru" w:date="2021-12-12T17:41:00Z">
          <w:r w:rsidR="00EA0CD9" w:rsidRPr="00EC370B" w:rsidDel="00CA3C75">
            <w:rPr>
              <w:rPrChange w:id="350" w:author="Microsoft Office User" w:date="2021-12-12T13:44:00Z">
                <w:rPr>
                  <w:highlight w:val="yellow"/>
                </w:rPr>
              </w:rPrChange>
            </w:rPr>
            <w:delText xml:space="preserve"> </w:delText>
          </w:r>
        </w:del>
      </w:ins>
      <w:ins w:id="351" w:author="Microsoft Office User" w:date="2021-12-12T16:52:00Z">
        <w:del w:id="352" w:author="Josh Amaru" w:date="2021-12-12T17:41:00Z">
          <w:r w:rsidR="00F60746" w:rsidDel="00CA3C75">
            <w:delText xml:space="preserve">in </w:delText>
          </w:r>
        </w:del>
      </w:ins>
      <w:ins w:id="353" w:author="Microsoft Office User" w:date="2021-12-12T13:41:00Z">
        <w:del w:id="354" w:author="Josh Amaru" w:date="2021-12-12T17:41:00Z">
          <w:r w:rsidR="00EC370B" w:rsidRPr="00EC370B" w:rsidDel="00CA3C75">
            <w:rPr>
              <w:rPrChange w:id="355" w:author="Microsoft Office User" w:date="2021-12-12T13:44:00Z">
                <w:rPr>
                  <w:highlight w:val="yellow"/>
                </w:rPr>
              </w:rPrChange>
            </w:rPr>
            <w:delText xml:space="preserve">which great efforts were </w:delText>
          </w:r>
        </w:del>
      </w:ins>
      <w:ins w:id="356" w:author="Microsoft Office User" w:date="2021-12-12T13:42:00Z">
        <w:del w:id="357" w:author="Josh Amaru" w:date="2021-12-12T17:41:00Z">
          <w:r w:rsidR="00EC370B" w:rsidRPr="00EC370B" w:rsidDel="00CA3C75">
            <w:rPr>
              <w:rPrChange w:id="358" w:author="Microsoft Office User" w:date="2021-12-12T13:44:00Z">
                <w:rPr>
                  <w:highlight w:val="yellow"/>
                </w:rPr>
              </w:rPrChange>
            </w:rPr>
            <w:delText>invested</w:delText>
          </w:r>
        </w:del>
      </w:ins>
      <w:ins w:id="359" w:author="Microsoft Office User" w:date="2021-12-12T13:41:00Z">
        <w:del w:id="360" w:author="Josh Amaru" w:date="2021-12-12T17:41:00Z">
          <w:r w:rsidR="00EC370B" w:rsidRPr="00EC370B" w:rsidDel="00CA3C75">
            <w:rPr>
              <w:rPrChange w:id="361" w:author="Microsoft Office User" w:date="2021-12-12T13:44:00Z">
                <w:rPr>
                  <w:highlight w:val="yellow"/>
                </w:rPr>
              </w:rPrChange>
            </w:rPr>
            <w:delText xml:space="preserve"> to obtain</w:delText>
          </w:r>
        </w:del>
      </w:ins>
      <w:ins w:id="362" w:author="Microsoft Office User" w:date="2021-12-12T13:20:00Z">
        <w:del w:id="363" w:author="Josh Amaru" w:date="2021-12-12T17:41:00Z">
          <w:r w:rsidR="00EA0CD9" w:rsidRPr="00EC370B" w:rsidDel="00CA3C75">
            <w:rPr>
              <w:rPrChange w:id="364" w:author="Microsoft Office User" w:date="2021-12-12T13:44:00Z">
                <w:rPr>
                  <w:highlight w:val="yellow"/>
                </w:rPr>
              </w:rPrChange>
            </w:rPr>
            <w:delText xml:space="preserve">, or whether it came from an open, readily available source, since </w:delText>
          </w:r>
        </w:del>
      </w:ins>
      <w:ins w:id="365" w:author="Microsoft Office User" w:date="2021-12-12T13:21:00Z">
        <w:del w:id="366" w:author="Josh Amaru" w:date="2021-12-12T17:41:00Z">
          <w:r w:rsidR="00EA0CD9" w:rsidRPr="00EC370B" w:rsidDel="00CA3C75">
            <w:rPr>
              <w:rPrChange w:id="367" w:author="Microsoft Office User" w:date="2021-12-12T13:44:00Z">
                <w:rPr>
                  <w:highlight w:val="yellow"/>
                </w:rPr>
              </w:rPrChange>
            </w:rPr>
            <w:delText>focusing on the criter</w:delText>
          </w:r>
          <w:r w:rsidR="002E3B29" w:rsidRPr="00EC370B" w:rsidDel="00CA3C75">
            <w:rPr>
              <w:rPrChange w:id="368" w:author="Microsoft Office User" w:date="2021-12-12T13:44:00Z">
                <w:rPr>
                  <w:highlight w:val="yellow"/>
                </w:rPr>
              </w:rPrChange>
            </w:rPr>
            <w:delText xml:space="preserve">ion of </w:delText>
          </w:r>
        </w:del>
      </w:ins>
      <w:ins w:id="369" w:author="Microsoft Office User" w:date="2021-12-12T13:22:00Z">
        <w:del w:id="370" w:author="Josh Amaru" w:date="2021-12-12T17:41:00Z">
          <w:r w:rsidR="002E3B29" w:rsidRPr="00EC370B" w:rsidDel="00CA3C75">
            <w:rPr>
              <w:rPrChange w:id="371" w:author="Microsoft Office User" w:date="2021-12-12T13:44:00Z">
                <w:rPr>
                  <w:highlight w:val="yellow"/>
                </w:rPr>
              </w:rPrChange>
            </w:rPr>
            <w:delText xml:space="preserve">classified </w:delText>
          </w:r>
        </w:del>
      </w:ins>
      <w:ins w:id="372" w:author="Microsoft Office User" w:date="2021-12-12T13:21:00Z">
        <w:del w:id="373" w:author="Josh Amaru" w:date="2021-12-12T17:41:00Z">
          <w:r w:rsidR="00EA0CD9" w:rsidRPr="00EC370B" w:rsidDel="00CA3C75">
            <w:rPr>
              <w:rPrChange w:id="374" w:author="Microsoft Office User" w:date="2021-12-12T13:44:00Z">
                <w:rPr>
                  <w:highlight w:val="yellow"/>
                </w:rPr>
              </w:rPrChange>
            </w:rPr>
            <w:delText>vs.</w:delText>
          </w:r>
        </w:del>
      </w:ins>
      <w:ins w:id="375" w:author="Microsoft Office User" w:date="2021-12-12T13:22:00Z">
        <w:del w:id="376" w:author="Josh Amaru" w:date="2021-12-12T17:41:00Z">
          <w:r w:rsidR="002E3B29" w:rsidRPr="00EC370B" w:rsidDel="00CA3C75">
            <w:rPr>
              <w:rPrChange w:id="377" w:author="Microsoft Office User" w:date="2021-12-12T13:44:00Z">
                <w:rPr>
                  <w:highlight w:val="yellow"/>
                </w:rPr>
              </w:rPrChange>
            </w:rPr>
            <w:delText xml:space="preserve"> </w:delText>
          </w:r>
        </w:del>
      </w:ins>
      <w:ins w:id="378" w:author="Microsoft Office User" w:date="2021-12-12T13:23:00Z">
        <w:del w:id="379" w:author="Josh Amaru" w:date="2021-12-12T17:41:00Z">
          <w:r w:rsidR="002E3B29" w:rsidRPr="00EC370B" w:rsidDel="00CA3C75">
            <w:rPr>
              <w:rPrChange w:id="380" w:author="Microsoft Office User" w:date="2021-12-12T13:44:00Z">
                <w:rPr>
                  <w:highlight w:val="yellow"/>
                </w:rPr>
              </w:rPrChange>
            </w:rPr>
            <w:delText xml:space="preserve">unclassified could lead to </w:delText>
          </w:r>
        </w:del>
      </w:ins>
      <w:ins w:id="381" w:author="Microsoft Office User" w:date="2021-12-12T13:42:00Z">
        <w:del w:id="382" w:author="Josh Amaru" w:date="2021-12-12T17:41:00Z">
          <w:r w:rsidR="00EC370B" w:rsidRPr="00EC370B" w:rsidDel="00CA3C75">
            <w:rPr>
              <w:rPrChange w:id="383" w:author="Microsoft Office User" w:date="2021-12-12T13:44:00Z">
                <w:rPr>
                  <w:highlight w:val="yellow"/>
                </w:rPr>
              </w:rPrChange>
            </w:rPr>
            <w:delText xml:space="preserve">biases in favor of </w:delText>
          </w:r>
        </w:del>
      </w:ins>
      <w:ins w:id="384" w:author="Microsoft Office User" w:date="2021-12-12T13:24:00Z">
        <w:del w:id="385" w:author="Josh Amaru" w:date="2021-12-12T17:41:00Z">
          <w:r w:rsidR="00EC370B" w:rsidRPr="00EC370B" w:rsidDel="00CA3C75">
            <w:rPr>
              <w:rPrChange w:id="386" w:author="Microsoft Office User" w:date="2021-12-12T13:44:00Z">
                <w:rPr>
                  <w:highlight w:val="yellow"/>
                </w:rPr>
              </w:rPrChange>
            </w:rPr>
            <w:delText>certain classified information</w:delText>
          </w:r>
          <w:r w:rsidR="002E3B29" w:rsidRPr="00EC370B" w:rsidDel="00CA3C75">
            <w:rPr>
              <w:rPrChange w:id="387" w:author="Microsoft Office User" w:date="2021-12-12T13:44:00Z">
                <w:rPr>
                  <w:highlight w:val="yellow"/>
                </w:rPr>
              </w:rPrChange>
            </w:rPr>
            <w:delText xml:space="preserve"> of limited importance while ignoring other</w:delText>
          </w:r>
        </w:del>
      </w:ins>
      <w:ins w:id="388" w:author="Microsoft Office User" w:date="2021-12-12T13:25:00Z">
        <w:del w:id="389" w:author="Josh Amaru" w:date="2021-12-12T17:41:00Z">
          <w:r w:rsidR="002E3B29" w:rsidRPr="00EC370B" w:rsidDel="00CA3C75">
            <w:rPr>
              <w:rPrChange w:id="390" w:author="Microsoft Office User" w:date="2021-12-12T13:44:00Z">
                <w:rPr>
                  <w:highlight w:val="yellow"/>
                </w:rPr>
              </w:rPrChange>
            </w:rPr>
            <w:delText>, more important information, which is unclassified.</w:delText>
          </w:r>
        </w:del>
      </w:ins>
      <w:moveToRangeStart w:id="391" w:author="Microsoft Office User" w:date="2021-12-12T13:43:00Z" w:name="move90209014"/>
      <w:moveTo w:id="392" w:author="Microsoft Office User" w:date="2021-12-12T13:43:00Z">
        <w:del w:id="393" w:author="Josh Amaru" w:date="2021-12-12T17:41:00Z">
          <w:r w:rsidR="00EC370B" w:rsidRPr="00EC370B" w:rsidDel="00CA3C75">
            <w:rPr>
              <w:rStyle w:val="FootnoteReference"/>
              <w:rtl/>
              <w:rPrChange w:id="394" w:author="Microsoft Office User" w:date="2021-12-12T13:44:00Z">
                <w:rPr>
                  <w:rStyle w:val="FootnoteReference"/>
                  <w:highlight w:val="yellow"/>
                  <w:rtl/>
                </w:rPr>
              </w:rPrChange>
            </w:rPr>
            <w:footnoteReference w:id="17"/>
          </w:r>
        </w:del>
      </w:moveTo>
      <w:moveToRangeEnd w:id="391"/>
    </w:p>
    <w:p w14:paraId="09AE30B6" w14:textId="5401D4DA" w:rsidR="00FB4347" w:rsidRDefault="00FB4347" w:rsidP="00C239C6">
      <w:pPr>
        <w:bidi/>
        <w:rPr>
          <w:ins w:id="415" w:author="Microsoft Office User" w:date="2021-12-12T13:44:00Z"/>
          <w:highlight w:val="yellow"/>
        </w:rPr>
      </w:pPr>
      <w:r w:rsidRPr="00A706B9">
        <w:rPr>
          <w:rFonts w:hint="cs"/>
          <w:highlight w:val="yellow"/>
          <w:rtl/>
        </w:rPr>
        <w:t>יש</w:t>
      </w:r>
      <w:r w:rsidR="006A3547" w:rsidRPr="00A706B9">
        <w:rPr>
          <w:rFonts w:hint="cs"/>
          <w:highlight w:val="yellow"/>
          <w:rtl/>
        </w:rPr>
        <w:t xml:space="preserve"> ש</w:t>
      </w:r>
      <w:r w:rsidR="003E4B99" w:rsidRPr="00A706B9">
        <w:rPr>
          <w:rFonts w:hint="cs"/>
          <w:highlight w:val="yellow"/>
          <w:rtl/>
        </w:rPr>
        <w:t>הלכו צעד נוסף ו</w:t>
      </w:r>
      <w:r w:rsidR="006A3547" w:rsidRPr="00A706B9">
        <w:rPr>
          <w:rFonts w:hint="cs"/>
          <w:highlight w:val="yellow"/>
          <w:rtl/>
        </w:rPr>
        <w:t xml:space="preserve">העלו ספק </w:t>
      </w:r>
      <w:r w:rsidRPr="00A706B9">
        <w:rPr>
          <w:rFonts w:hint="cs"/>
          <w:highlight w:val="yellow"/>
          <w:rtl/>
        </w:rPr>
        <w:t xml:space="preserve">האם לייחס </w:t>
      </w:r>
      <w:proofErr w:type="spellStart"/>
      <w:r w:rsidRPr="00A706B9">
        <w:rPr>
          <w:rFonts w:hint="cs"/>
          <w:highlight w:val="yellow"/>
          <w:rtl/>
        </w:rPr>
        <w:t>לאוסינט</w:t>
      </w:r>
      <w:proofErr w:type="spellEnd"/>
      <w:r w:rsidRPr="00A706B9">
        <w:rPr>
          <w:rFonts w:hint="cs"/>
          <w:highlight w:val="yellow"/>
          <w:rtl/>
        </w:rPr>
        <w:t xml:space="preserve"> מעמד של </w:t>
      </w:r>
      <w:proofErr w:type="spellStart"/>
      <w:r w:rsidRPr="00A706B9">
        <w:rPr>
          <w:rFonts w:hint="cs"/>
          <w:highlight w:val="yellow"/>
          <w:rtl/>
        </w:rPr>
        <w:t>דיסצפלינ</w:t>
      </w:r>
      <w:r w:rsidR="006A3547" w:rsidRPr="00A706B9">
        <w:rPr>
          <w:rFonts w:hint="cs"/>
          <w:highlight w:val="yellow"/>
          <w:rtl/>
        </w:rPr>
        <w:t>ת</w:t>
      </w:r>
      <w:proofErr w:type="spellEnd"/>
      <w:r w:rsidR="006A3547" w:rsidRPr="00A706B9">
        <w:rPr>
          <w:rFonts w:hint="cs"/>
          <w:highlight w:val="yellow"/>
          <w:rtl/>
        </w:rPr>
        <w:t xml:space="preserve"> איסוף</w:t>
      </w:r>
      <w:r w:rsidRPr="00A706B9">
        <w:rPr>
          <w:rFonts w:hint="cs"/>
          <w:highlight w:val="yellow"/>
          <w:rtl/>
        </w:rPr>
        <w:t xml:space="preserve"> מודיעי</w:t>
      </w:r>
      <w:r w:rsidR="006A3547" w:rsidRPr="00A706B9">
        <w:rPr>
          <w:rFonts w:hint="cs"/>
          <w:highlight w:val="yellow"/>
          <w:rtl/>
        </w:rPr>
        <w:t>ן</w:t>
      </w:r>
      <w:r w:rsidRPr="00A706B9">
        <w:rPr>
          <w:rFonts w:hint="cs"/>
          <w:highlight w:val="yellow"/>
          <w:rtl/>
        </w:rPr>
        <w:t xml:space="preserve"> בפניה עצמה כיתר ה"</w:t>
      </w:r>
      <w:r w:rsidR="004D003C" w:rsidRPr="00A706B9">
        <w:rPr>
          <w:rFonts w:hint="cs"/>
          <w:highlight w:val="yellow"/>
        </w:rPr>
        <w:t>INT</w:t>
      </w:r>
      <w:r w:rsidR="003E4B99" w:rsidRPr="00A706B9">
        <w:rPr>
          <w:highlight w:val="yellow"/>
        </w:rPr>
        <w:t>s</w:t>
      </w:r>
      <w:r w:rsidRPr="00A706B9">
        <w:rPr>
          <w:rFonts w:hint="cs"/>
          <w:highlight w:val="yellow"/>
          <w:rtl/>
        </w:rPr>
        <w:t>".</w:t>
      </w:r>
      <w:r w:rsidR="006A3547" w:rsidRPr="00A706B9">
        <w:rPr>
          <w:rFonts w:hint="cs"/>
          <w:highlight w:val="yellow"/>
          <w:rtl/>
        </w:rPr>
        <w:t xml:space="preserve"> הסיבות המרכזיות לפקפק במעמד זה של </w:t>
      </w:r>
      <w:proofErr w:type="spellStart"/>
      <w:r w:rsidR="006A3547" w:rsidRPr="00A706B9">
        <w:rPr>
          <w:rFonts w:hint="cs"/>
          <w:highlight w:val="yellow"/>
          <w:rtl/>
        </w:rPr>
        <w:t>האוסינט</w:t>
      </w:r>
      <w:proofErr w:type="spellEnd"/>
      <w:r w:rsidR="006A3547" w:rsidRPr="00A706B9">
        <w:rPr>
          <w:rFonts w:hint="cs"/>
          <w:highlight w:val="yellow"/>
          <w:rtl/>
        </w:rPr>
        <w:t xml:space="preserve"> היותו של המידע הנאסף </w:t>
      </w:r>
      <w:proofErr w:type="spellStart"/>
      <w:r w:rsidR="006A3547" w:rsidRPr="00A706B9">
        <w:rPr>
          <w:rFonts w:hint="cs"/>
          <w:highlight w:val="yellow"/>
          <w:rtl/>
        </w:rPr>
        <w:t>בדיסצפלינה</w:t>
      </w:r>
      <w:proofErr w:type="spellEnd"/>
      <w:r w:rsidR="006A3547" w:rsidRPr="00A706B9">
        <w:rPr>
          <w:rFonts w:hint="cs"/>
          <w:highlight w:val="yellow"/>
          <w:rtl/>
        </w:rPr>
        <w:t xml:space="preserve"> זן גלוי לכל, </w:t>
      </w:r>
      <w:proofErr w:type="spellStart"/>
      <w:r w:rsidR="006A3547" w:rsidRPr="00A706B9">
        <w:rPr>
          <w:rFonts w:hint="cs"/>
          <w:highlight w:val="yellow"/>
          <w:rtl/>
        </w:rPr>
        <w:t>כלמר</w:t>
      </w:r>
      <w:proofErr w:type="spellEnd"/>
      <w:r w:rsidR="006A3547" w:rsidRPr="00A706B9">
        <w:rPr>
          <w:rFonts w:hint="cs"/>
          <w:highlight w:val="yellow"/>
          <w:rtl/>
        </w:rPr>
        <w:t xml:space="preserve"> אינו דורש כל  מניפולציה או פעולה מיוחדת לשם </w:t>
      </w:r>
      <w:r w:rsidR="00D4576A" w:rsidRPr="00A706B9">
        <w:rPr>
          <w:rFonts w:hint="cs"/>
          <w:highlight w:val="yellow"/>
          <w:rtl/>
        </w:rPr>
        <w:t>גישה אלי</w:t>
      </w:r>
      <w:r w:rsidR="006A3547" w:rsidRPr="00A706B9">
        <w:rPr>
          <w:rFonts w:hint="cs"/>
          <w:highlight w:val="yellow"/>
          <w:rtl/>
        </w:rPr>
        <w:t xml:space="preserve">ו וכן העובדה שהעוסקים במלאכת </w:t>
      </w:r>
      <w:proofErr w:type="spellStart"/>
      <w:r w:rsidR="006A3547" w:rsidRPr="00A706B9">
        <w:rPr>
          <w:rFonts w:hint="cs"/>
          <w:highlight w:val="yellow"/>
          <w:rtl/>
        </w:rPr>
        <w:t>האוסינט</w:t>
      </w:r>
      <w:proofErr w:type="spellEnd"/>
      <w:r w:rsidR="006A3547" w:rsidRPr="00A706B9">
        <w:rPr>
          <w:rFonts w:hint="cs"/>
          <w:highlight w:val="yellow"/>
          <w:rtl/>
        </w:rPr>
        <w:t xml:space="preserve"> למעשה מחכים בעבודתם ליצירתו ולפרסומו של מידע בידי אחר</w:t>
      </w:r>
      <w:r w:rsidR="00D4576A" w:rsidRPr="00A706B9">
        <w:rPr>
          <w:rFonts w:hint="cs"/>
          <w:highlight w:val="yellow"/>
          <w:rtl/>
        </w:rPr>
        <w:t>ים</w:t>
      </w:r>
      <w:r w:rsidR="006A3547" w:rsidRPr="00A706B9">
        <w:rPr>
          <w:rFonts w:hint="cs"/>
          <w:highlight w:val="yellow"/>
          <w:rtl/>
        </w:rPr>
        <w:t xml:space="preserve"> כדי שיוכלו לבצע את מלאכתם</w:t>
      </w:r>
      <w:r w:rsidR="00D4576A" w:rsidRPr="00A706B9">
        <w:rPr>
          <w:rFonts w:hint="cs"/>
          <w:highlight w:val="yellow"/>
          <w:rtl/>
        </w:rPr>
        <w:t>, וכן האחרים הללו מודעים לכך שהם מנוטרים (בניגוד ל-</w:t>
      </w:r>
      <w:r w:rsidR="00D4576A" w:rsidRPr="00A706B9">
        <w:rPr>
          <w:highlight w:val="yellow"/>
        </w:rPr>
        <w:t>SIGINT</w:t>
      </w:r>
      <w:r w:rsidR="00D4576A" w:rsidRPr="00A706B9">
        <w:rPr>
          <w:rFonts w:hint="cs"/>
          <w:highlight w:val="yellow"/>
          <w:rtl/>
        </w:rPr>
        <w:t>)</w:t>
      </w:r>
      <w:r w:rsidR="006A3547" w:rsidRPr="00A706B9">
        <w:rPr>
          <w:rFonts w:hint="cs"/>
          <w:highlight w:val="yellow"/>
          <w:rtl/>
        </w:rPr>
        <w:t xml:space="preserve">. טענות נוספות שהעלו קשורות לכך שהמרחק בין מלאכת האיסוף לאנליזה בכל מה שקשור </w:t>
      </w:r>
      <w:proofErr w:type="spellStart"/>
      <w:r w:rsidR="006A3547" w:rsidRPr="00A706B9">
        <w:rPr>
          <w:rFonts w:hint="cs"/>
          <w:highlight w:val="yellow"/>
          <w:rtl/>
        </w:rPr>
        <w:t>לאוסינט</w:t>
      </w:r>
      <w:proofErr w:type="spellEnd"/>
      <w:r w:rsidR="006A3547" w:rsidRPr="00A706B9">
        <w:rPr>
          <w:rFonts w:hint="cs"/>
          <w:highlight w:val="yellow"/>
          <w:rtl/>
        </w:rPr>
        <w:t xml:space="preserve"> מצומצם יותר </w:t>
      </w:r>
      <w:proofErr w:type="spellStart"/>
      <w:r w:rsidR="006A3547" w:rsidRPr="00A706B9">
        <w:rPr>
          <w:rFonts w:hint="cs"/>
          <w:highlight w:val="yellow"/>
          <w:rtl/>
        </w:rPr>
        <w:t>מדיסצפלינות</w:t>
      </w:r>
      <w:proofErr w:type="spellEnd"/>
      <w:r w:rsidR="006A3547" w:rsidRPr="00A706B9">
        <w:rPr>
          <w:rFonts w:hint="cs"/>
          <w:highlight w:val="yellow"/>
          <w:rtl/>
        </w:rPr>
        <w:t xml:space="preserve"> אחרות</w:t>
      </w:r>
      <w:r w:rsidR="006875C4" w:rsidRPr="00A706B9">
        <w:rPr>
          <w:rFonts w:hint="cs"/>
          <w:highlight w:val="yellow"/>
          <w:rtl/>
        </w:rPr>
        <w:t>.</w:t>
      </w:r>
      <w:r w:rsidR="00FD1261" w:rsidRPr="00A706B9">
        <w:rPr>
          <w:rFonts w:hint="cs"/>
          <w:highlight w:val="yellow"/>
          <w:rtl/>
        </w:rPr>
        <w:t xml:space="preserve"> כמו כן, יתר </w:t>
      </w:r>
      <w:proofErr w:type="spellStart"/>
      <w:r w:rsidR="00FD1261" w:rsidRPr="00A706B9">
        <w:rPr>
          <w:rFonts w:hint="cs"/>
          <w:highlight w:val="yellow"/>
          <w:rtl/>
        </w:rPr>
        <w:t>הדיסצפלינות</w:t>
      </w:r>
      <w:proofErr w:type="spellEnd"/>
      <w:r w:rsidR="00FD1261" w:rsidRPr="00A706B9">
        <w:rPr>
          <w:rFonts w:hint="cs"/>
          <w:highlight w:val="yellow"/>
          <w:rtl/>
        </w:rPr>
        <w:t xml:space="preserve"> המרכזיות, שהן חשאיות באופיין, מתבססות היום במידה לא מבוטלת גם על מקורות גלויים, כמו שימוש בתוכנות גיאוגרפיות מסחריות, ביניהן </w:t>
      </w:r>
      <w:r w:rsidR="00FD1261" w:rsidRPr="00A706B9">
        <w:rPr>
          <w:highlight w:val="yellow"/>
        </w:rPr>
        <w:t>Google Earth</w:t>
      </w:r>
      <w:r w:rsidR="00FD1261" w:rsidRPr="00A706B9">
        <w:rPr>
          <w:rFonts w:hint="cs"/>
          <w:highlight w:val="yellow"/>
          <w:rtl/>
        </w:rPr>
        <w:t xml:space="preserve">, לטובת </w:t>
      </w:r>
      <w:r w:rsidR="00FD1261" w:rsidRPr="00A706B9">
        <w:rPr>
          <w:rFonts w:hint="cs"/>
          <w:highlight w:val="yellow"/>
        </w:rPr>
        <w:t>GEOINT</w:t>
      </w:r>
      <w:r w:rsidR="00FD1261" w:rsidRPr="00A706B9">
        <w:rPr>
          <w:rFonts w:hint="cs"/>
          <w:highlight w:val="yellow"/>
          <w:rtl/>
        </w:rPr>
        <w:t>.</w:t>
      </w:r>
      <w:r w:rsidR="00B13AAB" w:rsidRPr="00A706B9">
        <w:rPr>
          <w:rFonts w:hint="cs"/>
          <w:highlight w:val="yellow"/>
          <w:rtl/>
        </w:rPr>
        <w:t xml:space="preserve"> </w:t>
      </w:r>
      <w:r w:rsidR="00471FF5" w:rsidRPr="00A706B9">
        <w:rPr>
          <w:rFonts w:hint="cs"/>
          <w:highlight w:val="yellow"/>
          <w:rtl/>
        </w:rPr>
        <w:t xml:space="preserve">לפיכך, על אף שהכיר בכך שזה </w:t>
      </w:r>
      <w:r w:rsidR="00471FF5" w:rsidRPr="00A706B9">
        <w:rPr>
          <w:highlight w:val="yellow"/>
        </w:rPr>
        <w:t>unmarketable</w:t>
      </w:r>
      <w:r w:rsidR="00471FF5" w:rsidRPr="00A706B9">
        <w:rPr>
          <w:rFonts w:hint="cs"/>
          <w:highlight w:val="yellow"/>
          <w:rtl/>
        </w:rPr>
        <w:t xml:space="preserve">, </w:t>
      </w:r>
      <w:r w:rsidR="00B13AAB" w:rsidRPr="00A706B9">
        <w:rPr>
          <w:rFonts w:hint="cs"/>
          <w:highlight w:val="yellow"/>
          <w:rtl/>
        </w:rPr>
        <w:t xml:space="preserve">יש </w:t>
      </w:r>
      <w:r w:rsidR="00471FF5" w:rsidRPr="00A706B9">
        <w:rPr>
          <w:rFonts w:hint="cs"/>
          <w:highlight w:val="yellow"/>
          <w:rtl/>
        </w:rPr>
        <w:t>מי שהציע</w:t>
      </w:r>
      <w:r w:rsidR="00B13AAB" w:rsidRPr="00A706B9">
        <w:rPr>
          <w:rFonts w:hint="cs"/>
          <w:highlight w:val="yellow"/>
          <w:rtl/>
        </w:rPr>
        <w:t xml:space="preserve">, לכנות את </w:t>
      </w:r>
      <w:proofErr w:type="spellStart"/>
      <w:r w:rsidR="00B13AAB" w:rsidRPr="00A706B9">
        <w:rPr>
          <w:rFonts w:hint="cs"/>
          <w:highlight w:val="yellow"/>
          <w:rtl/>
        </w:rPr>
        <w:t>הדיסצפלינה</w:t>
      </w:r>
      <w:proofErr w:type="spellEnd"/>
      <w:r w:rsidR="00B13AAB" w:rsidRPr="00A706B9">
        <w:rPr>
          <w:rFonts w:hint="cs"/>
          <w:highlight w:val="yellow"/>
          <w:rtl/>
        </w:rPr>
        <w:t xml:space="preserve"> </w:t>
      </w:r>
      <w:proofErr w:type="spellStart"/>
      <w:r w:rsidR="00B13AAB" w:rsidRPr="00A706B9">
        <w:rPr>
          <w:highlight w:val="yellow"/>
        </w:rPr>
        <w:t>OSINF</w:t>
      </w:r>
      <w:proofErr w:type="spellEnd"/>
      <w:r w:rsidR="00B13AAB" w:rsidRPr="00A706B9">
        <w:rPr>
          <w:rFonts w:hint="cs"/>
          <w:highlight w:val="yellow"/>
          <w:rtl/>
        </w:rPr>
        <w:t xml:space="preserve">, כלומר </w:t>
      </w:r>
      <w:r w:rsidR="00B13AAB" w:rsidRPr="00A706B9">
        <w:rPr>
          <w:highlight w:val="yellow"/>
        </w:rPr>
        <w:t>Open source Information</w:t>
      </w:r>
      <w:r w:rsidR="004D003C" w:rsidRPr="00A706B9">
        <w:rPr>
          <w:rFonts w:hint="cs"/>
          <w:highlight w:val="yellow"/>
          <w:rtl/>
        </w:rPr>
        <w:t xml:space="preserve">, כפשרה שתכפה על החסרונות שיש לדיסציפלינה בכדי להגדיר </w:t>
      </w:r>
      <w:r w:rsidR="004D003C" w:rsidRPr="00A706B9">
        <w:rPr>
          <w:rFonts w:hint="cs"/>
          <w:highlight w:val="yellow"/>
        </w:rPr>
        <w:t>INT</w:t>
      </w:r>
      <w:r w:rsidR="00B13AAB" w:rsidRPr="00A706B9">
        <w:rPr>
          <w:rFonts w:hint="cs"/>
          <w:highlight w:val="yellow"/>
          <w:rtl/>
        </w:rPr>
        <w:t>.</w:t>
      </w:r>
      <w:moveFromRangeStart w:id="416" w:author="Microsoft Office User" w:date="2021-12-12T15:31:00Z" w:name="move90215476"/>
      <w:moveFrom w:id="417" w:author="Microsoft Office User" w:date="2021-12-12T15:31:00Z">
        <w:r w:rsidR="004D003C" w:rsidRPr="00A706B9" w:rsidDel="00C239C6">
          <w:rPr>
            <w:rStyle w:val="FootnoteReference"/>
            <w:highlight w:val="yellow"/>
            <w:rtl/>
          </w:rPr>
          <w:footnoteReference w:id="18"/>
        </w:r>
      </w:moveFrom>
      <w:moveFromRangeEnd w:id="416"/>
    </w:p>
    <w:p w14:paraId="5E4C07FB" w14:textId="7F6F9064" w:rsidR="0067493E" w:rsidRDefault="00EC370B">
      <w:pPr>
        <w:rPr>
          <w:ins w:id="420" w:author="Microsoft Office User" w:date="2021-12-12T15:32:00Z"/>
        </w:rPr>
        <w:pPrChange w:id="421" w:author="Microsoft Office User" w:date="2021-12-12T17:00:00Z">
          <w:pPr>
            <w:bidi/>
          </w:pPr>
        </w:pPrChange>
      </w:pPr>
      <w:ins w:id="422" w:author="Microsoft Office User" w:date="2021-12-12T13:44:00Z">
        <w:r w:rsidRPr="0019406E">
          <w:rPr>
            <w:rPrChange w:id="423" w:author="Microsoft Office User" w:date="2021-12-12T15:23:00Z">
              <w:rPr>
                <w:highlight w:val="yellow"/>
              </w:rPr>
            </w:rPrChange>
          </w:rPr>
          <w:t xml:space="preserve">Some </w:t>
        </w:r>
      </w:ins>
      <w:ins w:id="424" w:author="Microsoft Office User" w:date="2021-12-12T16:57:00Z">
        <w:r w:rsidR="000A1A63">
          <w:t xml:space="preserve">have </w:t>
        </w:r>
      </w:ins>
      <w:ins w:id="425" w:author="Microsoft Office User" w:date="2021-12-12T13:44:00Z">
        <w:r w:rsidRPr="0019406E">
          <w:rPr>
            <w:rPrChange w:id="426" w:author="Microsoft Office User" w:date="2021-12-12T15:23:00Z">
              <w:rPr>
                <w:highlight w:val="yellow"/>
              </w:rPr>
            </w:rPrChange>
          </w:rPr>
          <w:t>t</w:t>
        </w:r>
      </w:ins>
      <w:ins w:id="427" w:author="Microsoft Office User" w:date="2021-12-12T16:57:00Z">
        <w:r w:rsidR="000A1A63">
          <w:t xml:space="preserve">aken </w:t>
        </w:r>
      </w:ins>
      <w:ins w:id="428" w:author="Microsoft Office User" w:date="2021-12-12T13:44:00Z">
        <w:r w:rsidRPr="0019406E">
          <w:rPr>
            <w:rPrChange w:id="429" w:author="Microsoft Office User" w:date="2021-12-12T15:23:00Z">
              <w:rPr>
                <w:highlight w:val="yellow"/>
              </w:rPr>
            </w:rPrChange>
          </w:rPr>
          <w:t>things one step further</w:t>
        </w:r>
      </w:ins>
      <w:ins w:id="430" w:author="Microsoft Office User" w:date="2021-12-12T15:05:00Z">
        <w:r w:rsidR="005D4032" w:rsidRPr="0019406E">
          <w:rPr>
            <w:rPrChange w:id="431" w:author="Microsoft Office User" w:date="2021-12-12T15:23:00Z">
              <w:rPr>
                <w:highlight w:val="yellow"/>
              </w:rPr>
            </w:rPrChange>
          </w:rPr>
          <w:t xml:space="preserve"> and </w:t>
        </w:r>
      </w:ins>
      <w:ins w:id="432" w:author="Microsoft Office User" w:date="2021-12-12T15:23:00Z">
        <w:r w:rsidR="00DC528F">
          <w:t>cast doubt</w:t>
        </w:r>
      </w:ins>
      <w:ins w:id="433" w:author="Microsoft Office User" w:date="2021-12-12T15:05:00Z">
        <w:r w:rsidR="005D4032" w:rsidRPr="0019406E">
          <w:rPr>
            <w:rPrChange w:id="434" w:author="Microsoft Office User" w:date="2021-12-12T15:23:00Z">
              <w:rPr>
                <w:highlight w:val="yellow"/>
              </w:rPr>
            </w:rPrChange>
          </w:rPr>
          <w:t xml:space="preserve"> </w:t>
        </w:r>
      </w:ins>
      <w:ins w:id="435" w:author="Microsoft Office User" w:date="2021-12-12T15:24:00Z">
        <w:r w:rsidR="00DC528F">
          <w:t>on</w:t>
        </w:r>
      </w:ins>
      <w:ins w:id="436" w:author="Microsoft Office User" w:date="2021-12-12T15:23:00Z">
        <w:r w:rsidR="00DC528F">
          <w:t xml:space="preserve"> </w:t>
        </w:r>
      </w:ins>
      <w:ins w:id="437" w:author="Microsoft Office User" w:date="2021-12-12T15:05:00Z">
        <w:r w:rsidR="00F346F2" w:rsidRPr="0019406E">
          <w:rPr>
            <w:rPrChange w:id="438" w:author="Microsoft Office User" w:date="2021-12-12T15:23:00Z">
              <w:rPr>
                <w:highlight w:val="yellow"/>
              </w:rPr>
            </w:rPrChange>
          </w:rPr>
          <w:t xml:space="preserve">whether OSINT should be </w:t>
        </w:r>
      </w:ins>
      <w:ins w:id="439" w:author="Microsoft Office User" w:date="2021-12-12T15:09:00Z">
        <w:r w:rsidR="00C00410" w:rsidRPr="0019406E">
          <w:rPr>
            <w:rPrChange w:id="440" w:author="Microsoft Office User" w:date="2021-12-12T15:23:00Z">
              <w:rPr>
                <w:highlight w:val="yellow"/>
              </w:rPr>
            </w:rPrChange>
          </w:rPr>
          <w:t>accorded</w:t>
        </w:r>
      </w:ins>
      <w:ins w:id="441" w:author="Microsoft Office User" w:date="2021-12-12T15:05:00Z">
        <w:r w:rsidR="00F346F2" w:rsidRPr="0019406E">
          <w:rPr>
            <w:rPrChange w:id="442" w:author="Microsoft Office User" w:date="2021-12-12T15:23:00Z">
              <w:rPr>
                <w:highlight w:val="yellow"/>
              </w:rPr>
            </w:rPrChange>
          </w:rPr>
          <w:t xml:space="preserve"> </w:t>
        </w:r>
        <w:r w:rsidR="00EE070D" w:rsidRPr="0019406E">
          <w:rPr>
            <w:rPrChange w:id="443" w:author="Microsoft Office User" w:date="2021-12-12T15:23:00Z">
              <w:rPr>
                <w:highlight w:val="yellow"/>
              </w:rPr>
            </w:rPrChange>
          </w:rPr>
          <w:t xml:space="preserve">the status of an </w:t>
        </w:r>
      </w:ins>
      <w:ins w:id="444" w:author="Microsoft Office User" w:date="2021-12-12T15:06:00Z">
        <w:r w:rsidR="00654DD5" w:rsidRPr="0019406E">
          <w:rPr>
            <w:rPrChange w:id="445" w:author="Microsoft Office User" w:date="2021-12-12T15:23:00Z">
              <w:rPr>
                <w:highlight w:val="yellow"/>
              </w:rPr>
            </w:rPrChange>
          </w:rPr>
          <w:t>intelligence</w:t>
        </w:r>
        <w:del w:id="446" w:author="Josh Amaru" w:date="2021-12-13T10:44:00Z">
          <w:r w:rsidR="00654DD5" w:rsidRPr="0019406E" w:rsidDel="00C05097">
            <w:rPr>
              <w:rPrChange w:id="447" w:author="Microsoft Office User" w:date="2021-12-12T15:23:00Z">
                <w:rPr>
                  <w:highlight w:val="yellow"/>
                </w:rPr>
              </w:rPrChange>
            </w:rPr>
            <w:delText xml:space="preserve"> </w:delText>
          </w:r>
        </w:del>
      </w:ins>
      <w:ins w:id="448" w:author="Josh Amaru" w:date="2021-12-13T10:44:00Z">
        <w:r w:rsidR="00C05097">
          <w:t>-</w:t>
        </w:r>
      </w:ins>
      <w:ins w:id="449" w:author="Microsoft Office User" w:date="2021-12-12T15:08:00Z">
        <w:r w:rsidR="00720236" w:rsidRPr="0019406E">
          <w:rPr>
            <w:rPrChange w:id="450" w:author="Microsoft Office User" w:date="2021-12-12T15:23:00Z">
              <w:rPr>
                <w:highlight w:val="yellow"/>
              </w:rPr>
            </w:rPrChange>
          </w:rPr>
          <w:t>gathering</w:t>
        </w:r>
      </w:ins>
      <w:ins w:id="451" w:author="Microsoft Office User" w:date="2021-12-12T15:06:00Z">
        <w:r w:rsidR="00654DD5" w:rsidRPr="0019406E">
          <w:rPr>
            <w:rPrChange w:id="452" w:author="Microsoft Office User" w:date="2021-12-12T15:23:00Z">
              <w:rPr>
                <w:highlight w:val="yellow"/>
              </w:rPr>
            </w:rPrChange>
          </w:rPr>
          <w:t xml:space="preserve"> discipline </w:t>
        </w:r>
        <w:r w:rsidR="00D03FDA" w:rsidRPr="0019406E">
          <w:rPr>
            <w:rPrChange w:id="453" w:author="Microsoft Office User" w:date="2021-12-12T15:23:00Z">
              <w:rPr>
                <w:highlight w:val="yellow"/>
              </w:rPr>
            </w:rPrChange>
          </w:rPr>
          <w:t xml:space="preserve">like all the other INTs. </w:t>
        </w:r>
      </w:ins>
      <w:ins w:id="454" w:author="Microsoft Office User" w:date="2021-12-12T15:08:00Z">
        <w:r w:rsidR="00720236" w:rsidRPr="0019406E">
          <w:rPr>
            <w:rPrChange w:id="455" w:author="Microsoft Office User" w:date="2021-12-12T15:23:00Z">
              <w:rPr>
                <w:highlight w:val="yellow"/>
              </w:rPr>
            </w:rPrChange>
          </w:rPr>
          <w:t xml:space="preserve">The main reasons </w:t>
        </w:r>
      </w:ins>
      <w:ins w:id="456" w:author="Microsoft Office User" w:date="2021-12-12T15:24:00Z">
        <w:r w:rsidR="00DC528F">
          <w:t>for questio</w:t>
        </w:r>
      </w:ins>
      <w:ins w:id="457" w:author="Microsoft Office User" w:date="2021-12-12T15:25:00Z">
        <w:r w:rsidR="00DC528F">
          <w:t>n</w:t>
        </w:r>
      </w:ins>
      <w:ins w:id="458" w:author="Microsoft Office User" w:date="2021-12-12T15:24:00Z">
        <w:r w:rsidR="00DC528F">
          <w:t>ing this</w:t>
        </w:r>
      </w:ins>
      <w:ins w:id="459" w:author="Microsoft Office User" w:date="2021-12-12T15:09:00Z">
        <w:r w:rsidR="00C00410" w:rsidRPr="0019406E">
          <w:rPr>
            <w:rPrChange w:id="460" w:author="Microsoft Office User" w:date="2021-12-12T15:23:00Z">
              <w:rPr>
                <w:highlight w:val="yellow"/>
              </w:rPr>
            </w:rPrChange>
          </w:rPr>
          <w:t xml:space="preserve"> status </w:t>
        </w:r>
        <w:del w:id="461" w:author="Josh Amaru" w:date="2021-12-13T10:45:00Z">
          <w:r w:rsidR="006F3432" w:rsidRPr="0019406E" w:rsidDel="00392968">
            <w:rPr>
              <w:rPrChange w:id="462" w:author="Microsoft Office User" w:date="2021-12-12T15:23:00Z">
                <w:rPr>
                  <w:highlight w:val="yellow"/>
                </w:rPr>
              </w:rPrChange>
            </w:rPr>
            <w:delText>would be</w:delText>
          </w:r>
        </w:del>
      </w:ins>
      <w:ins w:id="463" w:author="Josh Amaru" w:date="2021-12-13T10:45:00Z">
        <w:r w:rsidR="00392968">
          <w:t>are</w:t>
        </w:r>
      </w:ins>
      <w:ins w:id="464" w:author="Microsoft Office User" w:date="2021-12-12T15:09:00Z">
        <w:del w:id="465" w:author="Josh Amaru" w:date="2021-12-13T10:45:00Z">
          <w:r w:rsidR="006F3432" w:rsidRPr="0019406E" w:rsidDel="00AA1F17">
            <w:rPr>
              <w:rPrChange w:id="466" w:author="Microsoft Office User" w:date="2021-12-12T15:23:00Z">
                <w:rPr>
                  <w:highlight w:val="yellow"/>
                </w:rPr>
              </w:rPrChange>
            </w:rPr>
            <w:delText>:</w:delText>
          </w:r>
        </w:del>
      </w:ins>
      <w:ins w:id="467" w:author="Josh Amaru" w:date="2021-12-13T10:45:00Z">
        <w:r w:rsidR="00AA1F17">
          <w:t xml:space="preserve"> that</w:t>
        </w:r>
      </w:ins>
      <w:ins w:id="468" w:author="Josh Amaru" w:date="2021-12-13T10:46:00Z">
        <w:r w:rsidR="001D66AE" w:rsidRPr="001D66AE">
          <w:t xml:space="preserve"> </w:t>
        </w:r>
        <w:r w:rsidR="001D66AE">
          <w:t>no</w:t>
        </w:r>
        <w:r w:rsidR="001D66AE" w:rsidRPr="00356D11">
          <w:t xml:space="preserve"> manipulation or special action</w:t>
        </w:r>
        <w:r w:rsidR="001D66AE">
          <w:t xml:space="preserve"> is needed</w:t>
        </w:r>
        <w:r w:rsidR="001D66AE" w:rsidRPr="00356D11">
          <w:t xml:space="preserve"> to access </w:t>
        </w:r>
      </w:ins>
      <w:ins w:id="469" w:author="Microsoft Office User" w:date="2021-12-12T15:09:00Z">
        <w:del w:id="470" w:author="Josh Amaru" w:date="2021-12-13T10:47:00Z">
          <w:r w:rsidR="006F3432" w:rsidRPr="0019406E" w:rsidDel="001D66AE">
            <w:rPr>
              <w:rPrChange w:id="471" w:author="Microsoft Office User" w:date="2021-12-12T15:23:00Z">
                <w:rPr>
                  <w:highlight w:val="yellow"/>
                </w:rPr>
              </w:rPrChange>
            </w:rPr>
            <w:delText xml:space="preserve"> </w:delText>
          </w:r>
        </w:del>
      </w:ins>
      <w:ins w:id="472" w:author="Microsoft Office User" w:date="2021-12-12T15:10:00Z">
        <w:r w:rsidR="00E23247" w:rsidRPr="0019406E">
          <w:rPr>
            <w:rPrChange w:id="473" w:author="Microsoft Office User" w:date="2021-12-12T15:23:00Z">
              <w:rPr>
                <w:highlight w:val="yellow"/>
              </w:rPr>
            </w:rPrChange>
          </w:rPr>
          <w:t xml:space="preserve">the information gathered </w:t>
        </w:r>
      </w:ins>
      <w:ins w:id="474" w:author="Josh Amaru" w:date="2021-12-13T10:47:00Z">
        <w:r w:rsidR="001D66AE">
          <w:t xml:space="preserve">since it </w:t>
        </w:r>
      </w:ins>
      <w:ins w:id="475" w:author="Microsoft Office User" w:date="2021-12-12T15:10:00Z">
        <w:r w:rsidR="00053A93" w:rsidRPr="0019406E">
          <w:rPr>
            <w:rPrChange w:id="476" w:author="Microsoft Office User" w:date="2021-12-12T15:23:00Z">
              <w:rPr>
                <w:highlight w:val="yellow"/>
              </w:rPr>
            </w:rPrChange>
          </w:rPr>
          <w:t xml:space="preserve">is </w:t>
        </w:r>
        <w:r w:rsidR="00C63D8B" w:rsidRPr="0019406E">
          <w:rPr>
            <w:rPrChange w:id="477" w:author="Microsoft Office User" w:date="2021-12-12T15:23:00Z">
              <w:rPr>
                <w:highlight w:val="yellow"/>
              </w:rPr>
            </w:rPrChange>
          </w:rPr>
          <w:t>open to all</w:t>
        </w:r>
        <w:del w:id="478" w:author="Josh Amaru" w:date="2021-12-13T10:47:00Z">
          <w:r w:rsidR="00C63D8B" w:rsidRPr="0019406E" w:rsidDel="001D66AE">
            <w:rPr>
              <w:rPrChange w:id="479" w:author="Microsoft Office User" w:date="2021-12-12T15:23:00Z">
                <w:rPr>
                  <w:highlight w:val="yellow"/>
                </w:rPr>
              </w:rPrChange>
            </w:rPr>
            <w:delText xml:space="preserve">, </w:delText>
          </w:r>
          <w:r w:rsidR="008D2D4C" w:rsidRPr="0019406E" w:rsidDel="001D66AE">
            <w:rPr>
              <w:rPrChange w:id="480" w:author="Microsoft Office User" w:date="2021-12-12T15:23:00Z">
                <w:rPr>
                  <w:highlight w:val="yellow"/>
                </w:rPr>
              </w:rPrChange>
            </w:rPr>
            <w:delText>meaning</w:delText>
          </w:r>
        </w:del>
      </w:ins>
      <w:ins w:id="481" w:author="Microsoft Office User" w:date="2021-12-12T15:25:00Z">
        <w:del w:id="482" w:author="Josh Amaru" w:date="2021-12-13T10:47:00Z">
          <w:r w:rsidR="00DC528F" w:rsidDel="001D66AE">
            <w:delText>,</w:delText>
          </w:r>
        </w:del>
      </w:ins>
      <w:ins w:id="483" w:author="Microsoft Office User" w:date="2021-12-12T15:10:00Z">
        <w:del w:id="484" w:author="Josh Amaru" w:date="2021-12-13T10:47:00Z">
          <w:r w:rsidR="008D2D4C" w:rsidRPr="0019406E" w:rsidDel="001D66AE">
            <w:rPr>
              <w:rPrChange w:id="485" w:author="Microsoft Office User" w:date="2021-12-12T15:23:00Z">
                <w:rPr>
                  <w:highlight w:val="yellow"/>
                </w:rPr>
              </w:rPrChange>
            </w:rPr>
            <w:delText xml:space="preserve"> </w:delText>
          </w:r>
        </w:del>
      </w:ins>
      <w:ins w:id="486" w:author="Microsoft Office User" w:date="2021-12-12T15:25:00Z">
        <w:del w:id="487" w:author="Josh Amaru" w:date="2021-12-13T10:46:00Z">
          <w:r w:rsidR="00DC528F" w:rsidDel="001D66AE">
            <w:delText>no</w:delText>
          </w:r>
        </w:del>
      </w:ins>
      <w:ins w:id="488" w:author="Microsoft Office User" w:date="2021-12-12T15:11:00Z">
        <w:del w:id="489" w:author="Josh Amaru" w:date="2021-12-13T10:46:00Z">
          <w:r w:rsidR="00C667C6" w:rsidRPr="0019406E" w:rsidDel="001D66AE">
            <w:rPr>
              <w:rPrChange w:id="490" w:author="Microsoft Office User" w:date="2021-12-12T15:23:00Z">
                <w:rPr>
                  <w:highlight w:val="yellow"/>
                </w:rPr>
              </w:rPrChange>
            </w:rPr>
            <w:delText xml:space="preserve"> manipulation or special </w:delText>
          </w:r>
          <w:r w:rsidR="00255B31" w:rsidRPr="0019406E" w:rsidDel="001D66AE">
            <w:rPr>
              <w:rPrChange w:id="491" w:author="Microsoft Office User" w:date="2021-12-12T15:23:00Z">
                <w:rPr>
                  <w:highlight w:val="yellow"/>
                </w:rPr>
              </w:rPrChange>
            </w:rPr>
            <w:delText>action</w:delText>
          </w:r>
        </w:del>
      </w:ins>
      <w:ins w:id="492" w:author="Microsoft Office User" w:date="2021-12-12T15:25:00Z">
        <w:del w:id="493" w:author="Josh Amaru" w:date="2021-12-13T10:46:00Z">
          <w:r w:rsidR="00DC528F" w:rsidDel="001D66AE">
            <w:delText xml:space="preserve"> is needed</w:delText>
          </w:r>
        </w:del>
      </w:ins>
      <w:ins w:id="494" w:author="Microsoft Office User" w:date="2021-12-12T15:11:00Z">
        <w:del w:id="495" w:author="Josh Amaru" w:date="2021-12-13T10:46:00Z">
          <w:r w:rsidR="00255B31" w:rsidRPr="0019406E" w:rsidDel="001D66AE">
            <w:rPr>
              <w:rPrChange w:id="496" w:author="Microsoft Office User" w:date="2021-12-12T15:23:00Z">
                <w:rPr>
                  <w:highlight w:val="yellow"/>
                </w:rPr>
              </w:rPrChange>
            </w:rPr>
            <w:delText xml:space="preserve"> to access it</w:delText>
          </w:r>
          <w:r w:rsidR="00255B31" w:rsidRPr="0019406E" w:rsidDel="003574BC">
            <w:rPr>
              <w:rPrChange w:id="497" w:author="Microsoft Office User" w:date="2021-12-12T15:23:00Z">
                <w:rPr>
                  <w:highlight w:val="yellow"/>
                </w:rPr>
              </w:rPrChange>
            </w:rPr>
            <w:delText>,</w:delText>
          </w:r>
        </w:del>
        <w:r w:rsidR="00255B31" w:rsidRPr="0019406E">
          <w:rPr>
            <w:rPrChange w:id="498" w:author="Microsoft Office User" w:date="2021-12-12T15:23:00Z">
              <w:rPr>
                <w:highlight w:val="yellow"/>
              </w:rPr>
            </w:rPrChange>
          </w:rPr>
          <w:t xml:space="preserve"> </w:t>
        </w:r>
        <w:del w:id="499" w:author="Josh Amaru" w:date="2021-12-13T10:46:00Z">
          <w:r w:rsidR="00E86D0A" w:rsidRPr="0019406E" w:rsidDel="003574BC">
            <w:rPr>
              <w:rPrChange w:id="500" w:author="Microsoft Office User" w:date="2021-12-12T15:23:00Z">
                <w:rPr>
                  <w:highlight w:val="yellow"/>
                </w:rPr>
              </w:rPrChange>
            </w:rPr>
            <w:delText>a</w:delText>
          </w:r>
        </w:del>
      </w:ins>
      <w:ins w:id="501" w:author="Microsoft Office User" w:date="2021-12-12T15:25:00Z">
        <w:del w:id="502" w:author="Josh Amaru" w:date="2021-12-13T10:46:00Z">
          <w:r w:rsidR="00DC528F" w:rsidDel="003574BC">
            <w:delText>s we</w:delText>
          </w:r>
        </w:del>
      </w:ins>
      <w:ins w:id="503" w:author="Microsoft Office User" w:date="2021-12-12T15:26:00Z">
        <w:del w:id="504" w:author="Josh Amaru" w:date="2021-12-13T10:46:00Z">
          <w:r w:rsidR="00DC528F" w:rsidDel="003574BC">
            <w:delText>l</w:delText>
          </w:r>
        </w:del>
      </w:ins>
      <w:ins w:id="505" w:author="Microsoft Office User" w:date="2021-12-12T15:25:00Z">
        <w:del w:id="506" w:author="Josh Amaru" w:date="2021-12-13T10:46:00Z">
          <w:r w:rsidR="00DC528F" w:rsidDel="003574BC">
            <w:delText>l as</w:delText>
          </w:r>
        </w:del>
      </w:ins>
      <w:ins w:id="507" w:author="Josh Amaru" w:date="2021-12-13T10:46:00Z">
        <w:r w:rsidR="003574BC">
          <w:t>and</w:t>
        </w:r>
      </w:ins>
      <w:ins w:id="508" w:author="Microsoft Office User" w:date="2021-12-12T15:25:00Z">
        <w:r w:rsidR="00DC528F">
          <w:t xml:space="preserve"> </w:t>
        </w:r>
      </w:ins>
      <w:ins w:id="509" w:author="Microsoft Office User" w:date="2021-12-12T15:11:00Z">
        <w:r w:rsidR="00E86D0A" w:rsidRPr="0019406E">
          <w:rPr>
            <w:rPrChange w:id="510" w:author="Microsoft Office User" w:date="2021-12-12T15:23:00Z">
              <w:rPr>
                <w:highlight w:val="yellow"/>
              </w:rPr>
            </w:rPrChange>
          </w:rPr>
          <w:t xml:space="preserve">the fact that those who engage in </w:t>
        </w:r>
      </w:ins>
      <w:ins w:id="511" w:author="Microsoft Office User" w:date="2021-12-12T16:58:00Z">
        <w:r w:rsidR="001C23E5">
          <w:t xml:space="preserve">the craft of </w:t>
        </w:r>
      </w:ins>
      <w:ins w:id="512" w:author="Microsoft Office User" w:date="2021-12-12T15:11:00Z">
        <w:r w:rsidR="00E86D0A" w:rsidRPr="0019406E">
          <w:rPr>
            <w:rPrChange w:id="513" w:author="Microsoft Office User" w:date="2021-12-12T15:23:00Z">
              <w:rPr>
                <w:highlight w:val="yellow"/>
              </w:rPr>
            </w:rPrChange>
          </w:rPr>
          <w:t>OSINT essentially wait for the production and publication of information by others</w:t>
        </w:r>
      </w:ins>
      <w:ins w:id="514" w:author="Microsoft Office User" w:date="2021-12-12T15:12:00Z">
        <w:r w:rsidR="00E86D0A" w:rsidRPr="0019406E">
          <w:rPr>
            <w:rPrChange w:id="515" w:author="Microsoft Office User" w:date="2021-12-12T15:23:00Z">
              <w:rPr>
                <w:highlight w:val="yellow"/>
              </w:rPr>
            </w:rPrChange>
          </w:rPr>
          <w:t xml:space="preserve">, </w:t>
        </w:r>
        <w:del w:id="516" w:author="Josh Amaru" w:date="2021-12-13T10:46:00Z">
          <w:r w:rsidR="00E86D0A" w:rsidRPr="0019406E" w:rsidDel="003574BC">
            <w:rPr>
              <w:rPrChange w:id="517" w:author="Microsoft Office User" w:date="2021-12-12T15:23:00Z">
                <w:rPr>
                  <w:highlight w:val="yellow"/>
                </w:rPr>
              </w:rPrChange>
            </w:rPr>
            <w:delText>in order to prac</w:delText>
          </w:r>
        </w:del>
      </w:ins>
      <w:ins w:id="518" w:author="Microsoft Office User" w:date="2021-12-12T15:13:00Z">
        <w:del w:id="519" w:author="Josh Amaru" w:date="2021-12-13T10:46:00Z">
          <w:r w:rsidR="00E86D0A" w:rsidRPr="0019406E" w:rsidDel="003574BC">
            <w:rPr>
              <w:rPrChange w:id="520" w:author="Microsoft Office User" w:date="2021-12-12T15:23:00Z">
                <w:rPr>
                  <w:highlight w:val="yellow"/>
                </w:rPr>
              </w:rPrChange>
            </w:rPr>
            <w:delText xml:space="preserve">tice their </w:delText>
          </w:r>
        </w:del>
      </w:ins>
      <w:ins w:id="521" w:author="Microsoft Office User" w:date="2021-12-12T16:58:00Z">
        <w:del w:id="522" w:author="Josh Amaru" w:date="2021-12-13T10:46:00Z">
          <w:r w:rsidR="001C23E5" w:rsidDel="003574BC">
            <w:delText>craft</w:delText>
          </w:r>
        </w:del>
      </w:ins>
      <w:ins w:id="523" w:author="Microsoft Office User" w:date="2021-12-12T15:13:00Z">
        <w:del w:id="524" w:author="Josh Amaru" w:date="2021-12-13T10:46:00Z">
          <w:r w:rsidR="00E86D0A" w:rsidRPr="0019406E" w:rsidDel="003574BC">
            <w:rPr>
              <w:rPrChange w:id="525" w:author="Microsoft Office User" w:date="2021-12-12T15:23:00Z">
                <w:rPr>
                  <w:highlight w:val="yellow"/>
                </w:rPr>
              </w:rPrChange>
            </w:rPr>
            <w:delText xml:space="preserve">, </w:delText>
          </w:r>
        </w:del>
      </w:ins>
      <w:ins w:id="526" w:author="Microsoft Office User" w:date="2021-12-12T15:26:00Z">
        <w:r w:rsidR="00DC528F">
          <w:t xml:space="preserve">and </w:t>
        </w:r>
      </w:ins>
      <w:ins w:id="527" w:author="Microsoft Office User" w:date="2021-12-12T15:13:00Z">
        <w:r w:rsidR="00E86D0A" w:rsidRPr="0019406E">
          <w:rPr>
            <w:rPrChange w:id="528" w:author="Microsoft Office User" w:date="2021-12-12T15:23:00Z">
              <w:rPr>
                <w:highlight w:val="yellow"/>
              </w:rPr>
            </w:rPrChange>
          </w:rPr>
          <w:t xml:space="preserve">those others are aware that they are being monitored (in contrast to </w:t>
        </w:r>
      </w:ins>
      <w:ins w:id="529" w:author="Microsoft Office User" w:date="2021-12-12T15:14:00Z">
        <w:r w:rsidR="00E86D0A" w:rsidRPr="0019406E">
          <w:rPr>
            <w:rPrChange w:id="530" w:author="Microsoft Office User" w:date="2021-12-12T15:23:00Z">
              <w:rPr>
                <w:highlight w:val="yellow"/>
              </w:rPr>
            </w:rPrChange>
          </w:rPr>
          <w:t>SIGINT)</w:t>
        </w:r>
      </w:ins>
      <w:ins w:id="531" w:author="Microsoft Office User" w:date="2021-12-12T15:13:00Z">
        <w:r w:rsidR="00E86D0A" w:rsidRPr="0019406E">
          <w:rPr>
            <w:rPrChange w:id="532" w:author="Microsoft Office User" w:date="2021-12-12T15:23:00Z">
              <w:rPr>
                <w:highlight w:val="yellow"/>
              </w:rPr>
            </w:rPrChange>
          </w:rPr>
          <w:t xml:space="preserve">. </w:t>
        </w:r>
      </w:ins>
      <w:ins w:id="533" w:author="Microsoft Office User" w:date="2021-12-12T15:14:00Z">
        <w:r w:rsidR="00E86D0A" w:rsidRPr="0019406E">
          <w:rPr>
            <w:rPrChange w:id="534" w:author="Microsoft Office User" w:date="2021-12-12T15:23:00Z">
              <w:rPr>
                <w:highlight w:val="yellow"/>
              </w:rPr>
            </w:rPrChange>
          </w:rPr>
          <w:t xml:space="preserve">Additional arguments </w:t>
        </w:r>
        <w:del w:id="535" w:author="Josh Amaru" w:date="2021-12-13T10:47:00Z">
          <w:r w:rsidR="00E86D0A" w:rsidRPr="0019406E" w:rsidDel="00914B99">
            <w:rPr>
              <w:rPrChange w:id="536" w:author="Microsoft Office User" w:date="2021-12-12T15:23:00Z">
                <w:rPr>
                  <w:highlight w:val="yellow"/>
                </w:rPr>
              </w:rPrChange>
            </w:rPr>
            <w:delText xml:space="preserve">raised </w:delText>
          </w:r>
        </w:del>
        <w:r w:rsidR="00E86D0A" w:rsidRPr="0019406E">
          <w:rPr>
            <w:rPrChange w:id="537" w:author="Microsoft Office User" w:date="2021-12-12T15:23:00Z">
              <w:rPr>
                <w:highlight w:val="yellow"/>
              </w:rPr>
            </w:rPrChange>
          </w:rPr>
          <w:t xml:space="preserve">relate to </w:t>
        </w:r>
      </w:ins>
      <w:ins w:id="538" w:author="Microsoft Office User" w:date="2021-12-12T15:15:00Z">
        <w:r w:rsidR="00E86D0A" w:rsidRPr="0019406E">
          <w:rPr>
            <w:rPrChange w:id="539" w:author="Microsoft Office User" w:date="2021-12-12T15:23:00Z">
              <w:rPr>
                <w:highlight w:val="yellow"/>
              </w:rPr>
            </w:rPrChange>
          </w:rPr>
          <w:t>t</w:t>
        </w:r>
      </w:ins>
      <w:ins w:id="540" w:author="Microsoft Office User" w:date="2021-12-12T15:14:00Z">
        <w:r w:rsidR="00E86D0A" w:rsidRPr="0019406E">
          <w:rPr>
            <w:rPrChange w:id="541" w:author="Microsoft Office User" w:date="2021-12-12T15:23:00Z">
              <w:rPr>
                <w:highlight w:val="yellow"/>
              </w:rPr>
            </w:rPrChange>
          </w:rPr>
          <w:t xml:space="preserve">he </w:t>
        </w:r>
      </w:ins>
      <w:ins w:id="542" w:author="Microsoft Office User" w:date="2021-12-12T15:27:00Z">
        <w:r w:rsidR="00DC528F">
          <w:t xml:space="preserve">relatively </w:t>
        </w:r>
      </w:ins>
      <w:ins w:id="543" w:author="Microsoft Office User" w:date="2021-12-12T15:26:00Z">
        <w:r w:rsidR="00DC528F">
          <w:t xml:space="preserve">short </w:t>
        </w:r>
      </w:ins>
      <w:ins w:id="544" w:author="Microsoft Office User" w:date="2021-12-12T15:15:00Z">
        <w:r w:rsidR="00E86D0A" w:rsidRPr="0019406E">
          <w:rPr>
            <w:rPrChange w:id="545" w:author="Microsoft Office User" w:date="2021-12-12T15:23:00Z">
              <w:rPr>
                <w:highlight w:val="yellow"/>
              </w:rPr>
            </w:rPrChange>
          </w:rPr>
          <w:t xml:space="preserve">time </w:t>
        </w:r>
      </w:ins>
      <w:ins w:id="546" w:author="Microsoft Office User" w:date="2021-12-12T15:27:00Z">
        <w:r w:rsidR="00DC528F">
          <w:t xml:space="preserve">span </w:t>
        </w:r>
      </w:ins>
      <w:ins w:id="547" w:author="Microsoft Office User" w:date="2021-12-12T15:15:00Z">
        <w:r w:rsidR="00E86D0A" w:rsidRPr="0019406E">
          <w:rPr>
            <w:rPrChange w:id="548" w:author="Microsoft Office User" w:date="2021-12-12T15:23:00Z">
              <w:rPr>
                <w:highlight w:val="yellow"/>
              </w:rPr>
            </w:rPrChange>
          </w:rPr>
          <w:t xml:space="preserve">separating the </w:t>
        </w:r>
        <w:del w:id="549" w:author="Josh Amaru" w:date="2021-12-13T10:47:00Z">
          <w:r w:rsidR="00E86D0A" w:rsidRPr="0019406E" w:rsidDel="00914B99">
            <w:rPr>
              <w:rPrChange w:id="550" w:author="Microsoft Office User" w:date="2021-12-12T15:23:00Z">
                <w:rPr>
                  <w:highlight w:val="yellow"/>
                </w:rPr>
              </w:rPrChange>
            </w:rPr>
            <w:delText>act</w:delText>
          </w:r>
        </w:del>
      </w:ins>
      <w:ins w:id="551" w:author="Microsoft Office User" w:date="2021-12-12T15:27:00Z">
        <w:del w:id="552" w:author="Josh Amaru" w:date="2021-12-13T10:47:00Z">
          <w:r w:rsidR="00DC528F" w:rsidDel="00914B99">
            <w:delText>s</w:delText>
          </w:r>
        </w:del>
      </w:ins>
      <w:ins w:id="553" w:author="Microsoft Office User" w:date="2021-12-12T15:15:00Z">
        <w:del w:id="554" w:author="Josh Amaru" w:date="2021-12-13T10:47:00Z">
          <w:r w:rsidR="00E86D0A" w:rsidRPr="0019406E" w:rsidDel="00914B99">
            <w:rPr>
              <w:rPrChange w:id="555" w:author="Microsoft Office User" w:date="2021-12-12T15:23:00Z">
                <w:rPr>
                  <w:highlight w:val="yellow"/>
                </w:rPr>
              </w:rPrChange>
            </w:rPr>
            <w:delText xml:space="preserve"> o</w:delText>
          </w:r>
          <w:r w:rsidR="00DC528F" w:rsidRPr="00DC528F" w:rsidDel="00914B99">
            <w:delText xml:space="preserve">f </w:delText>
          </w:r>
        </w:del>
        <w:r w:rsidR="00DC528F" w:rsidRPr="00DC528F">
          <w:t>gathering</w:t>
        </w:r>
        <w:r w:rsidR="00E86D0A" w:rsidRPr="0019406E">
          <w:rPr>
            <w:rPrChange w:id="556" w:author="Microsoft Office User" w:date="2021-12-12T15:23:00Z">
              <w:rPr>
                <w:highlight w:val="yellow"/>
              </w:rPr>
            </w:rPrChange>
          </w:rPr>
          <w:t xml:space="preserve"> and </w:t>
        </w:r>
      </w:ins>
      <w:ins w:id="557" w:author="Josh Amaru" w:date="2021-12-13T10:47:00Z">
        <w:r w:rsidR="00914B99">
          <w:t xml:space="preserve">the </w:t>
        </w:r>
      </w:ins>
      <w:ins w:id="558" w:author="Microsoft Office User" w:date="2021-12-12T15:15:00Z">
        <w:r w:rsidR="00E86D0A" w:rsidRPr="0019406E">
          <w:rPr>
            <w:rPrChange w:id="559" w:author="Microsoft Office User" w:date="2021-12-12T15:23:00Z">
              <w:rPr>
                <w:highlight w:val="yellow"/>
              </w:rPr>
            </w:rPrChange>
          </w:rPr>
          <w:t>analysis</w:t>
        </w:r>
      </w:ins>
      <w:ins w:id="560" w:author="Microsoft Office User" w:date="2021-12-12T15:16:00Z">
        <w:r w:rsidR="00E86D0A" w:rsidRPr="0019406E">
          <w:rPr>
            <w:rPrChange w:id="561" w:author="Microsoft Office User" w:date="2021-12-12T15:23:00Z">
              <w:rPr>
                <w:highlight w:val="yellow"/>
              </w:rPr>
            </w:rPrChange>
          </w:rPr>
          <w:t xml:space="preserve"> </w:t>
        </w:r>
        <w:del w:id="562" w:author="Josh Amaru" w:date="2021-12-13T10:48:00Z">
          <w:r w:rsidR="00E86D0A" w:rsidRPr="0019406E" w:rsidDel="00914B99">
            <w:rPr>
              <w:rPrChange w:id="563" w:author="Microsoft Office User" w:date="2021-12-12T15:23:00Z">
                <w:rPr>
                  <w:highlight w:val="yellow"/>
                </w:rPr>
              </w:rPrChange>
            </w:rPr>
            <w:delText>in</w:delText>
          </w:r>
        </w:del>
      </w:ins>
      <w:ins w:id="564" w:author="Josh Amaru" w:date="2021-12-13T10:48:00Z">
        <w:r w:rsidR="00914B99">
          <w:t>of</w:t>
        </w:r>
      </w:ins>
      <w:ins w:id="565" w:author="Microsoft Office User" w:date="2021-12-12T15:16:00Z">
        <w:r w:rsidR="00E86D0A" w:rsidRPr="0019406E">
          <w:rPr>
            <w:rPrChange w:id="566" w:author="Microsoft Office User" w:date="2021-12-12T15:23:00Z">
              <w:rPr>
                <w:highlight w:val="yellow"/>
              </w:rPr>
            </w:rPrChange>
          </w:rPr>
          <w:t xml:space="preserve"> OSINT</w:t>
        </w:r>
      </w:ins>
      <w:ins w:id="567" w:author="Microsoft Office User" w:date="2021-12-12T15:15:00Z">
        <w:r w:rsidR="00E86D0A" w:rsidRPr="0019406E">
          <w:rPr>
            <w:rPrChange w:id="568" w:author="Microsoft Office User" w:date="2021-12-12T15:23:00Z">
              <w:rPr>
                <w:highlight w:val="yellow"/>
              </w:rPr>
            </w:rPrChange>
          </w:rPr>
          <w:t xml:space="preserve">, </w:t>
        </w:r>
      </w:ins>
      <w:ins w:id="569" w:author="Microsoft Office User" w:date="2021-12-12T15:27:00Z">
        <w:r w:rsidR="00DC528F">
          <w:t>as compared to</w:t>
        </w:r>
      </w:ins>
      <w:ins w:id="570" w:author="Microsoft Office User" w:date="2021-12-12T15:16:00Z">
        <w:r w:rsidR="00E86D0A" w:rsidRPr="0019406E">
          <w:rPr>
            <w:rPrChange w:id="571" w:author="Microsoft Office User" w:date="2021-12-12T15:23:00Z">
              <w:rPr>
                <w:highlight w:val="yellow"/>
              </w:rPr>
            </w:rPrChange>
          </w:rPr>
          <w:t xml:space="preserve"> other disciplines. </w:t>
        </w:r>
      </w:ins>
      <w:commentRangeStart w:id="572"/>
      <w:ins w:id="573" w:author="Microsoft Office User" w:date="2021-12-12T15:28:00Z">
        <w:r w:rsidR="00DC528F">
          <w:t xml:space="preserve">Furthermore, </w:t>
        </w:r>
      </w:ins>
      <w:ins w:id="574" w:author="Microsoft Office User" w:date="2021-12-12T15:16:00Z">
        <w:r w:rsidR="00E86D0A" w:rsidRPr="0019406E">
          <w:rPr>
            <w:rPrChange w:id="575" w:author="Microsoft Office User" w:date="2021-12-12T15:23:00Z">
              <w:rPr>
                <w:highlight w:val="yellow"/>
              </w:rPr>
            </w:rPrChange>
          </w:rPr>
          <w:t xml:space="preserve">the other main </w:t>
        </w:r>
      </w:ins>
      <w:ins w:id="576" w:author="Josh Amaru" w:date="2021-12-13T10:49:00Z">
        <w:r w:rsidR="007569D9">
          <w:t xml:space="preserve">intelligence </w:t>
        </w:r>
      </w:ins>
      <w:ins w:id="577" w:author="Microsoft Office User" w:date="2021-12-12T15:16:00Z">
        <w:r w:rsidR="00E86D0A" w:rsidRPr="0019406E">
          <w:rPr>
            <w:rPrChange w:id="578" w:author="Microsoft Office User" w:date="2021-12-12T15:23:00Z">
              <w:rPr>
                <w:highlight w:val="yellow"/>
              </w:rPr>
            </w:rPrChange>
          </w:rPr>
          <w:t xml:space="preserve">disciplines, </w:t>
        </w:r>
      </w:ins>
      <w:ins w:id="579" w:author="Microsoft Office User" w:date="2021-12-12T15:17:00Z">
        <w:r w:rsidR="00E0105F" w:rsidRPr="0019406E">
          <w:rPr>
            <w:rPrChange w:id="580" w:author="Microsoft Office User" w:date="2021-12-12T15:23:00Z">
              <w:rPr>
                <w:highlight w:val="yellow"/>
              </w:rPr>
            </w:rPrChange>
          </w:rPr>
          <w:t xml:space="preserve">which are clandestine in nature, are </w:t>
        </w:r>
      </w:ins>
      <w:ins w:id="581" w:author="Microsoft Office User" w:date="2021-12-12T15:28:00Z">
        <w:r w:rsidR="00DC528F">
          <w:t xml:space="preserve">now also </w:t>
        </w:r>
      </w:ins>
      <w:ins w:id="582" w:author="Microsoft Office User" w:date="2021-12-12T15:18:00Z">
        <w:r w:rsidR="00E0105F" w:rsidRPr="0019406E">
          <w:rPr>
            <w:rPrChange w:id="583" w:author="Microsoft Office User" w:date="2021-12-12T15:23:00Z">
              <w:rPr>
                <w:highlight w:val="yellow"/>
              </w:rPr>
            </w:rPrChange>
          </w:rPr>
          <w:t xml:space="preserve">based </w:t>
        </w:r>
      </w:ins>
      <w:ins w:id="584" w:author="Microsoft Office User" w:date="2021-12-12T15:17:00Z">
        <w:r w:rsidR="00E0105F" w:rsidRPr="0019406E">
          <w:rPr>
            <w:rPrChange w:id="585" w:author="Microsoft Office User" w:date="2021-12-12T15:23:00Z">
              <w:rPr>
                <w:highlight w:val="yellow"/>
              </w:rPr>
            </w:rPrChange>
          </w:rPr>
          <w:t>to a large extent</w:t>
        </w:r>
      </w:ins>
      <w:ins w:id="586" w:author="Microsoft Office User" w:date="2021-12-12T16:59:00Z">
        <w:r w:rsidR="001C23E5" w:rsidRPr="001C23E5">
          <w:t xml:space="preserve"> </w:t>
        </w:r>
        <w:r w:rsidR="001C23E5" w:rsidRPr="00325365">
          <w:t>on open sources</w:t>
        </w:r>
      </w:ins>
      <w:ins w:id="587" w:author="Microsoft Office User" w:date="2021-12-12T15:18:00Z">
        <w:r w:rsidR="00E0105F" w:rsidRPr="0019406E">
          <w:rPr>
            <w:rPrChange w:id="588" w:author="Microsoft Office User" w:date="2021-12-12T15:23:00Z">
              <w:rPr>
                <w:highlight w:val="yellow"/>
              </w:rPr>
            </w:rPrChange>
          </w:rPr>
          <w:t xml:space="preserve">, such as </w:t>
        </w:r>
        <w:del w:id="589" w:author="Josh Amaru" w:date="2021-12-13T10:49:00Z">
          <w:r w:rsidR="00E0105F" w:rsidRPr="0019406E" w:rsidDel="00417D28">
            <w:rPr>
              <w:rPrChange w:id="590" w:author="Microsoft Office User" w:date="2021-12-12T15:23:00Z">
                <w:rPr>
                  <w:highlight w:val="yellow"/>
                </w:rPr>
              </w:rPrChange>
            </w:rPr>
            <w:delText xml:space="preserve">use of </w:delText>
          </w:r>
        </w:del>
        <w:r w:rsidR="00E0105F" w:rsidRPr="0019406E">
          <w:rPr>
            <w:rPrChange w:id="591" w:author="Microsoft Office User" w:date="2021-12-12T15:23:00Z">
              <w:rPr>
                <w:highlight w:val="yellow"/>
              </w:rPr>
            </w:rPrChange>
          </w:rPr>
          <w:t xml:space="preserve">commercial geographical </w:t>
        </w:r>
      </w:ins>
      <w:ins w:id="592" w:author="Microsoft Office User" w:date="2021-12-12T15:29:00Z">
        <w:r w:rsidR="00DC528F">
          <w:t>software</w:t>
        </w:r>
      </w:ins>
      <w:ins w:id="593" w:author="Microsoft Office User" w:date="2021-12-12T15:18:00Z">
        <w:r w:rsidR="00E0105F" w:rsidRPr="0019406E">
          <w:rPr>
            <w:rPrChange w:id="594" w:author="Microsoft Office User" w:date="2021-12-12T15:23:00Z">
              <w:rPr>
                <w:highlight w:val="yellow"/>
              </w:rPr>
            </w:rPrChange>
          </w:rPr>
          <w:t>, including Google Earth, for purpose</w:t>
        </w:r>
      </w:ins>
      <w:ins w:id="595" w:author="Microsoft Office User" w:date="2021-12-12T15:30:00Z">
        <w:r w:rsidR="00C239C6">
          <w:t>s</w:t>
        </w:r>
      </w:ins>
      <w:ins w:id="596" w:author="Microsoft Office User" w:date="2021-12-12T15:18:00Z">
        <w:r w:rsidR="00E0105F" w:rsidRPr="0019406E">
          <w:rPr>
            <w:rPrChange w:id="597" w:author="Microsoft Office User" w:date="2021-12-12T15:23:00Z">
              <w:rPr>
                <w:highlight w:val="yellow"/>
              </w:rPr>
            </w:rPrChange>
          </w:rPr>
          <w:t xml:space="preserve"> of GEOINT. </w:t>
        </w:r>
      </w:ins>
      <w:commentRangeEnd w:id="572"/>
      <w:r w:rsidR="00417D28">
        <w:rPr>
          <w:rStyle w:val="CommentReference"/>
        </w:rPr>
        <w:commentReference w:id="572"/>
      </w:r>
      <w:ins w:id="598" w:author="Microsoft Office User" w:date="2021-12-12T15:18:00Z">
        <w:r w:rsidR="00E0105F" w:rsidRPr="0019406E">
          <w:rPr>
            <w:rPrChange w:id="599" w:author="Microsoft Office User" w:date="2021-12-12T15:23:00Z">
              <w:rPr>
                <w:highlight w:val="yellow"/>
              </w:rPr>
            </w:rPrChange>
          </w:rPr>
          <w:t xml:space="preserve">Therefore, </w:t>
        </w:r>
      </w:ins>
      <w:ins w:id="600" w:author="Microsoft Office User" w:date="2021-12-12T15:20:00Z">
        <w:r w:rsidR="0019406E" w:rsidRPr="0019406E">
          <w:rPr>
            <w:rPrChange w:id="601" w:author="Microsoft Office User" w:date="2021-12-12T15:23:00Z">
              <w:rPr>
                <w:highlight w:val="yellow"/>
              </w:rPr>
            </w:rPrChange>
          </w:rPr>
          <w:t xml:space="preserve">while recognizing that this would be unmarketable, </w:t>
        </w:r>
      </w:ins>
      <w:ins w:id="602" w:author="Microsoft Office User" w:date="2021-12-12T15:30:00Z">
        <w:r w:rsidR="00C239C6">
          <w:t>some have</w:t>
        </w:r>
      </w:ins>
      <w:ins w:id="603" w:author="Microsoft Office User" w:date="2021-12-12T15:20:00Z">
        <w:r w:rsidR="0019406E" w:rsidRPr="0019406E">
          <w:rPr>
            <w:rPrChange w:id="604" w:author="Microsoft Office User" w:date="2021-12-12T15:23:00Z">
              <w:rPr>
                <w:highlight w:val="yellow"/>
              </w:rPr>
            </w:rPrChange>
          </w:rPr>
          <w:t xml:space="preserve"> proposed to term the discipline as </w:t>
        </w:r>
      </w:ins>
      <w:ins w:id="605" w:author="Microsoft Office User" w:date="2021-12-12T15:21:00Z">
        <w:r w:rsidR="0019406E" w:rsidRPr="0019406E">
          <w:rPr>
            <w:rPrChange w:id="606" w:author="Microsoft Office User" w:date="2021-12-12T15:23:00Z">
              <w:rPr>
                <w:highlight w:val="yellow"/>
              </w:rPr>
            </w:rPrChange>
          </w:rPr>
          <w:t>O</w:t>
        </w:r>
      </w:ins>
      <w:ins w:id="607" w:author="Microsoft Office User" w:date="2021-12-12T15:20:00Z">
        <w:r w:rsidR="00C239C6" w:rsidRPr="00C239C6">
          <w:t>SINF,</w:t>
        </w:r>
      </w:ins>
      <w:ins w:id="608" w:author="Microsoft Office User" w:date="2021-12-12T15:30:00Z">
        <w:r w:rsidR="00C239C6">
          <w:t xml:space="preserve"> </w:t>
        </w:r>
      </w:ins>
      <w:ins w:id="609" w:author="Microsoft Office User" w:date="2021-12-12T15:21:00Z">
        <w:r w:rsidR="0019406E" w:rsidRPr="0019406E">
          <w:rPr>
            <w:rPrChange w:id="610" w:author="Microsoft Office User" w:date="2021-12-12T15:23:00Z">
              <w:rPr>
                <w:highlight w:val="yellow"/>
              </w:rPr>
            </w:rPrChange>
          </w:rPr>
          <w:t xml:space="preserve">or Open Source Information, as a compromise </w:t>
        </w:r>
        <w:del w:id="611" w:author="Josh Amaru" w:date="2021-12-13T10:54:00Z">
          <w:r w:rsidR="0019406E" w:rsidRPr="0019406E" w:rsidDel="00BB71F6">
            <w:rPr>
              <w:rPrChange w:id="612" w:author="Microsoft Office User" w:date="2021-12-12T15:23:00Z">
                <w:rPr>
                  <w:highlight w:val="yellow"/>
                </w:rPr>
              </w:rPrChange>
            </w:rPr>
            <w:delText>which</w:delText>
          </w:r>
        </w:del>
      </w:ins>
      <w:ins w:id="613" w:author="Josh Amaru" w:date="2021-12-13T10:54:00Z">
        <w:r w:rsidR="00BB71F6">
          <w:t>that</w:t>
        </w:r>
      </w:ins>
      <w:ins w:id="614" w:author="Microsoft Office User" w:date="2021-12-12T15:21:00Z">
        <w:r w:rsidR="0019406E" w:rsidRPr="0019406E">
          <w:rPr>
            <w:rPrChange w:id="615" w:author="Microsoft Office User" w:date="2021-12-12T15:23:00Z">
              <w:rPr>
                <w:highlight w:val="yellow"/>
              </w:rPr>
            </w:rPrChange>
          </w:rPr>
          <w:t xml:space="preserve"> would compensate for the discipline</w:t>
        </w:r>
      </w:ins>
      <w:ins w:id="616" w:author="Microsoft Office User" w:date="2021-12-12T15:22:00Z">
        <w:r w:rsidR="0019406E" w:rsidRPr="0019406E">
          <w:rPr>
            <w:rPrChange w:id="617" w:author="Microsoft Office User" w:date="2021-12-12T15:23:00Z">
              <w:rPr>
                <w:highlight w:val="yellow"/>
              </w:rPr>
            </w:rPrChange>
          </w:rPr>
          <w:t xml:space="preserve">’s shortcomings </w:t>
        </w:r>
      </w:ins>
      <w:ins w:id="618" w:author="Microsoft Office User" w:date="2021-12-12T16:59:00Z">
        <w:r w:rsidR="001C23E5">
          <w:t>which make it difficult to</w:t>
        </w:r>
      </w:ins>
      <w:ins w:id="619" w:author="Microsoft Office User" w:date="2021-12-12T15:22:00Z">
        <w:r w:rsidR="0019406E" w:rsidRPr="0019406E">
          <w:rPr>
            <w:rPrChange w:id="620" w:author="Microsoft Office User" w:date="2021-12-12T15:23:00Z">
              <w:rPr>
                <w:highlight w:val="yellow"/>
              </w:rPr>
            </w:rPrChange>
          </w:rPr>
          <w:t xml:space="preserve"> defin</w:t>
        </w:r>
      </w:ins>
      <w:ins w:id="621" w:author="Microsoft Office User" w:date="2021-12-12T17:00:00Z">
        <w:r w:rsidR="001C23E5">
          <w:t>e</w:t>
        </w:r>
      </w:ins>
      <w:ins w:id="622" w:author="Microsoft Office User" w:date="2021-12-12T15:22:00Z">
        <w:r w:rsidR="0019406E" w:rsidRPr="0019406E">
          <w:rPr>
            <w:rPrChange w:id="623" w:author="Microsoft Office User" w:date="2021-12-12T15:23:00Z">
              <w:rPr>
                <w:highlight w:val="yellow"/>
              </w:rPr>
            </w:rPrChange>
          </w:rPr>
          <w:t xml:space="preserve"> as an IN</w:t>
        </w:r>
        <w:r w:rsidR="0019406E" w:rsidRPr="0067493E">
          <w:rPr>
            <w:rPrChange w:id="624" w:author="Microsoft Office User" w:date="2021-12-12T15:32:00Z">
              <w:rPr>
                <w:highlight w:val="yellow"/>
              </w:rPr>
            </w:rPrChange>
          </w:rPr>
          <w:t>T.</w:t>
        </w:r>
      </w:ins>
      <w:moveToRangeStart w:id="625" w:author="Microsoft Office User" w:date="2021-12-12T15:31:00Z" w:name="move90215476"/>
      <w:moveTo w:id="626" w:author="Microsoft Office User" w:date="2021-12-12T15:31:00Z">
        <w:r w:rsidR="00C239C6" w:rsidRPr="0067493E">
          <w:rPr>
            <w:rStyle w:val="FootnoteReference"/>
            <w:rtl/>
            <w:rPrChange w:id="627" w:author="Microsoft Office User" w:date="2021-12-12T15:32:00Z">
              <w:rPr>
                <w:rStyle w:val="FootnoteReference"/>
                <w:highlight w:val="yellow"/>
                <w:rtl/>
              </w:rPr>
            </w:rPrChange>
          </w:rPr>
          <w:footnoteReference w:id="19"/>
        </w:r>
      </w:moveTo>
      <w:moveToRangeEnd w:id="625"/>
      <w:ins w:id="630" w:author="Microsoft Office User" w:date="2021-12-12T15:15:00Z">
        <w:r w:rsidR="00E86D0A" w:rsidRPr="0019406E">
          <w:rPr>
            <w:rPrChange w:id="631" w:author="Microsoft Office User" w:date="2021-12-12T15:23:00Z">
              <w:rPr>
                <w:highlight w:val="yellow"/>
              </w:rPr>
            </w:rPrChange>
          </w:rPr>
          <w:t xml:space="preserve"> </w:t>
        </w:r>
      </w:ins>
    </w:p>
    <w:p w14:paraId="0AEF6B2B" w14:textId="096A2A5A" w:rsidR="0067493E" w:rsidRPr="0019406E" w:rsidRDefault="0067493E">
      <w:pPr>
        <w:rPr>
          <w:rtl/>
          <w:rPrChange w:id="632" w:author="Microsoft Office User" w:date="2021-12-12T15:23:00Z">
            <w:rPr>
              <w:highlight w:val="yellow"/>
              <w:rtl/>
            </w:rPr>
          </w:rPrChange>
        </w:rPr>
        <w:pPrChange w:id="633" w:author="Microsoft Office User" w:date="2021-12-12T15:31:00Z">
          <w:pPr>
            <w:bidi/>
          </w:pPr>
        </w:pPrChange>
      </w:pPr>
    </w:p>
    <w:p w14:paraId="187928A1" w14:textId="33C723ED" w:rsidR="00716ECD" w:rsidRDefault="00716ECD" w:rsidP="000248B1">
      <w:pPr>
        <w:bidi/>
        <w:rPr>
          <w:ins w:id="634" w:author="Microsoft Office User" w:date="2021-12-12T15:32:00Z"/>
          <w:highlight w:val="yellow"/>
        </w:rPr>
      </w:pPr>
      <w:r w:rsidRPr="00A706B9">
        <w:rPr>
          <w:rFonts w:hint="cs"/>
          <w:highlight w:val="yellow"/>
          <w:rtl/>
        </w:rPr>
        <w:t xml:space="preserve">המחקר הקושר בין </w:t>
      </w:r>
      <w:r w:rsidRPr="00A706B9">
        <w:rPr>
          <w:rFonts w:hint="cs"/>
          <w:highlight w:val="yellow"/>
        </w:rPr>
        <w:t xml:space="preserve">OSINT </w:t>
      </w:r>
      <w:r w:rsidRPr="00A706B9">
        <w:rPr>
          <w:rFonts w:hint="cs"/>
          <w:highlight w:val="yellow"/>
          <w:rtl/>
        </w:rPr>
        <w:t xml:space="preserve"> לשחקנים לא-מדינתיים בכלל ולארגוני טרור בפרט, עוסק בסוגיה בצורה חד כיוונית: השימוש ש</w:t>
      </w:r>
      <w:r w:rsidR="00EB7ECA" w:rsidRPr="00A706B9">
        <w:rPr>
          <w:rFonts w:hint="cs"/>
          <w:highlight w:val="yellow"/>
          <w:rtl/>
        </w:rPr>
        <w:t>סוכנויות מודיעין מדינתיות עושה בדיסצ</w:t>
      </w:r>
      <w:r w:rsidR="00071F43" w:rsidRPr="00A706B9">
        <w:rPr>
          <w:rFonts w:hint="cs"/>
          <w:highlight w:val="yellow"/>
          <w:rtl/>
        </w:rPr>
        <w:t>י</w:t>
      </w:r>
      <w:r w:rsidR="00EB7ECA" w:rsidRPr="00A706B9">
        <w:rPr>
          <w:rFonts w:hint="cs"/>
          <w:highlight w:val="yellow"/>
          <w:rtl/>
        </w:rPr>
        <w:t xml:space="preserve">פלינה הזו בכדי לאסוף מידע בעידן בו רבים מהשחקנים בקונפליקטים אינם מדינתיים. </w:t>
      </w:r>
      <w:proofErr w:type="spellStart"/>
      <w:r w:rsidR="00EB7ECA" w:rsidRPr="00A706B9">
        <w:rPr>
          <w:rFonts w:hint="cs"/>
          <w:highlight w:val="yellow"/>
          <w:rtl/>
        </w:rPr>
        <w:t>האוסינט</w:t>
      </w:r>
      <w:proofErr w:type="spellEnd"/>
      <w:r w:rsidR="00EB7ECA" w:rsidRPr="00A706B9">
        <w:rPr>
          <w:rFonts w:hint="cs"/>
          <w:highlight w:val="yellow"/>
          <w:rtl/>
        </w:rPr>
        <w:t xml:space="preserve">, ככל יתר </w:t>
      </w:r>
      <w:proofErr w:type="spellStart"/>
      <w:r w:rsidR="00EB7ECA" w:rsidRPr="00A706B9">
        <w:rPr>
          <w:rFonts w:hint="cs"/>
          <w:highlight w:val="yellow"/>
          <w:rtl/>
        </w:rPr>
        <w:t>הדיסצפלינות</w:t>
      </w:r>
      <w:proofErr w:type="spellEnd"/>
      <w:r w:rsidR="00EB7ECA" w:rsidRPr="00A706B9">
        <w:rPr>
          <w:rFonts w:hint="cs"/>
          <w:highlight w:val="yellow"/>
          <w:rtl/>
        </w:rPr>
        <w:t xml:space="preserve">, נדרש להתאים עצמו למציאות של המערכה הא-סימטרית, בכדי לבצע את משימתו באופן אפקטיבי בעידן החדש. עם זאת, </w:t>
      </w:r>
      <w:proofErr w:type="spellStart"/>
      <w:r w:rsidR="00EB7ECA" w:rsidRPr="00A706B9">
        <w:rPr>
          <w:rFonts w:hint="cs"/>
          <w:highlight w:val="yellow"/>
          <w:rtl/>
        </w:rPr>
        <w:t>לאוסינט</w:t>
      </w:r>
      <w:proofErr w:type="spellEnd"/>
      <w:r w:rsidR="00EB7ECA" w:rsidRPr="00A706B9">
        <w:rPr>
          <w:rFonts w:hint="cs"/>
          <w:highlight w:val="yellow"/>
          <w:rtl/>
        </w:rPr>
        <w:t xml:space="preserve"> ישנו אתגר ייחודי בעידן החדש. תקשורת ההמונים עברה ממצב של מספר בודד של ערוצי תקשורת המשדרים להמונים, </w:t>
      </w:r>
      <w:r w:rsidR="00EB7ECA" w:rsidRPr="00A706B9">
        <w:rPr>
          <w:highlight w:val="yellow"/>
        </w:rPr>
        <w:t>'one to many'</w:t>
      </w:r>
      <w:r w:rsidR="00EB7ECA" w:rsidRPr="00A706B9">
        <w:rPr>
          <w:rFonts w:hint="cs"/>
          <w:highlight w:val="yellow"/>
          <w:rtl/>
        </w:rPr>
        <w:t xml:space="preserve"> למציאות שבה ישנם ערוצי תקשורת רבים ומגוונים, </w:t>
      </w:r>
      <w:r w:rsidR="00EB7ECA" w:rsidRPr="00A706B9">
        <w:rPr>
          <w:highlight w:val="yellow"/>
        </w:rPr>
        <w:t>'many to many'</w:t>
      </w:r>
      <w:r w:rsidR="00EB7ECA" w:rsidRPr="00A706B9">
        <w:rPr>
          <w:rFonts w:hint="cs"/>
          <w:highlight w:val="yellow"/>
          <w:rtl/>
        </w:rPr>
        <w:t xml:space="preserve">. </w:t>
      </w:r>
      <w:r w:rsidR="001434DE" w:rsidRPr="00A706B9">
        <w:rPr>
          <w:rFonts w:hint="cs"/>
          <w:highlight w:val="yellow"/>
          <w:rtl/>
        </w:rPr>
        <w:t xml:space="preserve">בעידן הזה צרכן המידע הופך לעתים להיות גם זה שמייצר את המידע, או לכל הפחות מוסר אותו. ריבוי הערוצים הזה מחייב את המדינות, והארגונים האמונים בתוכן על סיכול טרור, להיות מסוגלים </w:t>
      </w:r>
      <w:proofErr w:type="spellStart"/>
      <w:r w:rsidR="001434DE" w:rsidRPr="00A706B9">
        <w:rPr>
          <w:rFonts w:hint="cs"/>
          <w:highlight w:val="yellow"/>
          <w:rtl/>
        </w:rPr>
        <w:t>לנטר</w:t>
      </w:r>
      <w:proofErr w:type="spellEnd"/>
      <w:r w:rsidR="001434DE" w:rsidRPr="00A706B9">
        <w:rPr>
          <w:rFonts w:hint="cs"/>
          <w:highlight w:val="yellow"/>
          <w:rtl/>
        </w:rPr>
        <w:t xml:space="preserve"> ערוצים רבים עם היקף מידע רב מאד. עם זאת, </w:t>
      </w:r>
      <w:proofErr w:type="spellStart"/>
      <w:r w:rsidR="001434DE" w:rsidRPr="00A706B9">
        <w:rPr>
          <w:rFonts w:hint="cs"/>
          <w:highlight w:val="yellow"/>
          <w:rtl/>
        </w:rPr>
        <w:t>האוסינט</w:t>
      </w:r>
      <w:proofErr w:type="spellEnd"/>
      <w:r w:rsidR="001434DE" w:rsidRPr="00A706B9">
        <w:rPr>
          <w:rFonts w:hint="cs"/>
          <w:highlight w:val="yellow"/>
          <w:rtl/>
        </w:rPr>
        <w:t xml:space="preserve"> ובמיוחד איסוף וניתוח של מידע על קבוצות </w:t>
      </w:r>
      <w:proofErr w:type="spellStart"/>
      <w:r w:rsidR="001434DE" w:rsidRPr="00A706B9">
        <w:rPr>
          <w:rFonts w:hint="cs"/>
          <w:highlight w:val="yellow"/>
          <w:rtl/>
        </w:rPr>
        <w:t>ג'האד</w:t>
      </w:r>
      <w:proofErr w:type="spellEnd"/>
      <w:r w:rsidR="001434DE" w:rsidRPr="00A706B9">
        <w:rPr>
          <w:rFonts w:hint="cs"/>
          <w:highlight w:val="yellow"/>
          <w:rtl/>
        </w:rPr>
        <w:t xml:space="preserve">, יכול לאפשר להשלים פיסות מידע חשובות ביותר על האסטרטגיה של ארגוני טרור אלו כמו גם על </w:t>
      </w:r>
      <w:r w:rsidR="003E4B99" w:rsidRPr="00A706B9">
        <w:rPr>
          <w:rFonts w:hint="cs"/>
          <w:highlight w:val="yellow"/>
          <w:rtl/>
        </w:rPr>
        <w:t>התכנון המבצעי שלהם</w:t>
      </w:r>
      <w:r w:rsidR="001434DE" w:rsidRPr="00A706B9">
        <w:rPr>
          <w:rFonts w:hint="cs"/>
          <w:highlight w:val="yellow"/>
          <w:rtl/>
        </w:rPr>
        <w:t xml:space="preserve"> </w:t>
      </w:r>
      <w:r w:rsidR="003E4B99" w:rsidRPr="00A706B9">
        <w:rPr>
          <w:rFonts w:hint="cs"/>
          <w:highlight w:val="yellow"/>
          <w:rtl/>
        </w:rPr>
        <w:t>ודרכי הפעולה הטקטיות בהן נוקטים</w:t>
      </w:r>
      <w:r w:rsidR="001434DE" w:rsidRPr="00A706B9">
        <w:rPr>
          <w:rFonts w:hint="cs"/>
          <w:highlight w:val="yellow"/>
          <w:rtl/>
        </w:rPr>
        <w:t>.</w:t>
      </w:r>
      <w:moveFromRangeStart w:id="635" w:author="Microsoft Office User" w:date="2021-12-12T15:55:00Z" w:name="move90216961"/>
      <w:moveFrom w:id="636" w:author="Microsoft Office User" w:date="2021-12-12T15:55:00Z">
        <w:r w:rsidR="001434DE" w:rsidRPr="00A706B9" w:rsidDel="000248B1">
          <w:rPr>
            <w:rStyle w:val="FootnoteReference"/>
            <w:highlight w:val="yellow"/>
            <w:rtl/>
          </w:rPr>
          <w:footnoteReference w:id="20"/>
        </w:r>
      </w:moveFrom>
      <w:moveFromRangeEnd w:id="635"/>
    </w:p>
    <w:p w14:paraId="1DEF1555" w14:textId="1D06FEEC" w:rsidR="0067493E" w:rsidRPr="005F2163" w:rsidRDefault="0067493E">
      <w:pPr>
        <w:rPr>
          <w:rtl/>
          <w:rPrChange w:id="639" w:author="Microsoft Office User" w:date="2021-12-12T16:00:00Z">
            <w:rPr>
              <w:highlight w:val="yellow"/>
              <w:rtl/>
            </w:rPr>
          </w:rPrChange>
        </w:rPr>
        <w:pPrChange w:id="640" w:author="Microsoft Office User" w:date="2021-12-12T17:02:00Z">
          <w:pPr>
            <w:bidi/>
          </w:pPr>
        </w:pPrChange>
      </w:pPr>
      <w:ins w:id="641" w:author="Microsoft Office User" w:date="2021-12-12T15:32:00Z">
        <w:r w:rsidRPr="005F2163">
          <w:rPr>
            <w:rPrChange w:id="642" w:author="Microsoft Office User" w:date="2021-12-12T16:00:00Z">
              <w:rPr>
                <w:highlight w:val="yellow"/>
              </w:rPr>
            </w:rPrChange>
          </w:rPr>
          <w:t xml:space="preserve">Research </w:t>
        </w:r>
      </w:ins>
      <w:ins w:id="643" w:author="Microsoft Office User" w:date="2021-12-12T15:34:00Z">
        <w:del w:id="644" w:author="Josh Amaru" w:date="2021-12-13T10:57:00Z">
          <w:r w:rsidR="00331E06" w:rsidRPr="005F2163" w:rsidDel="00297BE4">
            <w:rPr>
              <w:rPrChange w:id="645" w:author="Microsoft Office User" w:date="2021-12-12T16:00:00Z">
                <w:rPr>
                  <w:highlight w:val="yellow"/>
                </w:rPr>
              </w:rPrChange>
            </w:rPr>
            <w:delText>which</w:delText>
          </w:r>
        </w:del>
      </w:ins>
      <w:ins w:id="646" w:author="Josh Amaru" w:date="2021-12-13T10:57:00Z">
        <w:r w:rsidR="00297BE4">
          <w:t>that</w:t>
        </w:r>
      </w:ins>
      <w:ins w:id="647" w:author="Microsoft Office User" w:date="2021-12-12T15:34:00Z">
        <w:r w:rsidR="00331E06" w:rsidRPr="005F2163">
          <w:rPr>
            <w:rPrChange w:id="648" w:author="Microsoft Office User" w:date="2021-12-12T16:00:00Z">
              <w:rPr>
                <w:highlight w:val="yellow"/>
              </w:rPr>
            </w:rPrChange>
          </w:rPr>
          <w:t xml:space="preserve"> </w:t>
        </w:r>
      </w:ins>
      <w:ins w:id="649" w:author="Microsoft Office User" w:date="2021-12-12T15:50:00Z">
        <w:r w:rsidR="00652E64" w:rsidRPr="005F2163">
          <w:rPr>
            <w:rPrChange w:id="650" w:author="Microsoft Office User" w:date="2021-12-12T16:00:00Z">
              <w:rPr>
                <w:highlight w:val="yellow"/>
              </w:rPr>
            </w:rPrChange>
          </w:rPr>
          <w:t>ties</w:t>
        </w:r>
      </w:ins>
      <w:ins w:id="651" w:author="Microsoft Office User" w:date="2021-12-12T15:34:00Z">
        <w:r w:rsidR="00331E06" w:rsidRPr="005F2163">
          <w:rPr>
            <w:rPrChange w:id="652" w:author="Microsoft Office User" w:date="2021-12-12T16:00:00Z">
              <w:rPr>
                <w:highlight w:val="yellow"/>
              </w:rPr>
            </w:rPrChange>
          </w:rPr>
          <w:t xml:space="preserve"> OSINT to non-state actors </w:t>
        </w:r>
      </w:ins>
      <w:ins w:id="653" w:author="Microsoft Office User" w:date="2021-12-12T15:50:00Z">
        <w:r w:rsidR="00652E64" w:rsidRPr="005F2163">
          <w:rPr>
            <w:rPrChange w:id="654" w:author="Microsoft Office User" w:date="2021-12-12T16:00:00Z">
              <w:rPr>
                <w:highlight w:val="yellow"/>
              </w:rPr>
            </w:rPrChange>
          </w:rPr>
          <w:t>in general</w:t>
        </w:r>
      </w:ins>
      <w:ins w:id="655" w:author="Microsoft Office User" w:date="2021-12-12T17:00:00Z">
        <w:r w:rsidR="001C23E5">
          <w:t>,</w:t>
        </w:r>
      </w:ins>
      <w:ins w:id="656" w:author="Microsoft Office User" w:date="2021-12-12T15:34:00Z">
        <w:r w:rsidR="00331E06" w:rsidRPr="005F2163">
          <w:rPr>
            <w:rPrChange w:id="657" w:author="Microsoft Office User" w:date="2021-12-12T16:00:00Z">
              <w:rPr>
                <w:highlight w:val="yellow"/>
              </w:rPr>
            </w:rPrChange>
          </w:rPr>
          <w:t xml:space="preserve"> and terrorist organizations in particular</w:t>
        </w:r>
      </w:ins>
      <w:ins w:id="658" w:author="Microsoft Office User" w:date="2021-12-12T15:35:00Z">
        <w:r w:rsidR="00331E06" w:rsidRPr="005F2163">
          <w:rPr>
            <w:rPrChange w:id="659" w:author="Microsoft Office User" w:date="2021-12-12T16:00:00Z">
              <w:rPr>
                <w:highlight w:val="yellow"/>
              </w:rPr>
            </w:rPrChange>
          </w:rPr>
          <w:t>, addresse</w:t>
        </w:r>
      </w:ins>
      <w:ins w:id="660" w:author="Microsoft Office User" w:date="2021-12-12T15:50:00Z">
        <w:r w:rsidR="00652E64" w:rsidRPr="005F2163">
          <w:rPr>
            <w:rPrChange w:id="661" w:author="Microsoft Office User" w:date="2021-12-12T16:00:00Z">
              <w:rPr>
                <w:highlight w:val="yellow"/>
              </w:rPr>
            </w:rPrChange>
          </w:rPr>
          <w:t>s</w:t>
        </w:r>
      </w:ins>
      <w:ins w:id="662" w:author="Microsoft Office User" w:date="2021-12-12T15:35:00Z">
        <w:r w:rsidR="00331E06" w:rsidRPr="005F2163">
          <w:rPr>
            <w:rPrChange w:id="663" w:author="Microsoft Office User" w:date="2021-12-12T16:00:00Z">
              <w:rPr>
                <w:highlight w:val="yellow"/>
              </w:rPr>
            </w:rPrChange>
          </w:rPr>
          <w:t xml:space="preserve"> this matter from one direction only:</w:t>
        </w:r>
      </w:ins>
      <w:ins w:id="664" w:author="Microsoft Office User" w:date="2021-12-12T15:36:00Z">
        <w:r w:rsidR="00331E06" w:rsidRPr="005F2163">
          <w:rPr>
            <w:rPrChange w:id="665" w:author="Microsoft Office User" w:date="2021-12-12T16:00:00Z">
              <w:rPr>
                <w:highlight w:val="yellow"/>
              </w:rPr>
            </w:rPrChange>
          </w:rPr>
          <w:t xml:space="preserve"> how state intelligence agencies use this discipline to gather information </w:t>
        </w:r>
      </w:ins>
      <w:ins w:id="666" w:author="Microsoft Office User" w:date="2021-12-12T17:00:00Z">
        <w:r w:rsidR="001C23E5">
          <w:t>in</w:t>
        </w:r>
      </w:ins>
      <w:ins w:id="667" w:author="Microsoft Office User" w:date="2021-12-12T15:36:00Z">
        <w:r w:rsidR="00331E06" w:rsidRPr="005F2163">
          <w:rPr>
            <w:rPrChange w:id="668" w:author="Microsoft Office User" w:date="2021-12-12T16:00:00Z">
              <w:rPr>
                <w:highlight w:val="yellow"/>
              </w:rPr>
            </w:rPrChange>
          </w:rPr>
          <w:t xml:space="preserve"> an age when many actors</w:t>
        </w:r>
      </w:ins>
      <w:ins w:id="669" w:author="Microsoft Office User" w:date="2021-12-12T15:37:00Z">
        <w:r w:rsidR="00331E06" w:rsidRPr="005F2163">
          <w:rPr>
            <w:rPrChange w:id="670" w:author="Microsoft Office User" w:date="2021-12-12T16:00:00Z">
              <w:rPr>
                <w:highlight w:val="yellow"/>
              </w:rPr>
            </w:rPrChange>
          </w:rPr>
          <w:t xml:space="preserve"> in conflicts are no</w:t>
        </w:r>
      </w:ins>
      <w:ins w:id="671" w:author="Microsoft Office User" w:date="2021-12-12T15:51:00Z">
        <w:r w:rsidR="00652E64" w:rsidRPr="005F2163">
          <w:rPr>
            <w:rPrChange w:id="672" w:author="Microsoft Office User" w:date="2021-12-12T16:00:00Z">
              <w:rPr>
                <w:highlight w:val="yellow"/>
              </w:rPr>
            </w:rPrChange>
          </w:rPr>
          <w:t>t states</w:t>
        </w:r>
      </w:ins>
      <w:ins w:id="673" w:author="Microsoft Office User" w:date="2021-12-12T15:37:00Z">
        <w:r w:rsidR="00331E06" w:rsidRPr="005F2163">
          <w:rPr>
            <w:rPrChange w:id="674" w:author="Microsoft Office User" w:date="2021-12-12T16:00:00Z">
              <w:rPr>
                <w:highlight w:val="yellow"/>
              </w:rPr>
            </w:rPrChange>
          </w:rPr>
          <w:t xml:space="preserve">. OSINT, like all other disciplines, must adjust itself to </w:t>
        </w:r>
        <w:del w:id="675" w:author="Josh Amaru" w:date="2021-12-13T11:21:00Z">
          <w:r w:rsidR="00331E06" w:rsidRPr="005F2163" w:rsidDel="001742D7">
            <w:rPr>
              <w:rPrChange w:id="676" w:author="Microsoft Office User" w:date="2021-12-12T16:00:00Z">
                <w:rPr>
                  <w:highlight w:val="yellow"/>
                </w:rPr>
              </w:rPrChange>
            </w:rPr>
            <w:delText>a</w:delText>
          </w:r>
        </w:del>
      </w:ins>
      <w:ins w:id="677" w:author="Josh Amaru" w:date="2021-12-13T11:21:00Z">
        <w:r w:rsidR="001742D7">
          <w:t>the</w:t>
        </w:r>
      </w:ins>
      <w:ins w:id="678" w:author="Microsoft Office User" w:date="2021-12-12T15:37:00Z">
        <w:r w:rsidR="00331E06" w:rsidRPr="005F2163">
          <w:rPr>
            <w:rPrChange w:id="679" w:author="Microsoft Office User" w:date="2021-12-12T16:00:00Z">
              <w:rPr>
                <w:highlight w:val="yellow"/>
              </w:rPr>
            </w:rPrChange>
          </w:rPr>
          <w:t xml:space="preserve"> reality of asymmetric warfare in order to fulfill its mission effectively in a new era. Despite </w:t>
        </w:r>
      </w:ins>
      <w:ins w:id="680" w:author="Microsoft Office User" w:date="2021-12-12T15:39:00Z">
        <w:r w:rsidR="00331E06" w:rsidRPr="005F2163">
          <w:rPr>
            <w:rPrChange w:id="681" w:author="Microsoft Office User" w:date="2021-12-12T16:00:00Z">
              <w:rPr>
                <w:highlight w:val="yellow"/>
              </w:rPr>
            </w:rPrChange>
          </w:rPr>
          <w:t>this, OSINT faces a unique challenge in th</w:t>
        </w:r>
      </w:ins>
      <w:ins w:id="682" w:author="Microsoft Office User" w:date="2021-12-12T17:01:00Z">
        <w:r w:rsidR="001C23E5">
          <w:t>is</w:t>
        </w:r>
      </w:ins>
      <w:ins w:id="683" w:author="Microsoft Office User" w:date="2021-12-12T15:39:00Z">
        <w:r w:rsidR="00331E06" w:rsidRPr="005F2163">
          <w:rPr>
            <w:rPrChange w:id="684" w:author="Microsoft Office User" w:date="2021-12-12T16:00:00Z">
              <w:rPr>
                <w:highlight w:val="yellow"/>
              </w:rPr>
            </w:rPrChange>
          </w:rPr>
          <w:t xml:space="preserve"> new era. Mass communication has </w:t>
        </w:r>
      </w:ins>
      <w:ins w:id="685" w:author="Microsoft Office User" w:date="2021-12-12T17:01:00Z">
        <w:r w:rsidR="001C23E5">
          <w:t>shifted from</w:t>
        </w:r>
      </w:ins>
      <w:ins w:id="686" w:author="Microsoft Office User" w:date="2021-12-12T15:40:00Z">
        <w:r w:rsidR="00331E06" w:rsidRPr="005F2163">
          <w:rPr>
            <w:rPrChange w:id="687" w:author="Microsoft Office User" w:date="2021-12-12T16:00:00Z">
              <w:rPr>
                <w:highlight w:val="yellow"/>
              </w:rPr>
            </w:rPrChange>
          </w:rPr>
          <w:t xml:space="preserve"> a small number </w:t>
        </w:r>
      </w:ins>
      <w:ins w:id="688" w:author="Microsoft Office User" w:date="2021-12-12T15:41:00Z">
        <w:r w:rsidR="00331E06" w:rsidRPr="005F2163">
          <w:rPr>
            <w:rPrChange w:id="689" w:author="Microsoft Office User" w:date="2021-12-12T16:00:00Z">
              <w:rPr>
                <w:highlight w:val="yellow"/>
              </w:rPr>
            </w:rPrChange>
          </w:rPr>
          <w:t xml:space="preserve">of </w:t>
        </w:r>
        <w:del w:id="690" w:author="Josh Amaru" w:date="2021-12-13T11:21:00Z">
          <w:r w:rsidR="00331E06" w:rsidRPr="005F2163" w:rsidDel="004D58B2">
            <w:rPr>
              <w:rPrChange w:id="691" w:author="Microsoft Office User" w:date="2021-12-12T16:00:00Z">
                <w:rPr>
                  <w:highlight w:val="yellow"/>
                </w:rPr>
              </w:rPrChange>
            </w:rPr>
            <w:delText>communications channels</w:delText>
          </w:r>
        </w:del>
      </w:ins>
      <w:ins w:id="692" w:author="Josh Amaru" w:date="2021-12-13T11:21:00Z">
        <w:r w:rsidR="004D58B2">
          <w:t>media o</w:t>
        </w:r>
      </w:ins>
      <w:ins w:id="693" w:author="Josh Amaru" w:date="2021-12-13T11:22:00Z">
        <w:r w:rsidR="004D58B2">
          <w:t>utlets</w:t>
        </w:r>
      </w:ins>
      <w:ins w:id="694" w:author="Microsoft Office User" w:date="2021-12-12T15:41:00Z">
        <w:r w:rsidR="00331E06" w:rsidRPr="005F2163">
          <w:rPr>
            <w:rPrChange w:id="695" w:author="Microsoft Office User" w:date="2021-12-12T16:00:00Z">
              <w:rPr>
                <w:highlight w:val="yellow"/>
              </w:rPr>
            </w:rPrChange>
          </w:rPr>
          <w:t xml:space="preserve"> </w:t>
        </w:r>
      </w:ins>
      <w:ins w:id="696" w:author="Microsoft Office User" w:date="2021-12-12T17:01:00Z">
        <w:r w:rsidR="001C23E5">
          <w:t xml:space="preserve">that </w:t>
        </w:r>
      </w:ins>
      <w:ins w:id="697" w:author="Microsoft Office User" w:date="2021-12-12T15:41:00Z">
        <w:r w:rsidR="00331E06" w:rsidRPr="005F2163">
          <w:rPr>
            <w:rPrChange w:id="698" w:author="Microsoft Office User" w:date="2021-12-12T16:00:00Z">
              <w:rPr>
                <w:highlight w:val="yellow"/>
              </w:rPr>
            </w:rPrChange>
          </w:rPr>
          <w:t>broadcast</w:t>
        </w:r>
      </w:ins>
      <w:ins w:id="699" w:author="Microsoft Office User" w:date="2021-12-12T15:52:00Z">
        <w:del w:id="700" w:author="Josh Amaru" w:date="2021-12-13T11:22:00Z">
          <w:r w:rsidR="00652E64" w:rsidRPr="005F2163" w:rsidDel="004D58B2">
            <w:rPr>
              <w:rPrChange w:id="701" w:author="Microsoft Office User" w:date="2021-12-12T16:00:00Z">
                <w:rPr>
                  <w:highlight w:val="yellow"/>
                </w:rPr>
              </w:rPrChange>
            </w:rPr>
            <w:delText>ed</w:delText>
          </w:r>
        </w:del>
      </w:ins>
      <w:ins w:id="702" w:author="Microsoft Office User" w:date="2021-12-12T15:41:00Z">
        <w:r w:rsidR="00331E06" w:rsidRPr="005F2163">
          <w:rPr>
            <w:rPrChange w:id="703" w:author="Microsoft Office User" w:date="2021-12-12T16:00:00Z">
              <w:rPr>
                <w:highlight w:val="yellow"/>
              </w:rPr>
            </w:rPrChange>
          </w:rPr>
          <w:t xml:space="preserve"> to the masses</w:t>
        </w:r>
      </w:ins>
      <w:ins w:id="704" w:author="Microsoft Office User" w:date="2021-12-12T15:52:00Z">
        <w:r w:rsidR="00652E64" w:rsidRPr="005F2163">
          <w:rPr>
            <w:rPrChange w:id="705" w:author="Microsoft Office User" w:date="2021-12-12T16:00:00Z">
              <w:rPr>
                <w:highlight w:val="yellow"/>
              </w:rPr>
            </w:rPrChange>
          </w:rPr>
          <w:t>,</w:t>
        </w:r>
      </w:ins>
      <w:ins w:id="706" w:author="Microsoft Office User" w:date="2021-12-12T15:41:00Z">
        <w:r w:rsidR="00331E06" w:rsidRPr="005F2163">
          <w:rPr>
            <w:rPrChange w:id="707" w:author="Microsoft Office User" w:date="2021-12-12T16:00:00Z">
              <w:rPr>
                <w:highlight w:val="yellow"/>
              </w:rPr>
            </w:rPrChange>
          </w:rPr>
          <w:t xml:space="preserve"> ‘one to many</w:t>
        </w:r>
      </w:ins>
      <w:ins w:id="708" w:author="Josh Amaru" w:date="2021-12-13T11:22:00Z">
        <w:r w:rsidR="004D58B2">
          <w:t>,</w:t>
        </w:r>
      </w:ins>
      <w:ins w:id="709" w:author="Microsoft Office User" w:date="2021-12-12T15:41:00Z">
        <w:r w:rsidR="00331E06" w:rsidRPr="005F2163">
          <w:rPr>
            <w:rPrChange w:id="710" w:author="Microsoft Office User" w:date="2021-12-12T16:00:00Z">
              <w:rPr>
                <w:highlight w:val="yellow"/>
              </w:rPr>
            </w:rPrChange>
          </w:rPr>
          <w:t>’</w:t>
        </w:r>
      </w:ins>
      <w:ins w:id="711" w:author="Microsoft Office User" w:date="2021-12-12T15:52:00Z">
        <w:del w:id="712" w:author="Josh Amaru" w:date="2021-12-13T11:22:00Z">
          <w:r w:rsidR="00652E64" w:rsidRPr="005F2163" w:rsidDel="00A01046">
            <w:rPr>
              <w:rPrChange w:id="713" w:author="Microsoft Office User" w:date="2021-12-12T16:00:00Z">
                <w:rPr>
                  <w:highlight w:val="yellow"/>
                </w:rPr>
              </w:rPrChange>
            </w:rPr>
            <w:delText>,</w:delText>
          </w:r>
        </w:del>
      </w:ins>
      <w:ins w:id="714" w:author="Microsoft Office User" w:date="2021-12-12T15:41:00Z">
        <w:r w:rsidR="00331E06" w:rsidRPr="005F2163">
          <w:rPr>
            <w:rPrChange w:id="715" w:author="Microsoft Office User" w:date="2021-12-12T16:00:00Z">
              <w:rPr>
                <w:highlight w:val="yellow"/>
              </w:rPr>
            </w:rPrChange>
          </w:rPr>
          <w:t xml:space="preserve"> to a reality </w:t>
        </w:r>
      </w:ins>
      <w:ins w:id="716" w:author="Microsoft Office User" w:date="2021-12-12T15:52:00Z">
        <w:r w:rsidR="00652E64" w:rsidRPr="005F2163">
          <w:rPr>
            <w:rPrChange w:id="717" w:author="Microsoft Office User" w:date="2021-12-12T16:00:00Z">
              <w:rPr>
                <w:highlight w:val="yellow"/>
              </w:rPr>
            </w:rPrChange>
          </w:rPr>
          <w:t>where</w:t>
        </w:r>
      </w:ins>
      <w:ins w:id="718" w:author="Microsoft Office User" w:date="2021-12-12T15:41:00Z">
        <w:r w:rsidR="00652E64" w:rsidRPr="005F2163">
          <w:rPr>
            <w:rPrChange w:id="719" w:author="Microsoft Office User" w:date="2021-12-12T16:00:00Z">
              <w:rPr>
                <w:highlight w:val="yellow"/>
              </w:rPr>
            </w:rPrChange>
          </w:rPr>
          <w:t xml:space="preserve"> there are many</w:t>
        </w:r>
      </w:ins>
      <w:ins w:id="720" w:author="Microsoft Office User" w:date="2021-12-12T15:52:00Z">
        <w:r w:rsidR="00652E64" w:rsidRPr="005F2163">
          <w:rPr>
            <w:rPrChange w:id="721" w:author="Microsoft Office User" w:date="2021-12-12T16:00:00Z">
              <w:rPr>
                <w:highlight w:val="yellow"/>
              </w:rPr>
            </w:rPrChange>
          </w:rPr>
          <w:t>,</w:t>
        </w:r>
      </w:ins>
      <w:ins w:id="722" w:author="Microsoft Office User" w:date="2021-12-12T15:41:00Z">
        <w:r w:rsidR="00331E06" w:rsidRPr="005F2163">
          <w:rPr>
            <w:rPrChange w:id="723" w:author="Microsoft Office User" w:date="2021-12-12T16:00:00Z">
              <w:rPr>
                <w:highlight w:val="yellow"/>
              </w:rPr>
            </w:rPrChange>
          </w:rPr>
          <w:t xml:space="preserve"> diverse </w:t>
        </w:r>
      </w:ins>
      <w:ins w:id="724" w:author="Josh Amaru" w:date="2021-12-13T11:22:00Z">
        <w:r w:rsidR="00A01046">
          <w:t>media outlets</w:t>
        </w:r>
      </w:ins>
      <w:ins w:id="725" w:author="Microsoft Office User" w:date="2021-12-12T15:41:00Z">
        <w:del w:id="726" w:author="Josh Amaru" w:date="2021-12-13T11:22:00Z">
          <w:r w:rsidR="00331E06" w:rsidRPr="005F2163" w:rsidDel="00A01046">
            <w:rPr>
              <w:rPrChange w:id="727" w:author="Microsoft Office User" w:date="2021-12-12T16:00:00Z">
                <w:rPr>
                  <w:highlight w:val="yellow"/>
                </w:rPr>
              </w:rPrChange>
            </w:rPr>
            <w:delText>communications channels</w:delText>
          </w:r>
        </w:del>
      </w:ins>
      <w:ins w:id="728" w:author="Microsoft Office User" w:date="2021-12-12T15:52:00Z">
        <w:r w:rsidR="00652E64" w:rsidRPr="005F2163">
          <w:rPr>
            <w:rPrChange w:id="729" w:author="Microsoft Office User" w:date="2021-12-12T16:00:00Z">
              <w:rPr>
                <w:highlight w:val="yellow"/>
              </w:rPr>
            </w:rPrChange>
          </w:rPr>
          <w:t>,</w:t>
        </w:r>
      </w:ins>
      <w:ins w:id="730" w:author="Microsoft Office User" w:date="2021-12-12T15:41:00Z">
        <w:r w:rsidR="00331E06" w:rsidRPr="005F2163">
          <w:rPr>
            <w:rPrChange w:id="731" w:author="Microsoft Office User" w:date="2021-12-12T16:00:00Z">
              <w:rPr>
                <w:highlight w:val="yellow"/>
              </w:rPr>
            </w:rPrChange>
          </w:rPr>
          <w:t xml:space="preserve"> ‘many to many</w:t>
        </w:r>
      </w:ins>
      <w:ins w:id="732" w:author="Josh Amaru" w:date="2021-12-13T11:22:00Z">
        <w:r w:rsidR="00A01046">
          <w:t>.</w:t>
        </w:r>
      </w:ins>
      <w:ins w:id="733" w:author="Microsoft Office User" w:date="2021-12-12T15:42:00Z">
        <w:r w:rsidR="00331E06" w:rsidRPr="005F2163">
          <w:rPr>
            <w:rPrChange w:id="734" w:author="Microsoft Office User" w:date="2021-12-12T16:00:00Z">
              <w:rPr>
                <w:highlight w:val="yellow"/>
              </w:rPr>
            </w:rPrChange>
          </w:rPr>
          <w:t>’</w:t>
        </w:r>
      </w:ins>
      <w:ins w:id="735" w:author="Microsoft Office User" w:date="2021-12-12T15:41:00Z">
        <w:del w:id="736" w:author="Josh Amaru" w:date="2021-12-13T11:22:00Z">
          <w:r w:rsidR="00331E06" w:rsidRPr="005F2163" w:rsidDel="00A01046">
            <w:rPr>
              <w:rPrChange w:id="737" w:author="Microsoft Office User" w:date="2021-12-12T16:00:00Z">
                <w:rPr>
                  <w:highlight w:val="yellow"/>
                </w:rPr>
              </w:rPrChange>
            </w:rPr>
            <w:delText>.</w:delText>
          </w:r>
        </w:del>
      </w:ins>
      <w:ins w:id="738" w:author="Microsoft Office User" w:date="2021-12-12T15:42:00Z">
        <w:r w:rsidR="00331E06" w:rsidRPr="005F2163">
          <w:rPr>
            <w:rPrChange w:id="739" w:author="Microsoft Office User" w:date="2021-12-12T16:00:00Z">
              <w:rPr>
                <w:highlight w:val="yellow"/>
              </w:rPr>
            </w:rPrChange>
          </w:rPr>
          <w:t xml:space="preserve"> In this age, the consumer of information sometimes also becomes the one who produces the information</w:t>
        </w:r>
        <w:del w:id="740" w:author="Josh Amaru" w:date="2021-12-13T11:22:00Z">
          <w:r w:rsidR="00331E06" w:rsidRPr="005F2163" w:rsidDel="00A01046">
            <w:rPr>
              <w:rPrChange w:id="741" w:author="Microsoft Office User" w:date="2021-12-12T16:00:00Z">
                <w:rPr>
                  <w:highlight w:val="yellow"/>
                </w:rPr>
              </w:rPrChange>
            </w:rPr>
            <w:delText>,</w:delText>
          </w:r>
        </w:del>
        <w:r w:rsidR="00331E06" w:rsidRPr="005F2163">
          <w:rPr>
            <w:rPrChange w:id="742" w:author="Microsoft Office User" w:date="2021-12-12T16:00:00Z">
              <w:rPr>
                <w:highlight w:val="yellow"/>
              </w:rPr>
            </w:rPrChange>
          </w:rPr>
          <w:t xml:space="preserve"> or at least delivers it. </w:t>
        </w:r>
      </w:ins>
      <w:ins w:id="743" w:author="Microsoft Office User" w:date="2021-12-12T15:43:00Z">
        <w:r w:rsidR="00F46718" w:rsidRPr="005F2163">
          <w:rPr>
            <w:rPrChange w:id="744" w:author="Microsoft Office User" w:date="2021-12-12T16:00:00Z">
              <w:rPr>
                <w:highlight w:val="yellow"/>
              </w:rPr>
            </w:rPrChange>
          </w:rPr>
          <w:t xml:space="preserve">This plethora of </w:t>
        </w:r>
        <w:del w:id="745" w:author="Josh Amaru" w:date="2021-12-13T11:23:00Z">
          <w:r w:rsidR="00F46718" w:rsidRPr="005F2163" w:rsidDel="00A01046">
            <w:rPr>
              <w:rPrChange w:id="746" w:author="Microsoft Office User" w:date="2021-12-12T16:00:00Z">
                <w:rPr>
                  <w:highlight w:val="yellow"/>
                </w:rPr>
              </w:rPrChange>
            </w:rPr>
            <w:delText>channels</w:delText>
          </w:r>
        </w:del>
      </w:ins>
      <w:ins w:id="747" w:author="Josh Amaru" w:date="2021-12-13T11:23:00Z">
        <w:r w:rsidR="00A01046">
          <w:t>media</w:t>
        </w:r>
      </w:ins>
      <w:ins w:id="748" w:author="Microsoft Office User" w:date="2021-12-12T15:43:00Z">
        <w:r w:rsidR="00F46718" w:rsidRPr="005F2163">
          <w:rPr>
            <w:rPrChange w:id="749" w:author="Microsoft Office User" w:date="2021-12-12T16:00:00Z">
              <w:rPr>
                <w:highlight w:val="yellow"/>
              </w:rPr>
            </w:rPrChange>
          </w:rPr>
          <w:t xml:space="preserve"> requires states, and the organizations within </w:t>
        </w:r>
      </w:ins>
      <w:ins w:id="750" w:author="Microsoft Office User" w:date="2021-12-12T15:53:00Z">
        <w:r w:rsidR="00652E64" w:rsidRPr="005F2163">
          <w:rPr>
            <w:rPrChange w:id="751" w:author="Microsoft Office User" w:date="2021-12-12T16:00:00Z">
              <w:rPr>
                <w:highlight w:val="yellow"/>
              </w:rPr>
            </w:rPrChange>
          </w:rPr>
          <w:t xml:space="preserve">them charged </w:t>
        </w:r>
      </w:ins>
      <w:ins w:id="752" w:author="Microsoft Office User" w:date="2021-12-12T17:02:00Z">
        <w:r w:rsidR="001C23E5">
          <w:t>with</w:t>
        </w:r>
      </w:ins>
      <w:ins w:id="753" w:author="Microsoft Office User" w:date="2021-12-12T15:43:00Z">
        <w:r w:rsidR="00F46718" w:rsidRPr="005F2163">
          <w:rPr>
            <w:rPrChange w:id="754" w:author="Microsoft Office User" w:date="2021-12-12T16:00:00Z">
              <w:rPr>
                <w:highlight w:val="yellow"/>
              </w:rPr>
            </w:rPrChange>
          </w:rPr>
          <w:t xml:space="preserve"> </w:t>
        </w:r>
      </w:ins>
      <w:ins w:id="755" w:author="Microsoft Office User" w:date="2021-12-12T15:44:00Z">
        <w:r w:rsidR="00F46718" w:rsidRPr="005F2163">
          <w:rPr>
            <w:rPrChange w:id="756" w:author="Microsoft Office User" w:date="2021-12-12T16:00:00Z">
              <w:rPr>
                <w:highlight w:val="yellow"/>
              </w:rPr>
            </w:rPrChange>
          </w:rPr>
          <w:t>prevent</w:t>
        </w:r>
      </w:ins>
      <w:ins w:id="757" w:author="Microsoft Office User" w:date="2021-12-12T17:02:00Z">
        <w:r w:rsidR="001C23E5">
          <w:t>ing</w:t>
        </w:r>
      </w:ins>
      <w:ins w:id="758" w:author="Microsoft Office User" w:date="2021-12-12T15:43:00Z">
        <w:r w:rsidR="00F46718" w:rsidRPr="005F2163">
          <w:rPr>
            <w:rPrChange w:id="759" w:author="Microsoft Office User" w:date="2021-12-12T16:00:00Z">
              <w:rPr>
                <w:highlight w:val="yellow"/>
              </w:rPr>
            </w:rPrChange>
          </w:rPr>
          <w:t xml:space="preserve"> </w:t>
        </w:r>
      </w:ins>
      <w:ins w:id="760" w:author="Microsoft Office User" w:date="2021-12-12T15:44:00Z">
        <w:r w:rsidR="00F46718" w:rsidRPr="005F2163">
          <w:rPr>
            <w:rPrChange w:id="761" w:author="Microsoft Office User" w:date="2021-12-12T16:00:00Z">
              <w:rPr>
                <w:highlight w:val="yellow"/>
              </w:rPr>
            </w:rPrChange>
          </w:rPr>
          <w:t>terrorism, t</w:t>
        </w:r>
      </w:ins>
      <w:ins w:id="762" w:author="Microsoft Office User" w:date="2021-12-12T15:45:00Z">
        <w:r w:rsidR="00F46718" w:rsidRPr="005F2163">
          <w:rPr>
            <w:rPrChange w:id="763" w:author="Microsoft Office User" w:date="2021-12-12T16:00:00Z">
              <w:rPr>
                <w:highlight w:val="yellow"/>
              </w:rPr>
            </w:rPrChange>
          </w:rPr>
          <w:t>o</w:t>
        </w:r>
      </w:ins>
      <w:ins w:id="764" w:author="Microsoft Office User" w:date="2021-12-12T15:44:00Z">
        <w:r w:rsidR="00F46718" w:rsidRPr="005F2163">
          <w:rPr>
            <w:rPrChange w:id="765" w:author="Microsoft Office User" w:date="2021-12-12T16:00:00Z">
              <w:rPr>
                <w:highlight w:val="yellow"/>
              </w:rPr>
            </w:rPrChange>
          </w:rPr>
          <w:t xml:space="preserve"> have the capacity to monitor a large number </w:t>
        </w:r>
      </w:ins>
      <w:ins w:id="766" w:author="Microsoft Office User" w:date="2021-12-12T15:45:00Z">
        <w:r w:rsidR="00F46718" w:rsidRPr="005F2163">
          <w:rPr>
            <w:rPrChange w:id="767" w:author="Microsoft Office User" w:date="2021-12-12T16:00:00Z">
              <w:rPr>
                <w:highlight w:val="yellow"/>
              </w:rPr>
            </w:rPrChange>
          </w:rPr>
          <w:t xml:space="preserve">of </w:t>
        </w:r>
      </w:ins>
      <w:ins w:id="768" w:author="Josh Amaru" w:date="2021-12-13T11:23:00Z">
        <w:r w:rsidR="00A01046">
          <w:t xml:space="preserve">media </w:t>
        </w:r>
      </w:ins>
      <w:ins w:id="769" w:author="Microsoft Office User" w:date="2021-12-12T15:45:00Z">
        <w:r w:rsidR="00F46718" w:rsidRPr="005F2163">
          <w:rPr>
            <w:rPrChange w:id="770" w:author="Microsoft Office User" w:date="2021-12-12T16:00:00Z">
              <w:rPr>
                <w:highlight w:val="yellow"/>
              </w:rPr>
            </w:rPrChange>
          </w:rPr>
          <w:t xml:space="preserve">channels with a very </w:t>
        </w:r>
      </w:ins>
      <w:ins w:id="771" w:author="Microsoft Office User" w:date="2021-12-12T15:53:00Z">
        <w:r w:rsidR="00652E64" w:rsidRPr="005F2163">
          <w:rPr>
            <w:rPrChange w:id="772" w:author="Microsoft Office User" w:date="2021-12-12T16:00:00Z">
              <w:rPr>
                <w:highlight w:val="yellow"/>
              </w:rPr>
            </w:rPrChange>
          </w:rPr>
          <w:t>wide</w:t>
        </w:r>
      </w:ins>
      <w:ins w:id="773" w:author="Microsoft Office User" w:date="2021-12-12T15:45:00Z">
        <w:r w:rsidR="00F46718" w:rsidRPr="005F2163">
          <w:rPr>
            <w:rPrChange w:id="774" w:author="Microsoft Office User" w:date="2021-12-12T16:00:00Z">
              <w:rPr>
                <w:highlight w:val="yellow"/>
              </w:rPr>
            </w:rPrChange>
          </w:rPr>
          <w:t xml:space="preserve"> scope of information. </w:t>
        </w:r>
      </w:ins>
      <w:ins w:id="775" w:author="Microsoft Office User" w:date="2021-12-12T15:55:00Z">
        <w:r w:rsidR="000248B1" w:rsidRPr="005F2163">
          <w:rPr>
            <w:rPrChange w:id="776" w:author="Microsoft Office User" w:date="2021-12-12T16:00:00Z">
              <w:rPr>
                <w:highlight w:val="yellow"/>
              </w:rPr>
            </w:rPrChange>
          </w:rPr>
          <w:t>Nonetheless</w:t>
        </w:r>
      </w:ins>
      <w:ins w:id="777" w:author="Microsoft Office User" w:date="2021-12-12T15:45:00Z">
        <w:r w:rsidR="00F46718" w:rsidRPr="005F2163">
          <w:rPr>
            <w:rPrChange w:id="778" w:author="Microsoft Office User" w:date="2021-12-12T16:00:00Z">
              <w:rPr>
                <w:highlight w:val="yellow"/>
              </w:rPr>
            </w:rPrChange>
          </w:rPr>
          <w:t>, OSINT</w:t>
        </w:r>
      </w:ins>
      <w:ins w:id="779" w:author="Josh Amaru" w:date="2021-12-13T11:23:00Z">
        <w:r w:rsidR="000B5949">
          <w:t>,</w:t>
        </w:r>
      </w:ins>
      <w:ins w:id="780" w:author="Microsoft Office User" w:date="2021-12-12T15:45:00Z">
        <w:r w:rsidR="00F46718" w:rsidRPr="005F2163">
          <w:rPr>
            <w:rPrChange w:id="781" w:author="Microsoft Office User" w:date="2021-12-12T16:00:00Z">
              <w:rPr>
                <w:highlight w:val="yellow"/>
              </w:rPr>
            </w:rPrChange>
          </w:rPr>
          <w:t xml:space="preserve"> and particularly</w:t>
        </w:r>
      </w:ins>
      <w:ins w:id="782" w:author="Josh Amaru" w:date="2021-12-13T11:23:00Z">
        <w:r w:rsidR="000B5949">
          <w:t xml:space="preserve"> the</w:t>
        </w:r>
      </w:ins>
      <w:ins w:id="783" w:author="Microsoft Office User" w:date="2021-12-12T15:45:00Z">
        <w:r w:rsidR="00F46718" w:rsidRPr="005F2163">
          <w:rPr>
            <w:rPrChange w:id="784" w:author="Microsoft Office User" w:date="2021-12-12T16:00:00Z">
              <w:rPr>
                <w:highlight w:val="yellow"/>
              </w:rPr>
            </w:rPrChange>
          </w:rPr>
          <w:t xml:space="preserve"> gathering and </w:t>
        </w:r>
      </w:ins>
      <w:ins w:id="785" w:author="Microsoft Office User" w:date="2021-12-12T15:46:00Z">
        <w:r w:rsidR="00F46718" w:rsidRPr="005F2163">
          <w:rPr>
            <w:rPrChange w:id="786" w:author="Microsoft Office User" w:date="2021-12-12T16:00:00Z">
              <w:rPr>
                <w:highlight w:val="yellow"/>
              </w:rPr>
            </w:rPrChange>
          </w:rPr>
          <w:t>analysis</w:t>
        </w:r>
      </w:ins>
      <w:ins w:id="787" w:author="Microsoft Office User" w:date="2021-12-12T15:45:00Z">
        <w:r w:rsidR="00F46718" w:rsidRPr="005F2163">
          <w:rPr>
            <w:rPrChange w:id="788" w:author="Microsoft Office User" w:date="2021-12-12T16:00:00Z">
              <w:rPr>
                <w:highlight w:val="yellow"/>
              </w:rPr>
            </w:rPrChange>
          </w:rPr>
          <w:t xml:space="preserve"> </w:t>
        </w:r>
      </w:ins>
      <w:ins w:id="789" w:author="Microsoft Office User" w:date="2021-12-12T15:46:00Z">
        <w:r w:rsidR="00F46718" w:rsidRPr="005F2163">
          <w:rPr>
            <w:rPrChange w:id="790" w:author="Microsoft Office User" w:date="2021-12-12T16:00:00Z">
              <w:rPr>
                <w:highlight w:val="yellow"/>
              </w:rPr>
            </w:rPrChange>
          </w:rPr>
          <w:t xml:space="preserve">of information about Jihad groups, could </w:t>
        </w:r>
      </w:ins>
      <w:ins w:id="791" w:author="Microsoft Office User" w:date="2021-12-12T15:47:00Z">
        <w:r w:rsidR="008F4748" w:rsidRPr="005F2163">
          <w:rPr>
            <w:rPrChange w:id="792" w:author="Microsoft Office User" w:date="2021-12-12T16:00:00Z">
              <w:rPr>
                <w:highlight w:val="yellow"/>
              </w:rPr>
            </w:rPrChange>
          </w:rPr>
          <w:t>make it possible to fill in highly-important pieces of information about the stra</w:t>
        </w:r>
      </w:ins>
      <w:ins w:id="793" w:author="Microsoft Office User" w:date="2021-12-12T15:48:00Z">
        <w:r w:rsidR="008F4748" w:rsidRPr="005F2163">
          <w:rPr>
            <w:rPrChange w:id="794" w:author="Microsoft Office User" w:date="2021-12-12T16:00:00Z">
              <w:rPr>
                <w:highlight w:val="yellow"/>
              </w:rPr>
            </w:rPrChange>
          </w:rPr>
          <w:t>t</w:t>
        </w:r>
      </w:ins>
      <w:ins w:id="795" w:author="Microsoft Office User" w:date="2021-12-12T15:47:00Z">
        <w:r w:rsidR="008F4748" w:rsidRPr="005F2163">
          <w:rPr>
            <w:rPrChange w:id="796" w:author="Microsoft Office User" w:date="2021-12-12T16:00:00Z">
              <w:rPr>
                <w:highlight w:val="yellow"/>
              </w:rPr>
            </w:rPrChange>
          </w:rPr>
          <w:t>egy</w:t>
        </w:r>
      </w:ins>
      <w:ins w:id="797" w:author="Microsoft Office User" w:date="2021-12-12T15:48:00Z">
        <w:r w:rsidR="008F4748" w:rsidRPr="005F2163">
          <w:rPr>
            <w:rPrChange w:id="798" w:author="Microsoft Office User" w:date="2021-12-12T16:00:00Z">
              <w:rPr>
                <w:highlight w:val="yellow"/>
              </w:rPr>
            </w:rPrChange>
          </w:rPr>
          <w:t xml:space="preserve"> of th</w:t>
        </w:r>
      </w:ins>
      <w:ins w:id="799" w:author="Microsoft Office User" w:date="2021-12-12T15:55:00Z">
        <w:r w:rsidR="000248B1" w:rsidRPr="005F2163">
          <w:rPr>
            <w:rPrChange w:id="800" w:author="Microsoft Office User" w:date="2021-12-12T16:00:00Z">
              <w:rPr>
                <w:highlight w:val="yellow"/>
              </w:rPr>
            </w:rPrChange>
          </w:rPr>
          <w:t>o</w:t>
        </w:r>
      </w:ins>
      <w:ins w:id="801" w:author="Microsoft Office User" w:date="2021-12-12T15:48:00Z">
        <w:r w:rsidR="008F4748" w:rsidRPr="005F2163">
          <w:rPr>
            <w:rPrChange w:id="802" w:author="Microsoft Office User" w:date="2021-12-12T16:00:00Z">
              <w:rPr>
                <w:highlight w:val="yellow"/>
              </w:rPr>
            </w:rPrChange>
          </w:rPr>
          <w:t>se terrorist organizations, as well as their operational planning and the</w:t>
        </w:r>
      </w:ins>
      <w:ins w:id="803" w:author="Microsoft Office User" w:date="2021-12-12T15:49:00Z">
        <w:r w:rsidR="008F4748" w:rsidRPr="005F2163">
          <w:rPr>
            <w:rPrChange w:id="804" w:author="Microsoft Office User" w:date="2021-12-12T16:00:00Z">
              <w:rPr>
                <w:highlight w:val="yellow"/>
              </w:rPr>
            </w:rPrChange>
          </w:rPr>
          <w:t>ir</w:t>
        </w:r>
      </w:ins>
      <w:ins w:id="805" w:author="Microsoft Office User" w:date="2021-12-12T15:48:00Z">
        <w:r w:rsidR="008F4748" w:rsidRPr="005F2163">
          <w:rPr>
            <w:rPrChange w:id="806" w:author="Microsoft Office User" w:date="2021-12-12T16:00:00Z">
              <w:rPr>
                <w:highlight w:val="yellow"/>
              </w:rPr>
            </w:rPrChange>
          </w:rPr>
          <w:t xml:space="preserve"> tactical modus</w:t>
        </w:r>
      </w:ins>
      <w:ins w:id="807" w:author="Microsoft Office User" w:date="2021-12-12T15:49:00Z">
        <w:r w:rsidR="008F4748" w:rsidRPr="005F2163">
          <w:rPr>
            <w:rPrChange w:id="808" w:author="Microsoft Office User" w:date="2021-12-12T16:00:00Z">
              <w:rPr>
                <w:highlight w:val="yellow"/>
              </w:rPr>
            </w:rPrChange>
          </w:rPr>
          <w:t xml:space="preserve"> operandi.</w:t>
        </w:r>
      </w:ins>
      <w:moveToRangeStart w:id="809" w:author="Microsoft Office User" w:date="2021-12-12T15:55:00Z" w:name="move90216961"/>
      <w:moveTo w:id="810" w:author="Microsoft Office User" w:date="2021-12-12T15:55:00Z">
        <w:r w:rsidR="000248B1" w:rsidRPr="005F2163">
          <w:rPr>
            <w:rStyle w:val="FootnoteReference"/>
            <w:rtl/>
            <w:rPrChange w:id="811" w:author="Microsoft Office User" w:date="2021-12-12T16:00:00Z">
              <w:rPr>
                <w:rStyle w:val="FootnoteReference"/>
                <w:highlight w:val="yellow"/>
                <w:rtl/>
              </w:rPr>
            </w:rPrChange>
          </w:rPr>
          <w:footnoteReference w:id="21"/>
        </w:r>
      </w:moveTo>
      <w:moveToRangeEnd w:id="809"/>
    </w:p>
    <w:p w14:paraId="4AF2D527" w14:textId="5C6F7D09" w:rsidR="00461F0F" w:rsidRDefault="005A2683" w:rsidP="00232A3A">
      <w:pPr>
        <w:bidi/>
        <w:rPr>
          <w:ins w:id="814" w:author="Microsoft Office User" w:date="2021-12-12T15:56:00Z"/>
        </w:rPr>
      </w:pPr>
      <w:r>
        <w:rPr>
          <w:rFonts w:hint="cs"/>
          <w:highlight w:val="yellow"/>
          <w:rtl/>
        </w:rPr>
        <w:t xml:space="preserve">כפי שניתן לראות, </w:t>
      </w:r>
      <w:r w:rsidR="00232A3A" w:rsidRPr="00A706B9">
        <w:rPr>
          <w:rFonts w:hint="cs"/>
          <w:highlight w:val="yellow"/>
          <w:rtl/>
        </w:rPr>
        <w:t xml:space="preserve">ספרות המחקר המוצגת לעיל ביחס </w:t>
      </w:r>
      <w:r w:rsidR="00232A3A" w:rsidRPr="00A706B9">
        <w:rPr>
          <w:highlight w:val="yellow"/>
          <w:rtl/>
        </w:rPr>
        <w:t>–</w:t>
      </w:r>
      <w:r w:rsidR="00232A3A" w:rsidRPr="00A706B9">
        <w:rPr>
          <w:rFonts w:hint="cs"/>
          <w:highlight w:val="yellow"/>
        </w:rPr>
        <w:t>OSINT</w:t>
      </w:r>
      <w:r w:rsidR="00232A3A" w:rsidRPr="00A706B9">
        <w:rPr>
          <w:rFonts w:hint="cs"/>
          <w:highlight w:val="yellow"/>
          <w:rtl/>
        </w:rPr>
        <w:t xml:space="preserve"> נעשתה, רובה ככולה, ל-</w:t>
      </w:r>
      <w:r w:rsidR="00232A3A" w:rsidRPr="00A706B9">
        <w:rPr>
          <w:highlight w:val="yellow"/>
        </w:rPr>
        <w:t>OSINT</w:t>
      </w:r>
      <w:r w:rsidR="00232A3A" w:rsidRPr="00A706B9">
        <w:rPr>
          <w:rFonts w:hint="cs"/>
          <w:highlight w:val="yellow"/>
        </w:rPr>
        <w:t xml:space="preserve"> </w:t>
      </w:r>
      <w:r w:rsidR="00232A3A" w:rsidRPr="00A706B9">
        <w:rPr>
          <w:rFonts w:hint="cs"/>
          <w:highlight w:val="yellow"/>
          <w:rtl/>
        </w:rPr>
        <w:t xml:space="preserve"> של מדינות</w:t>
      </w:r>
      <w:r>
        <w:rPr>
          <w:rFonts w:hint="cs"/>
          <w:highlight w:val="yellow"/>
          <w:rtl/>
        </w:rPr>
        <w:t>, להן סוכנויות מודיעין ממוסדות ומגוונות</w:t>
      </w:r>
      <w:r w:rsidR="00232A3A" w:rsidRPr="00A706B9">
        <w:rPr>
          <w:rFonts w:hint="cs"/>
          <w:highlight w:val="yellow"/>
          <w:rtl/>
        </w:rPr>
        <w:t>. עם זאת</w:t>
      </w:r>
      <w:r w:rsidR="005B353A">
        <w:rPr>
          <w:rFonts w:hint="cs"/>
          <w:highlight w:val="yellow"/>
          <w:rtl/>
        </w:rPr>
        <w:t>,</w:t>
      </w:r>
      <w:r w:rsidR="00232A3A" w:rsidRPr="00A706B9">
        <w:rPr>
          <w:rFonts w:hint="cs"/>
          <w:highlight w:val="yellow"/>
          <w:rtl/>
        </w:rPr>
        <w:t xml:space="preserve"> גם שחקנים לא מדינתיים עוסקים בהרחבה בפעילות זו.</w:t>
      </w:r>
      <w:r w:rsidR="00232A3A">
        <w:rPr>
          <w:rFonts w:hint="cs"/>
          <w:rtl/>
        </w:rPr>
        <w:t xml:space="preserve"> </w:t>
      </w:r>
    </w:p>
    <w:p w14:paraId="7F0B89B3" w14:textId="20EE7A42" w:rsidR="005F2163" w:rsidRDefault="005F2163">
      <w:pPr>
        <w:rPr>
          <w:rtl/>
        </w:rPr>
        <w:pPrChange w:id="815" w:author="Microsoft Office User" w:date="2021-12-12T16:01:00Z">
          <w:pPr>
            <w:bidi/>
          </w:pPr>
        </w:pPrChange>
      </w:pPr>
      <w:ins w:id="816" w:author="Microsoft Office User" w:date="2021-12-12T15:57:00Z">
        <w:r>
          <w:t xml:space="preserve">As </w:t>
        </w:r>
      </w:ins>
      <w:ins w:id="817" w:author="Microsoft Office User" w:date="2021-12-12T16:01:00Z">
        <w:r>
          <w:t>we have seen</w:t>
        </w:r>
      </w:ins>
      <w:ins w:id="818" w:author="Microsoft Office User" w:date="2021-12-12T15:57:00Z">
        <w:r>
          <w:t xml:space="preserve">, the </w:t>
        </w:r>
      </w:ins>
      <w:ins w:id="819" w:author="Microsoft Office User" w:date="2021-12-12T15:58:00Z">
        <w:r>
          <w:t xml:space="preserve">research </w:t>
        </w:r>
      </w:ins>
      <w:ins w:id="820" w:author="Microsoft Office User" w:date="2021-12-12T15:57:00Z">
        <w:r>
          <w:t>literature presented above</w:t>
        </w:r>
      </w:ins>
      <w:ins w:id="821" w:author="Microsoft Office User" w:date="2021-12-12T15:58:00Z">
        <w:r>
          <w:t xml:space="preserve"> about OSINT was conducted,</w:t>
        </w:r>
      </w:ins>
      <w:ins w:id="822" w:author="Microsoft Office User" w:date="2021-12-12T15:59:00Z">
        <w:r>
          <w:t xml:space="preserve"> almost exclusively, on OSINT by states which have diverse, well-established intelligence agencies. However,</w:t>
        </w:r>
      </w:ins>
      <w:ins w:id="823" w:author="Microsoft Office User" w:date="2021-12-12T16:00:00Z">
        <w:r>
          <w:t xml:space="preserve"> no</w:t>
        </w:r>
        <w:del w:id="824" w:author="Josh Amaru" w:date="2021-12-13T11:23:00Z">
          <w:r w:rsidDel="000B5949">
            <w:delText>t</w:delText>
          </w:r>
        </w:del>
      </w:ins>
      <w:ins w:id="825" w:author="Josh Amaru" w:date="2021-12-13T11:23:00Z">
        <w:r w:rsidR="000B5949">
          <w:t>n</w:t>
        </w:r>
      </w:ins>
      <w:ins w:id="826" w:author="Microsoft Office User" w:date="2021-12-12T16:00:00Z">
        <w:r>
          <w:t>-state actors also engage extensively in this activity.</w:t>
        </w:r>
      </w:ins>
    </w:p>
    <w:p w14:paraId="35CF5543" w14:textId="2198D25C" w:rsidR="0090289D" w:rsidRDefault="00483126" w:rsidP="005F2163">
      <w:pPr>
        <w:ind w:firstLine="720"/>
      </w:pPr>
      <w:r>
        <w:t xml:space="preserve">As we </w:t>
      </w:r>
      <w:r w:rsidR="006511AB">
        <w:t xml:space="preserve">shall </w:t>
      </w:r>
      <w:del w:id="827" w:author="Microsoft Office User" w:date="2021-12-12T16:02:00Z">
        <w:r w:rsidDel="005F2163">
          <w:delText>s</w:delText>
        </w:r>
        <w:r w:rsidR="002C45C6" w:rsidDel="005F2163">
          <w:delText>e</w:delText>
        </w:r>
        <w:r w:rsidDel="005F2163">
          <w:delText>e</w:delText>
        </w:r>
      </w:del>
      <w:ins w:id="828" w:author="Microsoft Office User" w:date="2021-12-12T16:02:00Z">
        <w:r w:rsidR="005F2163">
          <w:t xml:space="preserve">demonstrate </w:t>
        </w:r>
      </w:ins>
      <w:ins w:id="829" w:author="Microsoft Office User" w:date="2021-12-12T16:01:00Z">
        <w:r w:rsidR="005F2163">
          <w:t>below</w:t>
        </w:r>
      </w:ins>
      <w:r>
        <w:t>, Hamas exploit</w:t>
      </w:r>
      <w:r w:rsidR="006511AB">
        <w:t>ed</w:t>
      </w:r>
      <w:r>
        <w:t xml:space="preserve"> the relative openness of the Israeli press </w:t>
      </w:r>
      <w:r w:rsidR="006511AB">
        <w:t>over the past few</w:t>
      </w:r>
      <w:r>
        <w:t xml:space="preserve"> decades </w:t>
      </w:r>
      <w:r w:rsidR="00356485">
        <w:t xml:space="preserve">in order </w:t>
      </w:r>
      <w:r>
        <w:t xml:space="preserve">to collect information </w:t>
      </w:r>
      <w:r w:rsidR="006511AB">
        <w:t xml:space="preserve">that is valuable </w:t>
      </w:r>
      <w:r>
        <w:t xml:space="preserve">for its </w:t>
      </w:r>
      <w:r w:rsidR="006511AB">
        <w:t xml:space="preserve">own </w:t>
      </w:r>
      <w:r>
        <w:t>needs.</w:t>
      </w:r>
      <w:r w:rsidR="00461F0F">
        <w:t xml:space="preserve"> </w:t>
      </w:r>
      <w:r w:rsidR="00FC0AEC">
        <w:t xml:space="preserve">This activity </w:t>
      </w:r>
      <w:r w:rsidR="00841BA8">
        <w:t>was</w:t>
      </w:r>
      <w:r w:rsidR="006511AB">
        <w:t xml:space="preserve"> particularly </w:t>
      </w:r>
      <w:r w:rsidR="00FC0AEC">
        <w:t xml:space="preserve">fruitful for Hamas </w:t>
      </w:r>
      <w:r w:rsidR="006511AB">
        <w:t xml:space="preserve">in light of the evolution of freedom </w:t>
      </w:r>
      <w:r w:rsidR="00FD5EA9">
        <w:t xml:space="preserve">of the press in Israel over the past few </w:t>
      </w:r>
      <w:r w:rsidR="00FC0AEC">
        <w:t>decades.</w:t>
      </w:r>
      <w:r w:rsidR="00FD5EA9">
        <w:t xml:space="preserve"> </w:t>
      </w:r>
      <w:r w:rsidR="00FC0AEC">
        <w:rPr>
          <w:rFonts w:hint="cs"/>
        </w:rPr>
        <w:t>I</w:t>
      </w:r>
      <w:r w:rsidR="00FC0AEC">
        <w:t>n 1989, Israel</w:t>
      </w:r>
      <w:r w:rsidR="00FD5EA9">
        <w:t>’s</w:t>
      </w:r>
      <w:r w:rsidR="00FC0AEC">
        <w:t xml:space="preserve"> Supreme Court significantly limited the Military Censor's </w:t>
      </w:r>
      <w:r w:rsidR="00FC0AEC" w:rsidRPr="003C3093">
        <w:t>authority</w:t>
      </w:r>
      <w:r w:rsidR="00FC0AEC">
        <w:t xml:space="preserve"> to </w:t>
      </w:r>
      <w:r w:rsidR="00FD5EA9">
        <w:t xml:space="preserve">prohibit the </w:t>
      </w:r>
      <w:r w:rsidR="00FC0AEC">
        <w:t xml:space="preserve">publication of information. It determined that </w:t>
      </w:r>
      <w:r w:rsidR="00FD5EA9">
        <w:t xml:space="preserve">censorship </w:t>
      </w:r>
      <w:r w:rsidR="00FC0AEC">
        <w:t xml:space="preserve">should be </w:t>
      </w:r>
      <w:r w:rsidR="00FD5EA9">
        <w:t xml:space="preserve">executed </w:t>
      </w:r>
      <w:r w:rsidR="00FC0AEC">
        <w:t xml:space="preserve">only in cases where there is </w:t>
      </w:r>
      <w:r w:rsidR="00746E88">
        <w:t>“</w:t>
      </w:r>
      <w:r w:rsidR="00FC0AEC" w:rsidRPr="00DE191E">
        <w:t>a near certainty of real danger</w:t>
      </w:r>
      <w:r w:rsidR="00746E88">
        <w:t>”</w:t>
      </w:r>
      <w:r w:rsidR="00FC0AEC">
        <w:t xml:space="preserve"> to national security and public order.</w:t>
      </w:r>
      <w:r w:rsidR="00FC0AEC">
        <w:rPr>
          <w:rStyle w:val="FootnoteReference"/>
          <w:rFonts w:asciiTheme="majorBidi" w:hAnsiTheme="majorBidi" w:cstheme="majorBidi"/>
        </w:rPr>
        <w:footnoteReference w:id="22"/>
      </w:r>
      <w:r w:rsidR="00FC0AEC">
        <w:t xml:space="preserve"> This limitation reflected a cultural change in Israeli society</w:t>
      </w:r>
      <w:r w:rsidR="00FD5EA9">
        <w:t>,</w:t>
      </w:r>
      <w:r w:rsidR="00FC0AEC">
        <w:t xml:space="preserve"> </w:t>
      </w:r>
      <w:r w:rsidR="00FD5EA9">
        <w:t>attributing</w:t>
      </w:r>
      <w:r w:rsidR="00FC0AEC">
        <w:t xml:space="preserve"> </w:t>
      </w:r>
      <w:r w:rsidR="00FD5EA9">
        <w:t>greater</w:t>
      </w:r>
      <w:r w:rsidR="00FC0AEC">
        <w:t xml:space="preserve"> weight to the value of freedom of speech. </w:t>
      </w:r>
      <w:r w:rsidR="00BA7ED7">
        <w:t xml:space="preserve">Additionally, the development </w:t>
      </w:r>
      <w:r w:rsidR="00FC0AEC">
        <w:t>of new media</w:t>
      </w:r>
      <w:r w:rsidR="00FD5EA9">
        <w:t xml:space="preserve"> such as </w:t>
      </w:r>
      <w:r w:rsidR="00FC0AEC">
        <w:t>the internet, social networks</w:t>
      </w:r>
      <w:r w:rsidR="00647F44">
        <w:t>,</w:t>
      </w:r>
      <w:r w:rsidR="00FC0AEC">
        <w:t xml:space="preserve"> and smartphones </w:t>
      </w:r>
      <w:r w:rsidR="00BA7ED7">
        <w:t xml:space="preserve">since the 1990s, made </w:t>
      </w:r>
      <w:r w:rsidR="00FC0AEC">
        <w:t xml:space="preserve">the ability to </w:t>
      </w:r>
      <w:r w:rsidR="007338A6">
        <w:t>black</w:t>
      </w:r>
      <w:r w:rsidR="006B52B3">
        <w:t xml:space="preserve"> </w:t>
      </w:r>
      <w:r w:rsidR="007338A6">
        <w:t xml:space="preserve">out </w:t>
      </w:r>
      <w:r w:rsidR="00FC0AEC">
        <w:t>sensitive information m</w:t>
      </w:r>
      <w:r w:rsidR="007338A6">
        <w:t xml:space="preserve">ore </w:t>
      </w:r>
      <w:r w:rsidR="00FC0AEC">
        <w:t>compl</w:t>
      </w:r>
      <w:r w:rsidR="007338A6">
        <w:t>ex</w:t>
      </w:r>
      <w:r w:rsidR="00FC0AEC">
        <w:t xml:space="preserve">. Simultaneously, the IDF decided to strengthen </w:t>
      </w:r>
      <w:r w:rsidR="007338A6">
        <w:t xml:space="preserve">its </w:t>
      </w:r>
      <w:r w:rsidR="00FC0AEC">
        <w:t xml:space="preserve">bonds with the Israeli press and to adopt </w:t>
      </w:r>
      <w:r w:rsidR="007338A6">
        <w:t xml:space="preserve">an </w:t>
      </w:r>
      <w:r w:rsidR="00647F44">
        <w:t>“</w:t>
      </w:r>
      <w:r w:rsidR="00FC0AEC">
        <w:t>open to</w:t>
      </w:r>
      <w:r w:rsidR="00FC73AF">
        <w:t xml:space="preserve"> the</w:t>
      </w:r>
      <w:r w:rsidR="00FC0AEC">
        <w:t xml:space="preserve"> press</w:t>
      </w:r>
      <w:r w:rsidR="00647F44">
        <w:t>”</w:t>
      </w:r>
      <w:r w:rsidR="00FC0AEC">
        <w:t xml:space="preserve"> policy.</w:t>
      </w:r>
      <w:r w:rsidR="00FC0AEC">
        <w:rPr>
          <w:rStyle w:val="FootnoteReference"/>
          <w:rFonts w:asciiTheme="majorBidi" w:hAnsiTheme="majorBidi" w:cstheme="majorBidi"/>
        </w:rPr>
        <w:footnoteReference w:id="23"/>
      </w:r>
      <w:r w:rsidR="00FC0AEC">
        <w:t xml:space="preserve"> </w:t>
      </w:r>
    </w:p>
    <w:p w14:paraId="1E43089E" w14:textId="6E06B0DF" w:rsidR="00FC0AEC" w:rsidRPr="00425C0F" w:rsidRDefault="00FC0AEC" w:rsidP="0090289D">
      <w:pPr>
        <w:ind w:firstLine="720"/>
        <w:rPr>
          <w:b/>
          <w:bCs/>
          <w:rtl/>
        </w:rPr>
      </w:pPr>
      <w:r>
        <w:t xml:space="preserve">Eventually, these relations </w:t>
      </w:r>
      <w:r w:rsidR="005F60E4">
        <w:t>ne</w:t>
      </w:r>
      <w:r w:rsidR="00B045CE">
        <w:t>arly</w:t>
      </w:r>
      <w:r w:rsidR="005F60E4">
        <w:t xml:space="preserve"> </w:t>
      </w:r>
      <w:r w:rsidR="007338A6">
        <w:t xml:space="preserve">spun </w:t>
      </w:r>
      <w:r>
        <w:t>out of control. In 2006</w:t>
      </w:r>
      <w:r w:rsidR="007338A6">
        <w:t>,</w:t>
      </w:r>
      <w:r>
        <w:t xml:space="preserve"> </w:t>
      </w:r>
      <w:r w:rsidR="007338A6">
        <w:t xml:space="preserve">during the </w:t>
      </w:r>
      <w:r>
        <w:t>Second Lebanon War</w:t>
      </w:r>
      <w:r w:rsidR="00A349B1">
        <w:t xml:space="preserve"> (</w:t>
      </w:r>
      <w:proofErr w:type="spellStart"/>
      <w:r w:rsidR="00A349B1">
        <w:t>Harb</w:t>
      </w:r>
      <w:proofErr w:type="spellEnd"/>
      <w:r w:rsidR="00A349B1">
        <w:t xml:space="preserve"> Tamuz)</w:t>
      </w:r>
      <w:r>
        <w:t xml:space="preserve">, the </w:t>
      </w:r>
      <w:proofErr w:type="spellStart"/>
      <w:r>
        <w:t>IDF</w:t>
      </w:r>
      <w:r w:rsidR="006C231E">
        <w:t>’s</w:t>
      </w:r>
      <w:proofErr w:type="spellEnd"/>
      <w:r>
        <w:t xml:space="preserve"> </w:t>
      </w:r>
      <w:r w:rsidR="006C231E">
        <w:t xml:space="preserve">approach </w:t>
      </w:r>
      <w:r>
        <w:t xml:space="preserve">was to be </w:t>
      </w:r>
      <w:r w:rsidR="007338A6">
        <w:t xml:space="preserve">as </w:t>
      </w:r>
      <w:r>
        <w:t xml:space="preserve">open as possible </w:t>
      </w:r>
      <w:r w:rsidR="007338A6">
        <w:t xml:space="preserve">to </w:t>
      </w:r>
      <w:r>
        <w:t>the press</w:t>
      </w:r>
      <w:r w:rsidR="00381843">
        <w:t xml:space="preserve">, allowing </w:t>
      </w:r>
      <w:r w:rsidR="001E6F94" w:rsidRPr="00A349B1">
        <w:t>the Israeli</w:t>
      </w:r>
      <w:r w:rsidR="001E6F94">
        <w:t xml:space="preserve"> media</w:t>
      </w:r>
      <w:r w:rsidR="00381843">
        <w:t xml:space="preserve"> to</w:t>
      </w:r>
      <w:r w:rsidR="001E6F94">
        <w:t xml:space="preserve"> publish extensive information</w:t>
      </w:r>
      <w:r w:rsidR="0044315E">
        <w:t>,</w:t>
      </w:r>
      <w:r w:rsidR="001E6F94">
        <w:t xml:space="preserve"> </w:t>
      </w:r>
      <w:r w:rsidR="001E661F">
        <w:t xml:space="preserve">including </w:t>
      </w:r>
      <w:r w:rsidR="0061598A">
        <w:t xml:space="preserve">sensitive </w:t>
      </w:r>
      <w:r w:rsidR="00A4353E">
        <w:t xml:space="preserve">military and </w:t>
      </w:r>
      <w:r w:rsidR="00173762">
        <w:t>defense</w:t>
      </w:r>
      <w:r w:rsidR="00A4353E">
        <w:t xml:space="preserve"> details. </w:t>
      </w:r>
      <w:r w:rsidR="00503FC4">
        <w:t xml:space="preserve">Except for leaks </w:t>
      </w:r>
      <w:r w:rsidR="00853053">
        <w:t xml:space="preserve">and information </w:t>
      </w:r>
      <w:r w:rsidR="00173762">
        <w:t>conveyed</w:t>
      </w:r>
      <w:r w:rsidR="002B2ABD">
        <w:t xml:space="preserve"> through</w:t>
      </w:r>
      <w:r w:rsidR="000E5FD1">
        <w:t xml:space="preserve"> </w:t>
      </w:r>
      <w:r w:rsidR="000138F8">
        <w:t xml:space="preserve">prohibited </w:t>
      </w:r>
      <w:r w:rsidR="003C1A02">
        <w:t xml:space="preserve">connections between senior officers and journalists, </w:t>
      </w:r>
      <w:r w:rsidR="00C117C3">
        <w:t>much of</w:t>
      </w:r>
      <w:r w:rsidR="001C5E08">
        <w:t xml:space="preserve"> the information came directly from the IDF</w:t>
      </w:r>
      <w:r w:rsidR="00981F5C">
        <w:t>, within</w:t>
      </w:r>
      <w:r w:rsidR="0088005A">
        <w:t xml:space="preserve"> the aforementioned “open to the press” approach. In the words of the </w:t>
      </w:r>
      <w:r w:rsidR="009133F1">
        <w:t xml:space="preserve">IDF’s Chief of the General Staff at the time, </w:t>
      </w:r>
      <w:r w:rsidR="002B2ABD">
        <w:t xml:space="preserve">Lieutenant General Dan Halutz: “The </w:t>
      </w:r>
      <w:proofErr w:type="spellStart"/>
      <w:r w:rsidR="002B2ABD">
        <w:t>IDF</w:t>
      </w:r>
      <w:proofErr w:type="spellEnd"/>
      <w:r w:rsidR="002B2ABD">
        <w:t xml:space="preserve"> must refrain from taking steps </w:t>
      </w:r>
      <w:r w:rsidR="00381843">
        <w:t xml:space="preserve">against </w:t>
      </w:r>
      <w:r w:rsidR="002B2ABD">
        <w:t>the media, in light of the fact that Israel is a democratic state, which accords the highest importance to freedom of the press and information.”</w:t>
      </w:r>
      <w:r w:rsidR="009B217B">
        <w:rPr>
          <w:rStyle w:val="FootnoteReference"/>
          <w:rFonts w:asciiTheme="majorBidi" w:hAnsiTheme="majorBidi"/>
          <w:rtl/>
        </w:rPr>
        <w:footnoteReference w:id="24"/>
      </w:r>
      <w:r w:rsidR="009B217B">
        <w:t xml:space="preserve"> </w:t>
      </w:r>
      <w:r w:rsidRPr="00425C0F">
        <w:t xml:space="preserve">The Winograd </w:t>
      </w:r>
      <w:r w:rsidR="00D25332" w:rsidRPr="00425C0F">
        <w:t>Commission</w:t>
      </w:r>
      <w:r w:rsidRPr="00425C0F">
        <w:t>, wh</w:t>
      </w:r>
      <w:r w:rsidR="00D25332" w:rsidRPr="00425C0F">
        <w:t>ich</w:t>
      </w:r>
      <w:r w:rsidRPr="00425C0F">
        <w:t xml:space="preserve"> investigate</w:t>
      </w:r>
      <w:r w:rsidR="00D25332" w:rsidRPr="00425C0F">
        <w:t>d</w:t>
      </w:r>
      <w:r w:rsidRPr="00425C0F">
        <w:t xml:space="preserve"> the war, criticized some </w:t>
      </w:r>
      <w:r w:rsidR="00D25332" w:rsidRPr="00425C0F">
        <w:t xml:space="preserve">aspects </w:t>
      </w:r>
      <w:r w:rsidRPr="00425C0F">
        <w:t xml:space="preserve">of </w:t>
      </w:r>
      <w:r w:rsidR="00D25332" w:rsidRPr="00425C0F">
        <w:t xml:space="preserve">the </w:t>
      </w:r>
      <w:r w:rsidRPr="00425C0F">
        <w:t xml:space="preserve">IDF's </w:t>
      </w:r>
      <w:r w:rsidR="00C117C3" w:rsidRPr="00425C0F">
        <w:t>“</w:t>
      </w:r>
      <w:r w:rsidRPr="00425C0F">
        <w:t>open to the press</w:t>
      </w:r>
      <w:r w:rsidR="00C117C3" w:rsidRPr="00425C0F">
        <w:t>”</w:t>
      </w:r>
      <w:r w:rsidRPr="00425C0F">
        <w:t xml:space="preserve"> policy. However, the </w:t>
      </w:r>
      <w:r w:rsidR="00D25332" w:rsidRPr="00425C0F">
        <w:t>Commi</w:t>
      </w:r>
      <w:r w:rsidR="00173762" w:rsidRPr="00425C0F">
        <w:t>ssion</w:t>
      </w:r>
      <w:r w:rsidR="00D25332" w:rsidRPr="00425C0F">
        <w:t xml:space="preserve"> did </w:t>
      </w:r>
      <w:r w:rsidR="00173762" w:rsidRPr="00425C0F">
        <w:t>not recommend</w:t>
      </w:r>
      <w:r w:rsidRPr="00425C0F">
        <w:t xml:space="preserve"> </w:t>
      </w:r>
      <w:r w:rsidR="00D25332" w:rsidRPr="00425C0F">
        <w:t xml:space="preserve">canceling </w:t>
      </w:r>
      <w:r w:rsidRPr="00425C0F">
        <w:t xml:space="preserve">the policy, but </w:t>
      </w:r>
      <w:r w:rsidR="00D25332" w:rsidRPr="00425C0F">
        <w:t xml:space="preserve">rather </w:t>
      </w:r>
      <w:r w:rsidRPr="00425C0F">
        <w:t>tight</w:t>
      </w:r>
      <w:r w:rsidR="00D25332" w:rsidRPr="00425C0F">
        <w:t>en</w:t>
      </w:r>
      <w:r w:rsidR="001A3FE0" w:rsidRPr="00425C0F">
        <w:t>ing</w:t>
      </w:r>
      <w:r w:rsidRPr="00425C0F">
        <w:t xml:space="preserve"> </w:t>
      </w:r>
      <w:r w:rsidR="00D25332" w:rsidRPr="00425C0F">
        <w:t xml:space="preserve">its </w:t>
      </w:r>
      <w:r w:rsidR="00981C8C">
        <w:t>security</w:t>
      </w:r>
      <w:r w:rsidRPr="00425C0F">
        <w:t xml:space="preserve"> </w:t>
      </w:r>
      <w:r w:rsidR="001A3FE0" w:rsidRPr="00425C0F">
        <w:t>aspects</w:t>
      </w:r>
      <w:r w:rsidRPr="00425C0F">
        <w:t>.</w:t>
      </w:r>
      <w:r w:rsidRPr="00425C0F">
        <w:rPr>
          <w:rStyle w:val="FootnoteReference"/>
        </w:rPr>
        <w:footnoteReference w:id="25"/>
      </w:r>
    </w:p>
    <w:p w14:paraId="5B3B3039" w14:textId="1F793590" w:rsidR="002F200A" w:rsidRPr="00534853" w:rsidRDefault="002F200A" w:rsidP="00534853">
      <w:pPr>
        <w:ind w:firstLine="720"/>
        <w:rPr>
          <w:rtl/>
          <w:rPrChange w:id="830" w:author="Microsoft Office User" w:date="2021-12-12T16:08:00Z">
            <w:rPr>
              <w:rFonts w:asciiTheme="majorBidi" w:hAnsiTheme="majorBidi" w:cstheme="majorBidi"/>
              <w:rtl/>
            </w:rPr>
          </w:rPrChange>
        </w:rPr>
      </w:pPr>
      <w:r w:rsidRPr="00425C0F">
        <w:t xml:space="preserve">This article aims to describe and analyze </w:t>
      </w:r>
      <w:r w:rsidR="00EB5B92">
        <w:t>Hamas’s</w:t>
      </w:r>
      <w:r w:rsidR="00FC0AEC" w:rsidRPr="00425C0F">
        <w:t xml:space="preserve"> OSINT activity</w:t>
      </w:r>
      <w:r w:rsidR="00A66843" w:rsidRPr="00425C0F">
        <w:t xml:space="preserve">, which involved </w:t>
      </w:r>
      <w:r w:rsidR="00FC0AEC" w:rsidRPr="00425C0F">
        <w:t xml:space="preserve">collecting </w:t>
      </w:r>
      <w:r w:rsidR="004A2EBE" w:rsidRPr="00425C0F">
        <w:t xml:space="preserve">a variety of </w:t>
      </w:r>
      <w:r w:rsidR="00FC0AEC" w:rsidRPr="00425C0F">
        <w:t xml:space="preserve">important information from </w:t>
      </w:r>
      <w:r w:rsidR="001A3FE0" w:rsidRPr="00425C0F">
        <w:t xml:space="preserve">open </w:t>
      </w:r>
      <w:r w:rsidR="00FC0AEC" w:rsidRPr="00425C0F">
        <w:t xml:space="preserve">Israeli sources. </w:t>
      </w:r>
      <w:r w:rsidR="001A3FE0" w:rsidRPr="00425C0F">
        <w:t xml:space="preserve">It </w:t>
      </w:r>
      <w:r w:rsidRPr="00425C0F">
        <w:t>wi</w:t>
      </w:r>
      <w:r w:rsidR="00544290" w:rsidRPr="00425C0F">
        <w:t>ll discuss the phenomenon</w:t>
      </w:r>
      <w:r w:rsidR="001A3FE0" w:rsidRPr="00425C0F">
        <w:t>’s development throughout the organization’s long struggle against Israel</w:t>
      </w:r>
      <w:r w:rsidR="00544290" w:rsidRPr="00425C0F">
        <w:t xml:space="preserve">, its </w:t>
      </w:r>
      <w:r w:rsidR="00FC0AEC" w:rsidRPr="00425C0F">
        <w:t xml:space="preserve">contributions </w:t>
      </w:r>
      <w:r w:rsidR="001A3FE0" w:rsidRPr="00425C0F">
        <w:t xml:space="preserve">to </w:t>
      </w:r>
      <w:r w:rsidR="00FC0AEC" w:rsidRPr="00425C0F">
        <w:t xml:space="preserve">the organization and </w:t>
      </w:r>
      <w:r w:rsidR="001A3FE0" w:rsidRPr="00425C0F">
        <w:t xml:space="preserve">its inherent </w:t>
      </w:r>
      <w:r w:rsidR="00835794" w:rsidRPr="00425C0F">
        <w:t>risks</w:t>
      </w:r>
      <w:r w:rsidR="00FC0AEC" w:rsidRPr="00425C0F">
        <w:t>.</w:t>
      </w:r>
      <w:r w:rsidRPr="00425C0F">
        <w:t xml:space="preserve"> </w:t>
      </w:r>
      <w:r w:rsidR="00173762" w:rsidRPr="00425C0F">
        <w:t>R</w:t>
      </w:r>
      <w:r w:rsidRPr="00425C0F">
        <w:t>esearch is based mainly on</w:t>
      </w:r>
      <w:r w:rsidR="00811DE5" w:rsidRPr="00425C0F">
        <w:t xml:space="preserve"> </w:t>
      </w:r>
      <w:r w:rsidR="001A3FE0" w:rsidRPr="00425C0F">
        <w:t>numerous p</w:t>
      </w:r>
      <w:r w:rsidRPr="00425C0F">
        <w:t xml:space="preserve">rimary sources from within Hamas, </w:t>
      </w:r>
      <w:r w:rsidR="00811DE5" w:rsidRPr="00425C0F">
        <w:t>many</w:t>
      </w:r>
      <w:r w:rsidRPr="00425C0F">
        <w:t xml:space="preserve"> of them published </w:t>
      </w:r>
      <w:r w:rsidR="001A3FE0" w:rsidRPr="00425C0F">
        <w:t xml:space="preserve">in this </w:t>
      </w:r>
      <w:r w:rsidR="00173762" w:rsidRPr="00425C0F">
        <w:t>article</w:t>
      </w:r>
      <w:r w:rsidR="001A3FE0" w:rsidRPr="00425C0F">
        <w:t xml:space="preserve"> </w:t>
      </w:r>
      <w:r w:rsidRPr="00425C0F">
        <w:t>for the first time</w:t>
      </w:r>
      <w:r w:rsidR="001A3FE0" w:rsidRPr="00425C0F">
        <w:t>,</w:t>
      </w:r>
      <w:r w:rsidR="00835794" w:rsidRPr="00425C0F">
        <w:t xml:space="preserve"> </w:t>
      </w:r>
      <w:r w:rsidR="00EA434D" w:rsidRPr="00425C0F">
        <w:t>alongside others that</w:t>
      </w:r>
      <w:r w:rsidR="001A3FE0" w:rsidRPr="00425C0F">
        <w:t xml:space="preserve"> have </w:t>
      </w:r>
      <w:r w:rsidRPr="00425C0F">
        <w:t xml:space="preserve">yet </w:t>
      </w:r>
      <w:r w:rsidR="001A3FE0" w:rsidRPr="00425C0F">
        <w:t xml:space="preserve">to receive </w:t>
      </w:r>
      <w:r w:rsidRPr="00425C0F">
        <w:t xml:space="preserve">serious attention </w:t>
      </w:r>
      <w:r w:rsidR="001A3FE0" w:rsidRPr="00425C0F">
        <w:t xml:space="preserve">from </w:t>
      </w:r>
      <w:r w:rsidRPr="00425C0F">
        <w:t>scholars in the field.</w:t>
      </w:r>
      <w:r w:rsidR="00FC0AEC" w:rsidRPr="00425C0F">
        <w:t xml:space="preserve"> </w:t>
      </w:r>
      <w:del w:id="831" w:author="Microsoft Office User" w:date="2021-12-12T16:04:00Z">
        <w:r w:rsidR="00EA434D" w:rsidRPr="00425C0F" w:rsidDel="00534853">
          <w:delText>T</w:delText>
        </w:r>
        <w:r w:rsidR="00173762" w:rsidRPr="00425C0F" w:rsidDel="00534853">
          <w:delText xml:space="preserve">he </w:delText>
        </w:r>
      </w:del>
      <w:ins w:id="832" w:author="Microsoft Office User" w:date="2021-12-12T16:04:00Z">
        <w:r w:rsidR="00534853" w:rsidRPr="00425C0F">
          <w:t>Th</w:t>
        </w:r>
        <w:r w:rsidR="00534853">
          <w:t>is</w:t>
        </w:r>
        <w:r w:rsidR="00534853" w:rsidRPr="00425C0F">
          <w:t xml:space="preserve"> </w:t>
        </w:r>
      </w:ins>
      <w:r w:rsidR="00173762" w:rsidRPr="00425C0F">
        <w:t xml:space="preserve">article </w:t>
      </w:r>
      <w:r w:rsidR="001A3FE0" w:rsidRPr="00425C0F">
        <w:t>provides a</w:t>
      </w:r>
      <w:r w:rsidR="00173762" w:rsidRPr="00425C0F">
        <w:t xml:space="preserve"> comprehensive </w:t>
      </w:r>
      <w:r w:rsidR="00FC0AEC" w:rsidRPr="00425C0F">
        <w:t xml:space="preserve">picture </w:t>
      </w:r>
      <w:r w:rsidR="00E12182" w:rsidRPr="00425C0F">
        <w:t xml:space="preserve">of </w:t>
      </w:r>
      <w:r w:rsidR="00FC0AEC" w:rsidRPr="00425C0F">
        <w:t xml:space="preserve">the topic, with </w:t>
      </w:r>
      <w:r w:rsidR="001A3FE0" w:rsidRPr="00425C0F">
        <w:t xml:space="preserve">multiple </w:t>
      </w:r>
      <w:r w:rsidR="00FC0AEC" w:rsidRPr="00425C0F">
        <w:t>illustrations and examples.</w:t>
      </w:r>
      <w:ins w:id="833" w:author="Microsoft Office User" w:date="2021-12-12T16:03:00Z">
        <w:r w:rsidR="00534853">
          <w:t xml:space="preserve"> </w:t>
        </w:r>
      </w:ins>
    </w:p>
    <w:p w14:paraId="49D0A66D" w14:textId="6812F184" w:rsidR="00232A3A" w:rsidRDefault="00232A3A" w:rsidP="00232A3A">
      <w:pPr>
        <w:bidi/>
        <w:ind w:firstLine="720"/>
        <w:rPr>
          <w:rFonts w:asciiTheme="majorBidi" w:hAnsiTheme="majorBidi" w:cstheme="majorBidi"/>
          <w:rtl/>
        </w:rPr>
      </w:pPr>
      <w:r w:rsidRPr="005B353A">
        <w:rPr>
          <w:rFonts w:asciiTheme="majorBidi" w:hAnsiTheme="majorBidi" w:cstheme="majorBidi" w:hint="cs"/>
          <w:highlight w:val="yellow"/>
          <w:rtl/>
        </w:rPr>
        <w:t>בכך, היא מאפשרת לבחון את ספרות המחקר הנוגעת ל</w:t>
      </w:r>
      <w:r w:rsidR="005B353A" w:rsidRPr="005B353A">
        <w:rPr>
          <w:rFonts w:asciiTheme="majorBidi" w:hAnsiTheme="majorBidi" w:cstheme="majorBidi" w:hint="cs"/>
          <w:highlight w:val="yellow"/>
          <w:rtl/>
        </w:rPr>
        <w:t xml:space="preserve">מודיעין של שחקנים לא </w:t>
      </w:r>
      <w:proofErr w:type="spellStart"/>
      <w:r w:rsidR="005B353A" w:rsidRPr="005B353A">
        <w:rPr>
          <w:rFonts w:asciiTheme="majorBidi" w:hAnsiTheme="majorBidi" w:cstheme="majorBidi" w:hint="cs"/>
          <w:highlight w:val="yellow"/>
          <w:rtl/>
        </w:rPr>
        <w:t>מדינתנים</w:t>
      </w:r>
      <w:proofErr w:type="spellEnd"/>
      <w:r w:rsidR="005B353A" w:rsidRPr="005B353A">
        <w:rPr>
          <w:rFonts w:asciiTheme="majorBidi" w:hAnsiTheme="majorBidi" w:cstheme="majorBidi" w:hint="cs"/>
          <w:highlight w:val="yellow"/>
          <w:rtl/>
        </w:rPr>
        <w:t xml:space="preserve"> וכן ביחס ל</w:t>
      </w:r>
      <w:r w:rsidRPr="005B353A">
        <w:rPr>
          <w:rFonts w:asciiTheme="majorBidi" w:hAnsiTheme="majorBidi" w:cstheme="majorBidi" w:hint="cs"/>
          <w:highlight w:val="yellow"/>
          <w:rtl/>
        </w:rPr>
        <w:t>-</w:t>
      </w:r>
      <w:r w:rsidRPr="005B353A">
        <w:rPr>
          <w:rFonts w:asciiTheme="majorBidi" w:hAnsiTheme="majorBidi" w:cstheme="majorBidi" w:hint="cs"/>
          <w:highlight w:val="yellow"/>
        </w:rPr>
        <w:t>OSINT</w:t>
      </w:r>
      <w:r w:rsidRPr="005B353A">
        <w:rPr>
          <w:rFonts w:asciiTheme="majorBidi" w:hAnsiTheme="majorBidi" w:cstheme="majorBidi" w:hint="cs"/>
          <w:highlight w:val="yellow"/>
          <w:rtl/>
        </w:rPr>
        <w:t xml:space="preserve"> </w:t>
      </w:r>
      <w:proofErr w:type="spellStart"/>
      <w:r w:rsidR="005B353A" w:rsidRPr="005B353A">
        <w:rPr>
          <w:rFonts w:asciiTheme="majorBidi" w:hAnsiTheme="majorBidi" w:cstheme="majorBidi" w:hint="cs"/>
          <w:highlight w:val="yellow"/>
          <w:rtl/>
        </w:rPr>
        <w:t>כדחיסצפלינה</w:t>
      </w:r>
      <w:proofErr w:type="spellEnd"/>
      <w:r w:rsidR="005B353A" w:rsidRPr="005B353A">
        <w:rPr>
          <w:rFonts w:asciiTheme="majorBidi" w:hAnsiTheme="majorBidi" w:cstheme="majorBidi" w:hint="cs"/>
          <w:highlight w:val="yellow"/>
          <w:rtl/>
        </w:rPr>
        <w:t xml:space="preserve"> מודיעינית </w:t>
      </w:r>
      <w:r w:rsidRPr="005B353A">
        <w:rPr>
          <w:rFonts w:asciiTheme="majorBidi" w:hAnsiTheme="majorBidi" w:cstheme="majorBidi" w:hint="cs"/>
          <w:highlight w:val="yellow"/>
          <w:rtl/>
        </w:rPr>
        <w:t>באור חדש, מנקודת מבט של שחקן לא מדינתי.</w:t>
      </w:r>
    </w:p>
    <w:p w14:paraId="6D235A56" w14:textId="0856754A" w:rsidR="0002513E" w:rsidRDefault="00534853" w:rsidP="0090289D">
      <w:pPr>
        <w:ind w:firstLine="720"/>
        <w:rPr>
          <w:rFonts w:asciiTheme="majorBidi" w:hAnsiTheme="majorBidi" w:cstheme="majorBidi"/>
        </w:rPr>
      </w:pPr>
      <w:ins w:id="834" w:author="Microsoft Office User" w:date="2021-12-12T16:08:00Z">
        <w:r>
          <w:t xml:space="preserve">Through this discussion of Hamas, this </w:t>
        </w:r>
      </w:ins>
      <w:ins w:id="835" w:author="Microsoft Office User" w:date="2021-12-12T17:03:00Z">
        <w:r w:rsidR="001C23E5">
          <w:t xml:space="preserve">article </w:t>
        </w:r>
      </w:ins>
      <w:ins w:id="836" w:author="Microsoft Office User" w:date="2021-12-12T16:08:00Z">
        <w:r>
          <w:t>enables a reexamination of the research literature on non-state</w:t>
        </w:r>
        <w:del w:id="837" w:author="Josh Amaru" w:date="2021-12-13T11:24:00Z">
          <w:r w:rsidDel="00182B53">
            <w:delText xml:space="preserve"> </w:delText>
          </w:r>
        </w:del>
      </w:ins>
      <w:ins w:id="838" w:author="Josh Amaru" w:date="2021-12-13T11:24:00Z">
        <w:r w:rsidR="00182B53">
          <w:t>-</w:t>
        </w:r>
      </w:ins>
      <w:ins w:id="839" w:author="Microsoft Office User" w:date="2021-12-12T16:08:00Z">
        <w:r>
          <w:t xml:space="preserve">actor intelligence, as well as on OSINT as an intelligence discipline, </w:t>
        </w:r>
        <w:del w:id="840" w:author="Josh Amaru" w:date="2021-12-13T11:24:00Z">
          <w:r w:rsidDel="00182B53">
            <w:delText xml:space="preserve">in a new light, </w:delText>
          </w:r>
        </w:del>
        <w:r>
          <w:t xml:space="preserve">from the perspective of </w:t>
        </w:r>
        <w:del w:id="841" w:author="Josh Amaru" w:date="2021-12-13T11:24:00Z">
          <w:r w:rsidDel="00182B53">
            <w:delText>a</w:delText>
          </w:r>
        </w:del>
      </w:ins>
      <w:ins w:id="842" w:author="Josh Amaru" w:date="2021-12-13T11:24:00Z">
        <w:r w:rsidR="00182B53">
          <w:t>the</w:t>
        </w:r>
      </w:ins>
      <w:ins w:id="843" w:author="Microsoft Office User" w:date="2021-12-12T16:08:00Z">
        <w:r>
          <w:t xml:space="preserve"> non-state actor.</w:t>
        </w:r>
      </w:ins>
    </w:p>
    <w:p w14:paraId="3EE96FE4" w14:textId="6EA4DF7B" w:rsidR="00CF2C71" w:rsidRPr="00425C0F" w:rsidRDefault="00EB5B92" w:rsidP="0002513E">
      <w:pPr>
        <w:pStyle w:val="Heading1"/>
        <w:rPr>
          <w:rtl/>
        </w:rPr>
      </w:pPr>
      <w:r>
        <w:t>Hamas’s</w:t>
      </w:r>
      <w:r w:rsidR="004D78DB" w:rsidRPr="00425C0F">
        <w:t xml:space="preserve"> </w:t>
      </w:r>
      <w:r w:rsidR="004D78DB" w:rsidRPr="0002513E">
        <w:t xml:space="preserve">OSINT </w:t>
      </w:r>
      <w:r w:rsidR="00FE0C86" w:rsidRPr="0002513E">
        <w:t xml:space="preserve">Activity </w:t>
      </w:r>
      <w:r w:rsidR="004D78DB" w:rsidRPr="0002513E">
        <w:t xml:space="preserve">from the </w:t>
      </w:r>
      <w:r w:rsidR="00FE0C86" w:rsidRPr="0002513E">
        <w:t xml:space="preserve">Organization’s Establishment </w:t>
      </w:r>
      <w:r w:rsidR="004D78DB" w:rsidRPr="0002513E">
        <w:t xml:space="preserve">until the </w:t>
      </w:r>
      <w:r w:rsidR="0002513E" w:rsidRPr="0002513E">
        <w:t xml:space="preserve">Institutionalization </w:t>
      </w:r>
      <w:r w:rsidR="004D78DB" w:rsidRPr="0002513E">
        <w:t xml:space="preserve">of </w:t>
      </w:r>
      <w:r w:rsidR="00981C8C" w:rsidRPr="0002513E">
        <w:t>it</w:t>
      </w:r>
      <w:del w:id="844" w:author="Microsoft Office User" w:date="2021-12-12T16:08:00Z">
        <w:r w:rsidR="00981C8C" w:rsidRPr="0002513E" w:rsidDel="00534853">
          <w:delText>'</w:delText>
        </w:r>
      </w:del>
      <w:r w:rsidR="00981C8C" w:rsidRPr="0002513E">
        <w:t>s</w:t>
      </w:r>
      <w:r w:rsidR="004D78DB" w:rsidRPr="00425C0F">
        <w:t xml:space="preserve"> </w:t>
      </w:r>
      <w:r w:rsidR="00FE0C86">
        <w:t>M</w:t>
      </w:r>
      <w:r w:rsidR="00FE0C86" w:rsidRPr="00425C0F">
        <w:t xml:space="preserve">ilitary </w:t>
      </w:r>
      <w:r w:rsidR="00FE0C86">
        <w:t>W</w:t>
      </w:r>
      <w:r w:rsidR="00FE0C86" w:rsidRPr="00425C0F">
        <w:t xml:space="preserve">ing </w:t>
      </w:r>
      <w:r w:rsidR="004D78DB" w:rsidRPr="00425C0F">
        <w:t>in Gaza in</w:t>
      </w:r>
      <w:r w:rsidR="00981C8C">
        <w:t xml:space="preserve"> the</w:t>
      </w:r>
      <w:r w:rsidR="004D78DB" w:rsidRPr="00425C0F">
        <w:t xml:space="preserve"> </w:t>
      </w:r>
      <w:r w:rsidR="00981C8C" w:rsidRPr="00981C8C">
        <w:t>mid 2000's</w:t>
      </w:r>
    </w:p>
    <w:p w14:paraId="20664341" w14:textId="77777777" w:rsidR="0090289D" w:rsidRDefault="006911B6">
      <w:r w:rsidRPr="00425C0F">
        <w:t xml:space="preserve">Even in the organization’s earliest days, its </w:t>
      </w:r>
      <w:r w:rsidR="00270DB5" w:rsidRPr="00425C0F">
        <w:t>operatives</w:t>
      </w:r>
      <w:r w:rsidRPr="00425C0F">
        <w:t xml:space="preserve"> used OSINT for a range of </w:t>
      </w:r>
      <w:r w:rsidR="00E02710" w:rsidRPr="00425C0F">
        <w:t>purposes</w:t>
      </w:r>
      <w:r w:rsidRPr="00425C0F">
        <w:t xml:space="preserve">. </w:t>
      </w:r>
      <w:r w:rsidR="00C117C3" w:rsidRPr="00425C0F">
        <w:t xml:space="preserve">In </w:t>
      </w:r>
      <w:r w:rsidR="002E0E5D" w:rsidRPr="00425C0F">
        <w:t xml:space="preserve">the </w:t>
      </w:r>
      <w:r w:rsidR="00C117C3" w:rsidRPr="00425C0F">
        <w:t>1990s</w:t>
      </w:r>
      <w:r w:rsidR="002E0E5D" w:rsidRPr="00425C0F">
        <w:t xml:space="preserve">, the news agency Quds Press served as a </w:t>
      </w:r>
      <w:r w:rsidR="00B51158" w:rsidRPr="00425C0F">
        <w:t xml:space="preserve">kind of database for Hamas </w:t>
      </w:r>
      <w:r w:rsidR="00270DB5" w:rsidRPr="00425C0F">
        <w:t>operatives</w:t>
      </w:r>
      <w:r w:rsidR="00B51158" w:rsidRPr="00425C0F">
        <w:t xml:space="preserve">. </w:t>
      </w:r>
      <w:r w:rsidR="0068711C" w:rsidRPr="00425C0F">
        <w:t>A</w:t>
      </w:r>
      <w:r w:rsidR="00B51158" w:rsidRPr="00425C0F">
        <w:t xml:space="preserve"> search conducted by members of the Shin Bet and the </w:t>
      </w:r>
      <w:r w:rsidR="0068711C" w:rsidRPr="00425C0F">
        <w:t xml:space="preserve">Civil Administration at </w:t>
      </w:r>
      <w:r w:rsidR="00BB2C5B" w:rsidRPr="00425C0F">
        <w:t>the Hebron Press Office in 1993</w:t>
      </w:r>
      <w:r w:rsidR="0068711C" w:rsidRPr="00425C0F">
        <w:t xml:space="preserve"> found a multitude of archival material, clippings from the Israeli press, details of events “on the ground</w:t>
      </w:r>
      <w:r w:rsidR="00C117C3" w:rsidRPr="00425C0F">
        <w:t>,</w:t>
      </w:r>
      <w:r w:rsidR="0068711C" w:rsidRPr="00425C0F">
        <w:t xml:space="preserve">” and reports </w:t>
      </w:r>
      <w:r w:rsidR="007D568A" w:rsidRPr="00425C0F">
        <w:t xml:space="preserve">by the Israeli organization </w:t>
      </w:r>
      <w:proofErr w:type="spellStart"/>
      <w:r w:rsidR="007D568A" w:rsidRPr="00425C0F">
        <w:t>B’Tselem</w:t>
      </w:r>
      <w:proofErr w:type="spellEnd"/>
      <w:r w:rsidR="00F85318" w:rsidRPr="00425C0F">
        <w:t>.</w:t>
      </w:r>
      <w:r w:rsidR="00887F47" w:rsidRPr="00425C0F">
        <w:rPr>
          <w:rStyle w:val="FootnoteReference"/>
        </w:rPr>
        <w:footnoteReference w:id="26"/>
      </w:r>
      <w:r w:rsidR="00BB2C5B" w:rsidRPr="00425C0F">
        <w:rPr>
          <w:rStyle w:val="FootnoteReference"/>
        </w:rPr>
        <w:t xml:space="preserve"> </w:t>
      </w:r>
    </w:p>
    <w:p w14:paraId="1993A746" w14:textId="0E2ED73A" w:rsidR="00F41063" w:rsidRPr="00425C0F" w:rsidRDefault="0000633A" w:rsidP="0090289D">
      <w:pPr>
        <w:ind w:firstLine="720"/>
      </w:pPr>
      <w:r w:rsidRPr="00425C0F">
        <w:t>Open</w:t>
      </w:r>
      <w:r w:rsidR="00566B4B" w:rsidRPr="00425C0F">
        <w:t xml:space="preserve"> sour</w:t>
      </w:r>
      <w:r w:rsidRPr="00425C0F">
        <w:t>ce</w:t>
      </w:r>
      <w:r w:rsidR="007D568A" w:rsidRPr="00425C0F">
        <w:t xml:space="preserve"> information was also collected</w:t>
      </w:r>
      <w:r w:rsidR="00270DB5" w:rsidRPr="00425C0F">
        <w:t xml:space="preserve"> among Hamas operatives</w:t>
      </w:r>
      <w:r w:rsidR="007D568A" w:rsidRPr="00425C0F">
        <w:t xml:space="preserve"> abroad. The front organization for Hamas activity in the United States from its establishment and throughout the </w:t>
      </w:r>
      <w:r w:rsidR="00C117C3" w:rsidRPr="00425C0F">
        <w:t xml:space="preserve">1990s </w:t>
      </w:r>
      <w:r w:rsidR="007D568A" w:rsidRPr="00425C0F">
        <w:t>was called “</w:t>
      </w:r>
      <w:r w:rsidR="009C55F7" w:rsidRPr="00425C0F">
        <w:t>T</w:t>
      </w:r>
      <w:r w:rsidR="007D568A" w:rsidRPr="00425C0F">
        <w:t>he Islamic Center for Research and Studies</w:t>
      </w:r>
      <w:r w:rsidR="00C117C3" w:rsidRPr="00425C0F">
        <w:t>.</w:t>
      </w:r>
      <w:r w:rsidR="007D568A" w:rsidRPr="00425C0F">
        <w:t xml:space="preserve">” It was located first in Illinois and later moved to Virginia. </w:t>
      </w:r>
      <w:r w:rsidR="00C117C3" w:rsidRPr="00425C0F">
        <w:t xml:space="preserve">The </w:t>
      </w:r>
      <w:r w:rsidR="007D568A" w:rsidRPr="00425C0F">
        <w:t xml:space="preserve">Center </w:t>
      </w:r>
      <w:r w:rsidR="00C117C3" w:rsidRPr="00425C0F">
        <w:t>collected information and drafted</w:t>
      </w:r>
      <w:r w:rsidR="00870436" w:rsidRPr="00425C0F">
        <w:t xml:space="preserve"> </w:t>
      </w:r>
      <w:r w:rsidR="007949D1" w:rsidRPr="00425C0F">
        <w:t xml:space="preserve">propaganda materials </w:t>
      </w:r>
      <w:r w:rsidR="00042D86" w:rsidRPr="00425C0F">
        <w:t xml:space="preserve">that </w:t>
      </w:r>
      <w:r w:rsidR="007949D1" w:rsidRPr="00425C0F">
        <w:t xml:space="preserve">served as the basis for decision-making by </w:t>
      </w:r>
      <w:r w:rsidR="00FF30EA" w:rsidRPr="00425C0F">
        <w:t xml:space="preserve">Hamas </w:t>
      </w:r>
      <w:r w:rsidR="007949D1" w:rsidRPr="00425C0F">
        <w:t>leadership</w:t>
      </w:r>
      <w:r w:rsidR="00FF30EA" w:rsidRPr="00425C0F">
        <w:t xml:space="preserve"> in the United States</w:t>
      </w:r>
      <w:r w:rsidR="007949D1" w:rsidRPr="00425C0F">
        <w:t xml:space="preserve">. This Center systematically collected </w:t>
      </w:r>
      <w:r w:rsidR="00006576" w:rsidRPr="00425C0F">
        <w:t>open source</w:t>
      </w:r>
      <w:r w:rsidR="007949D1" w:rsidRPr="00425C0F">
        <w:t xml:space="preserve"> information. Translation offices</w:t>
      </w:r>
      <w:r w:rsidR="00B13C54" w:rsidRPr="00425C0F">
        <w:t xml:space="preserve"> in </w:t>
      </w:r>
      <w:r w:rsidR="00366C59" w:rsidRPr="00425C0F">
        <w:t>the West Bank</w:t>
      </w:r>
      <w:r w:rsidR="00B13C54" w:rsidRPr="00425C0F">
        <w:t xml:space="preserve"> and Gaza translated the Israeli press</w:t>
      </w:r>
      <w:r w:rsidR="00C117C3" w:rsidRPr="00425C0F">
        <w:t>,</w:t>
      </w:r>
      <w:r w:rsidR="00B13C54" w:rsidRPr="00425C0F">
        <w:t xml:space="preserve"> and each afternoon the materials were transmitted from East Jerusalem to the United States so that they would reach their destination as quickly as possible. Naturally, </w:t>
      </w:r>
      <w:r w:rsidR="00C117C3" w:rsidRPr="00425C0F">
        <w:t xml:space="preserve">the Center also collected </w:t>
      </w:r>
      <w:r w:rsidR="00B13C54" w:rsidRPr="00425C0F">
        <w:t xml:space="preserve">information from the Arabic and international press. The research center of the </w:t>
      </w:r>
      <w:r w:rsidR="00796E52" w:rsidRPr="00425C0F">
        <w:t>Islamic University of G</w:t>
      </w:r>
      <w:del w:id="845" w:author="Microsoft Office User" w:date="2021-12-12T12:49:00Z">
        <w:r w:rsidR="001B5271" w:rsidRPr="00425C0F" w:rsidDel="002C7B74">
          <w:delText>h</w:delText>
        </w:r>
      </w:del>
      <w:r w:rsidR="00796E52" w:rsidRPr="00425C0F">
        <w:t xml:space="preserve">aza </w:t>
      </w:r>
      <w:r w:rsidR="002F250F" w:rsidRPr="00425C0F">
        <w:t xml:space="preserve">also </w:t>
      </w:r>
      <w:r w:rsidR="00796E52" w:rsidRPr="00425C0F">
        <w:t>collected information about the territories</w:t>
      </w:r>
      <w:r w:rsidR="00C117C3" w:rsidRPr="00425C0F">
        <w:t>, some of which it sent</w:t>
      </w:r>
      <w:r w:rsidR="00796E52" w:rsidRPr="00425C0F">
        <w:t xml:space="preserve"> to Hamas </w:t>
      </w:r>
      <w:r w:rsidR="002F250F" w:rsidRPr="00425C0F">
        <w:t>h</w:t>
      </w:r>
      <w:r w:rsidR="00796E52" w:rsidRPr="00425C0F">
        <w:t>eadquarters abroad. An additional source of information was the Quds Press</w:t>
      </w:r>
      <w:r w:rsidR="00D419E0" w:rsidRPr="00425C0F">
        <w:t xml:space="preserve"> agency</w:t>
      </w:r>
      <w:r w:rsidR="00796E52" w:rsidRPr="00425C0F">
        <w:t xml:space="preserve"> and its branches, which were actually OSINT centers. The information was transmitted by telephone or fax to the main branch in London and from there to the United States or Jordan as needed.</w:t>
      </w:r>
      <w:r w:rsidR="002F250F" w:rsidRPr="00425C0F">
        <w:rPr>
          <w:rStyle w:val="FootnoteReference"/>
        </w:rPr>
        <w:footnoteReference w:id="27"/>
      </w:r>
    </w:p>
    <w:p w14:paraId="3E9A3399" w14:textId="723C7DC0" w:rsidR="00270DB5" w:rsidRPr="00425C0F" w:rsidRDefault="00270DB5" w:rsidP="00081DF6">
      <w:pPr>
        <w:rPr>
          <w:rFonts w:eastAsia="Calibri"/>
          <w:vertAlign w:val="superscript"/>
        </w:rPr>
      </w:pPr>
      <w:r w:rsidRPr="00425C0F">
        <w:tab/>
      </w:r>
      <w:r w:rsidR="00081DF6">
        <w:t>O</w:t>
      </w:r>
      <w:r w:rsidR="00006576" w:rsidRPr="00425C0F">
        <w:t>pen source</w:t>
      </w:r>
      <w:r w:rsidR="00E67E80" w:rsidRPr="00425C0F">
        <w:t xml:space="preserve"> media aided the organization</w:t>
      </w:r>
      <w:r w:rsidRPr="00425C0F">
        <w:t xml:space="preserve"> </w:t>
      </w:r>
      <w:r w:rsidR="00E67E80" w:rsidRPr="00425C0F">
        <w:t>in</w:t>
      </w:r>
      <w:r w:rsidRPr="00425C0F">
        <w:t xml:space="preserve"> </w:t>
      </w:r>
      <w:r w:rsidR="00E02710" w:rsidRPr="00425C0F">
        <w:t>efforts</w:t>
      </w:r>
      <w:r w:rsidRPr="00425C0F">
        <w:t xml:space="preserve"> </w:t>
      </w:r>
      <w:r w:rsidR="00E67E80" w:rsidRPr="00425C0F">
        <w:t>to</w:t>
      </w:r>
      <w:r w:rsidRPr="00425C0F">
        <w:t xml:space="preserve"> </w:t>
      </w:r>
      <w:r w:rsidR="00E02710" w:rsidRPr="00425C0F">
        <w:t>learn</w:t>
      </w:r>
      <w:r w:rsidRPr="00425C0F">
        <w:t xml:space="preserve"> and analyz</w:t>
      </w:r>
      <w:r w:rsidR="00E67E80" w:rsidRPr="00425C0F">
        <w:t>e</w:t>
      </w:r>
      <w:r w:rsidRPr="00425C0F">
        <w:t xml:space="preserve"> the</w:t>
      </w:r>
      <w:r w:rsidR="00E02710" w:rsidRPr="00425C0F">
        <w:t xml:space="preserve"> discourse on the Israeli side.</w:t>
      </w:r>
      <w:r w:rsidRPr="00425C0F">
        <w:t xml:space="preserve"> </w:t>
      </w:r>
      <w:r w:rsidR="0034571D" w:rsidRPr="00425C0F">
        <w:t xml:space="preserve">In November 1992, </w:t>
      </w:r>
      <w:r w:rsidR="008E641A" w:rsidRPr="00425C0F">
        <w:t xml:space="preserve">after the </w:t>
      </w:r>
      <w:r w:rsidR="00E67E80" w:rsidRPr="00425C0F">
        <w:t xml:space="preserve">maiden attempt by the </w:t>
      </w:r>
      <w:r w:rsidR="008E641A" w:rsidRPr="00425C0F">
        <w:t>Hamas cell</w:t>
      </w:r>
      <w:r w:rsidR="00F83900" w:rsidRPr="00425C0F">
        <w:t xml:space="preserve"> under the leadership of </w:t>
      </w:r>
      <w:r w:rsidR="00707301" w:rsidRPr="00425C0F">
        <w:t>Yah</w:t>
      </w:r>
      <w:r w:rsidR="001B5271" w:rsidRPr="00425C0F">
        <w:t>i</w:t>
      </w:r>
      <w:r w:rsidR="00707301" w:rsidRPr="00425C0F">
        <w:t xml:space="preserve">ya </w:t>
      </w:r>
      <w:r w:rsidR="00081DF6">
        <w:t>'</w:t>
      </w:r>
      <w:proofErr w:type="spellStart"/>
      <w:r w:rsidR="00707301" w:rsidRPr="00425C0F">
        <w:t>A</w:t>
      </w:r>
      <w:r w:rsidR="001B5271" w:rsidRPr="00425C0F">
        <w:t>i</w:t>
      </w:r>
      <w:r w:rsidR="00707301" w:rsidRPr="00425C0F">
        <w:t>yash</w:t>
      </w:r>
      <w:proofErr w:type="spellEnd"/>
      <w:r w:rsidR="00E67E80" w:rsidRPr="00425C0F">
        <w:t xml:space="preserve"> </w:t>
      </w:r>
      <w:r w:rsidR="00707301" w:rsidRPr="00425C0F">
        <w:t xml:space="preserve">to perpetrate a </w:t>
      </w:r>
      <w:r w:rsidR="00E67E80" w:rsidRPr="00425C0F">
        <w:t xml:space="preserve">car bomb </w:t>
      </w:r>
      <w:r w:rsidR="00707301" w:rsidRPr="00425C0F">
        <w:t>terrorist attack in Tel Aviv</w:t>
      </w:r>
      <w:r w:rsidR="00E67E80" w:rsidRPr="00425C0F">
        <w:t>,</w:t>
      </w:r>
      <w:r w:rsidR="00707301" w:rsidRPr="00425C0F">
        <w:t xml:space="preserve"> </w:t>
      </w:r>
      <w:r w:rsidR="00CF409D" w:rsidRPr="00425C0F">
        <w:t xml:space="preserve">one of the members of the cell </w:t>
      </w:r>
      <w:r w:rsidR="00E67E80" w:rsidRPr="00425C0F">
        <w:t xml:space="preserve">learned, with the help of </w:t>
      </w:r>
      <w:r w:rsidR="00006576" w:rsidRPr="00425C0F">
        <w:t>open source</w:t>
      </w:r>
      <w:r w:rsidR="00CF409D" w:rsidRPr="00425C0F">
        <w:t xml:space="preserve"> </w:t>
      </w:r>
      <w:r w:rsidR="00D616E5" w:rsidRPr="00425C0F">
        <w:t>media</w:t>
      </w:r>
      <w:r w:rsidR="00E67E80" w:rsidRPr="00425C0F">
        <w:t>,</w:t>
      </w:r>
      <w:r w:rsidR="00CF409D" w:rsidRPr="00425C0F">
        <w:t xml:space="preserve"> about the </w:t>
      </w:r>
      <w:r w:rsidR="00C117C3" w:rsidRPr="00425C0F">
        <w:t xml:space="preserve">outcome </w:t>
      </w:r>
      <w:r w:rsidR="00CF409D" w:rsidRPr="00425C0F">
        <w:t xml:space="preserve">of the attack. </w:t>
      </w:r>
      <w:r w:rsidR="002E59C8" w:rsidRPr="00425C0F">
        <w:t>I</w:t>
      </w:r>
      <w:r w:rsidR="00CF409D" w:rsidRPr="00425C0F">
        <w:t xml:space="preserve">t became </w:t>
      </w:r>
      <w:r w:rsidR="00E67E80" w:rsidRPr="00425C0F">
        <w:t>apparent</w:t>
      </w:r>
      <w:r w:rsidR="00CF409D" w:rsidRPr="00425C0F">
        <w:t xml:space="preserve"> to him that the operation had indeed failed since the car bomb was </w:t>
      </w:r>
      <w:r w:rsidR="00F85318" w:rsidRPr="00425C0F">
        <w:t>identified and stopped;</w:t>
      </w:r>
      <w:r w:rsidR="00CF409D" w:rsidRPr="00425C0F">
        <w:t xml:space="preserve"> </w:t>
      </w:r>
      <w:r w:rsidR="00F85318" w:rsidRPr="00425C0F">
        <w:t xml:space="preserve">however, </w:t>
      </w:r>
      <w:r w:rsidR="00CF409D" w:rsidRPr="00425C0F">
        <w:t>he also learned how dangerous this type of</w:t>
      </w:r>
      <w:r w:rsidR="001B5271" w:rsidRPr="00425C0F">
        <w:t xml:space="preserve"> </w:t>
      </w:r>
      <w:r w:rsidR="00CF409D" w:rsidRPr="00425C0F">
        <w:t xml:space="preserve">operation was </w:t>
      </w:r>
      <w:r w:rsidR="00E67E80" w:rsidRPr="00425C0F">
        <w:t>considered</w:t>
      </w:r>
      <w:r w:rsidR="00CF409D" w:rsidRPr="00425C0F">
        <w:t xml:space="preserve"> in Israel, since</w:t>
      </w:r>
      <w:r w:rsidR="00F85318" w:rsidRPr="00425C0F">
        <w:t>,</w:t>
      </w:r>
      <w:r w:rsidR="00CF409D" w:rsidRPr="00425C0F">
        <w:t xml:space="preserve"> acc</w:t>
      </w:r>
      <w:r w:rsidR="00AB4F86" w:rsidRPr="00425C0F">
        <w:t>o</w:t>
      </w:r>
      <w:r w:rsidR="00CF409D" w:rsidRPr="00425C0F">
        <w:t xml:space="preserve">rding to him, the </w:t>
      </w:r>
      <w:r w:rsidR="00AB4F86" w:rsidRPr="00425C0F">
        <w:t>Israel Police dubbed it “the most dangerous since the establishment of the state</w:t>
      </w:r>
      <w:r w:rsidR="00F85318" w:rsidRPr="00425C0F">
        <w:t>.</w:t>
      </w:r>
      <w:r w:rsidR="00AB4F86" w:rsidRPr="00425C0F">
        <w:t>”</w:t>
      </w:r>
      <w:r w:rsidR="00AB4F86" w:rsidRPr="00081DF6">
        <w:rPr>
          <w:rFonts w:asciiTheme="majorBidi" w:eastAsia="Calibri" w:hAnsiTheme="majorBidi" w:cstheme="majorBidi"/>
          <w:vertAlign w:val="superscript"/>
          <w:rtl/>
        </w:rPr>
        <w:t xml:space="preserve"> </w:t>
      </w:r>
      <w:r w:rsidR="00AB4F86" w:rsidRPr="00081DF6">
        <w:rPr>
          <w:rFonts w:asciiTheme="majorBidi" w:eastAsia="Calibri" w:hAnsiTheme="majorBidi" w:cstheme="majorBidi"/>
          <w:vertAlign w:val="superscript"/>
          <w:rtl/>
        </w:rPr>
        <w:footnoteReference w:id="28"/>
      </w:r>
    </w:p>
    <w:p w14:paraId="175C1DC5" w14:textId="7723C003" w:rsidR="00F41063" w:rsidRPr="00425C0F" w:rsidRDefault="00E67E80">
      <w:r w:rsidRPr="00425C0F">
        <w:rPr>
          <w:rFonts w:eastAsia="Calibri"/>
          <w:vertAlign w:val="superscript"/>
        </w:rPr>
        <w:tab/>
      </w:r>
      <w:r w:rsidRPr="00425C0F">
        <w:t xml:space="preserve">In a book </w:t>
      </w:r>
      <w:r w:rsidR="00654F9E" w:rsidRPr="00425C0F">
        <w:t>written by Hamas operative</w:t>
      </w:r>
      <w:r w:rsidR="00A43B7E" w:rsidRPr="00425C0F">
        <w:t xml:space="preserve"> Jamil Wadi for </w:t>
      </w:r>
      <w:r w:rsidR="00472A96" w:rsidRPr="00425C0F">
        <w:t>Hamas operatives</w:t>
      </w:r>
      <w:r w:rsidR="00092B4B" w:rsidRPr="00425C0F">
        <w:t>,</w:t>
      </w:r>
      <w:r w:rsidR="00472A96" w:rsidRPr="00425C0F">
        <w:t xml:space="preserve"> published following his death in 1993, he explains that his research method relies, </w:t>
      </w:r>
      <w:r w:rsidR="00472A96" w:rsidRPr="00425C0F">
        <w:rPr>
          <w:i/>
          <w:iCs/>
        </w:rPr>
        <w:t>inter alia</w:t>
      </w:r>
      <w:r w:rsidR="00472A96" w:rsidRPr="00425C0F">
        <w:t xml:space="preserve">, upon reports from </w:t>
      </w:r>
      <w:r w:rsidR="00006576" w:rsidRPr="00425C0F">
        <w:t>open source</w:t>
      </w:r>
      <w:r w:rsidR="00472A96" w:rsidRPr="00425C0F">
        <w:t xml:space="preserve"> Israeli media, </w:t>
      </w:r>
      <w:r w:rsidR="004853ED">
        <w:t>including</w:t>
      </w:r>
      <w:r w:rsidR="004853ED" w:rsidRPr="00425C0F">
        <w:t xml:space="preserve"> </w:t>
      </w:r>
      <w:r w:rsidR="00472A96" w:rsidRPr="00425C0F">
        <w:t xml:space="preserve">television and radio broadcasts, in order to see how </w:t>
      </w:r>
      <w:r w:rsidR="00092B4B" w:rsidRPr="00425C0F">
        <w:t>events are</w:t>
      </w:r>
      <w:r w:rsidR="00472A96" w:rsidRPr="00425C0F">
        <w:t xml:space="preserve"> perceived in Israel and which st</w:t>
      </w:r>
      <w:r w:rsidR="00092B4B" w:rsidRPr="00425C0F">
        <w:t>eps Israel has adopted against</w:t>
      </w:r>
      <w:r w:rsidR="00472A96" w:rsidRPr="00425C0F">
        <w:t xml:space="preserve"> operations. For example, he </w:t>
      </w:r>
      <w:r w:rsidR="00092B4B" w:rsidRPr="00425C0F">
        <w:t>cites</w:t>
      </w:r>
      <w:r w:rsidR="00472A96" w:rsidRPr="00425C0F">
        <w:t xml:space="preserve"> the impact these operations have on Israeli civilians and the </w:t>
      </w:r>
      <w:r w:rsidR="00092B4B" w:rsidRPr="00425C0F">
        <w:t xml:space="preserve">difficulty </w:t>
      </w:r>
      <w:r w:rsidR="00472A96" w:rsidRPr="00425C0F">
        <w:t xml:space="preserve">security forces </w:t>
      </w:r>
      <w:r w:rsidR="00092B4B" w:rsidRPr="00425C0F">
        <w:t xml:space="preserve">have </w:t>
      </w:r>
      <w:r w:rsidR="00472A96" w:rsidRPr="00425C0F">
        <w:t xml:space="preserve">dealing with them, in light of reports from the newspaper </w:t>
      </w:r>
      <w:r w:rsidR="00B068BE" w:rsidRPr="0002513E">
        <w:rPr>
          <w:i/>
          <w:iCs/>
        </w:rPr>
        <w:t xml:space="preserve">Yediot </w:t>
      </w:r>
      <w:proofErr w:type="spellStart"/>
      <w:r w:rsidR="00B068BE" w:rsidRPr="0002513E">
        <w:rPr>
          <w:i/>
          <w:iCs/>
        </w:rPr>
        <w:t>Ahronot</w:t>
      </w:r>
      <w:proofErr w:type="spellEnd"/>
      <w:r w:rsidR="00F85318" w:rsidRPr="00425C0F">
        <w:t>.</w:t>
      </w:r>
      <w:r w:rsidR="00B068BE" w:rsidRPr="00425C0F">
        <w:t xml:space="preserve"> </w:t>
      </w:r>
      <w:r w:rsidR="00092B4B" w:rsidRPr="00425C0F">
        <w:t>Following</w:t>
      </w:r>
      <w:r w:rsidR="00B068BE" w:rsidRPr="00425C0F">
        <w:t xml:space="preserve"> the attempted kidnapping of soldier Alon </w:t>
      </w:r>
      <w:proofErr w:type="spellStart"/>
      <w:r w:rsidR="00B068BE" w:rsidRPr="00425C0F">
        <w:t>Karavani</w:t>
      </w:r>
      <w:proofErr w:type="spellEnd"/>
      <w:r w:rsidR="00B068BE" w:rsidRPr="00425C0F">
        <w:t xml:space="preserve"> in Gaza in September 1992, members of the cell learned from the Israeli press that the event led to the formulation of new IDF procedures </w:t>
      </w:r>
      <w:r w:rsidR="00B068BE" w:rsidRPr="00E55F77">
        <w:t>with</w:t>
      </w:r>
      <w:r w:rsidR="00B068BE" w:rsidRPr="00425C0F">
        <w:t xml:space="preserve"> respect to travel </w:t>
      </w:r>
      <w:r w:rsidR="00092B4B" w:rsidRPr="00425C0F">
        <w:t>(</w:t>
      </w:r>
      <w:r w:rsidR="00745936" w:rsidRPr="00425C0F">
        <w:t xml:space="preserve">mandating </w:t>
      </w:r>
      <w:r w:rsidR="00092B4B" w:rsidRPr="00425C0F">
        <w:t xml:space="preserve">travel in pairs </w:t>
      </w:r>
      <w:r w:rsidR="00745936" w:rsidRPr="00425C0F">
        <w:t>or larger groups</w:t>
      </w:r>
      <w:r w:rsidR="00092B4B" w:rsidRPr="00425C0F">
        <w:t xml:space="preserve">) </w:t>
      </w:r>
      <w:r w:rsidR="00745936" w:rsidRPr="00425C0F">
        <w:t xml:space="preserve">on routes </w:t>
      </w:r>
      <w:r w:rsidR="00092B4B" w:rsidRPr="00425C0F">
        <w:t xml:space="preserve">in </w:t>
      </w:r>
      <w:r w:rsidR="00366C59" w:rsidRPr="00425C0F">
        <w:t>the West Bank</w:t>
      </w:r>
      <w:r w:rsidR="00745936" w:rsidRPr="00425C0F">
        <w:t>,</w:t>
      </w:r>
      <w:r w:rsidR="00092B4B" w:rsidRPr="00425C0F">
        <w:t xml:space="preserve"> and Gaza, and later even within the Green Line.</w:t>
      </w:r>
      <w:r w:rsidR="00092B4B" w:rsidRPr="00425C0F">
        <w:rPr>
          <w:rStyle w:val="FootnoteReference"/>
          <w:rFonts w:eastAsia="Calibri"/>
        </w:rPr>
        <w:footnoteReference w:id="29"/>
      </w:r>
    </w:p>
    <w:p w14:paraId="0F7D3DE2" w14:textId="4AC99154" w:rsidR="00A03AFF" w:rsidRPr="00425C0F" w:rsidRDefault="00092B4B">
      <w:pPr>
        <w:rPr>
          <w:rFonts w:eastAsia="Calibri"/>
        </w:rPr>
      </w:pPr>
      <w:r w:rsidRPr="00425C0F">
        <w:tab/>
      </w:r>
      <w:r w:rsidR="00376849">
        <w:rPr>
          <w:rFonts w:hint="cs"/>
        </w:rPr>
        <w:t>A</w:t>
      </w:r>
      <w:r w:rsidRPr="00425C0F">
        <w:t xml:space="preserve">fter the </w:t>
      </w:r>
      <w:r w:rsidR="00745936" w:rsidRPr="00425C0F">
        <w:t xml:space="preserve">January 1993 </w:t>
      </w:r>
      <w:r w:rsidRPr="00425C0F">
        <w:t xml:space="preserve">Hamas attack in the Israeli settlement </w:t>
      </w:r>
      <w:proofErr w:type="spellStart"/>
      <w:r w:rsidRPr="00425C0F">
        <w:t>Ganei</w:t>
      </w:r>
      <w:proofErr w:type="spellEnd"/>
      <w:r w:rsidRPr="00425C0F">
        <w:t xml:space="preserve"> </w:t>
      </w:r>
      <w:r w:rsidR="00FC0DFE" w:rsidRPr="00425C0F">
        <w:t>Tal in the Gaza Strip</w:t>
      </w:r>
      <w:r w:rsidR="00745936" w:rsidRPr="00425C0F">
        <w:t>,</w:t>
      </w:r>
      <w:r w:rsidR="000A470D" w:rsidRPr="00425C0F">
        <w:t xml:space="preserve"> in which </w:t>
      </w:r>
      <w:r w:rsidR="00A64023" w:rsidRPr="00425C0F">
        <w:t>two</w:t>
      </w:r>
      <w:r w:rsidR="000A470D" w:rsidRPr="00425C0F">
        <w:t xml:space="preserve"> Israeli soldiers were killed </w:t>
      </w:r>
      <w:r w:rsidR="00E31400" w:rsidRPr="00425C0F">
        <w:t>in a</w:t>
      </w:r>
      <w:r w:rsidR="000A470D" w:rsidRPr="00425C0F">
        <w:t xml:space="preserve"> well-org</w:t>
      </w:r>
      <w:r w:rsidR="00C97593" w:rsidRPr="00425C0F">
        <w:t>a</w:t>
      </w:r>
      <w:r w:rsidR="000A470D" w:rsidRPr="00425C0F">
        <w:t>nized Hamas ambush,</w:t>
      </w:r>
      <w:r w:rsidR="00745936" w:rsidRPr="00425C0F">
        <w:t xml:space="preserve"> </w:t>
      </w:r>
      <w:r w:rsidR="000A470D">
        <w:t>Hamas operatives collected extensive information</w:t>
      </w:r>
      <w:r w:rsidR="000A470D" w:rsidRPr="00425C0F" w:rsidDel="000A470D">
        <w:t xml:space="preserve"> </w:t>
      </w:r>
      <w:r w:rsidR="00AB36E5" w:rsidRPr="00425C0F">
        <w:t xml:space="preserve">from the Israeli media in order to see </w:t>
      </w:r>
      <w:r w:rsidR="00D616E5" w:rsidRPr="00425C0F">
        <w:t xml:space="preserve">Israeli </w:t>
      </w:r>
      <w:r w:rsidR="00AB36E5" w:rsidRPr="00425C0F">
        <w:t xml:space="preserve">reactions </w:t>
      </w:r>
      <w:r w:rsidR="00745936" w:rsidRPr="00425C0F">
        <w:t xml:space="preserve">to </w:t>
      </w:r>
      <w:r w:rsidR="00AB36E5" w:rsidRPr="00425C0F">
        <w:t xml:space="preserve">and </w:t>
      </w:r>
      <w:r w:rsidR="009C6FEF" w:rsidRPr="00425C0F">
        <w:t>insights</w:t>
      </w:r>
      <w:r w:rsidR="00AB36E5" w:rsidRPr="00425C0F">
        <w:t xml:space="preserve"> from the attack. </w:t>
      </w:r>
      <w:r w:rsidR="00376849">
        <w:t>F</w:t>
      </w:r>
      <w:r w:rsidR="00AB36E5" w:rsidRPr="00425C0F">
        <w:t xml:space="preserve">or example, </w:t>
      </w:r>
      <w:r w:rsidR="00745936" w:rsidRPr="00425C0F">
        <w:t xml:space="preserve">Hamas operatives translated </w:t>
      </w:r>
      <w:r w:rsidR="00AB36E5" w:rsidRPr="00425C0F">
        <w:t>Israeli commentator Alex Fishman</w:t>
      </w:r>
      <w:r w:rsidR="00872A85">
        <w:t>’s description in of</w:t>
      </w:r>
      <w:r w:rsidR="00872A85" w:rsidRPr="00425C0F">
        <w:t xml:space="preserve"> the attack</w:t>
      </w:r>
      <w:r w:rsidR="00872A85">
        <w:t xml:space="preserve"> in</w:t>
      </w:r>
      <w:r w:rsidR="00872A85" w:rsidRPr="00425C0F">
        <w:t xml:space="preserve"> </w:t>
      </w:r>
      <w:r w:rsidR="00AB36E5" w:rsidRPr="00425C0F">
        <w:t xml:space="preserve">the newspaper </w:t>
      </w:r>
      <w:proofErr w:type="spellStart"/>
      <w:r w:rsidR="00F93E4D" w:rsidRPr="00425C0F">
        <w:rPr>
          <w:i/>
          <w:iCs/>
        </w:rPr>
        <w:t>Hadashot</w:t>
      </w:r>
      <w:proofErr w:type="spellEnd"/>
      <w:r w:rsidR="00872A85">
        <w:t xml:space="preserve"> </w:t>
      </w:r>
      <w:r w:rsidR="00F93E4D" w:rsidRPr="00425C0F">
        <w:t>as innovati</w:t>
      </w:r>
      <w:r w:rsidR="00D616E5" w:rsidRPr="00425C0F">
        <w:t xml:space="preserve">ve within </w:t>
      </w:r>
      <w:r w:rsidR="00F93E4D" w:rsidRPr="00425C0F">
        <w:t xml:space="preserve">the </w:t>
      </w:r>
      <w:r w:rsidR="009C6FEF" w:rsidRPr="00425C0F">
        <w:t xml:space="preserve">operating </w:t>
      </w:r>
      <w:r w:rsidR="00F93E4D" w:rsidRPr="00425C0F">
        <w:t xml:space="preserve">characteristics of Palestinian terrorist </w:t>
      </w:r>
      <w:r w:rsidR="009C6FEF" w:rsidRPr="00425C0F">
        <w:t>organizations,</w:t>
      </w:r>
      <w:r w:rsidR="00F93E4D" w:rsidRPr="00425C0F">
        <w:t xml:space="preserve"> since they </w:t>
      </w:r>
      <w:r w:rsidR="00745936" w:rsidRPr="00425C0F">
        <w:t xml:space="preserve">had </w:t>
      </w:r>
      <w:r w:rsidR="00F93E4D" w:rsidRPr="00425C0F">
        <w:t xml:space="preserve">infiltrated an Israeli settlement and Hamas </w:t>
      </w:r>
      <w:r w:rsidR="00745936" w:rsidRPr="00425C0F">
        <w:t xml:space="preserve">had </w:t>
      </w:r>
      <w:r w:rsidR="00F93E4D" w:rsidRPr="00425C0F">
        <w:t xml:space="preserve">succeeded in </w:t>
      </w:r>
      <w:r w:rsidR="009C6FEF" w:rsidRPr="00425C0F">
        <w:t>surpassing</w:t>
      </w:r>
      <w:r w:rsidR="00F93E4D" w:rsidRPr="00425C0F">
        <w:t xml:space="preserve"> the security arrangements through advance planning. </w:t>
      </w:r>
      <w:r w:rsidR="0049778D">
        <w:t>Fishman’s</w:t>
      </w:r>
      <w:r w:rsidR="00F93E4D" w:rsidRPr="00425C0F">
        <w:t xml:space="preserve"> opinion was cited that the attack serves as evidence that </w:t>
      </w:r>
      <w:r w:rsidR="00FE3DF9" w:rsidRPr="00425C0F">
        <w:t>deport</w:t>
      </w:r>
      <w:r w:rsidR="009C6FEF" w:rsidRPr="00425C0F">
        <w:t xml:space="preserve">ation of </w:t>
      </w:r>
      <w:r w:rsidR="00F93E4D" w:rsidRPr="00425C0F">
        <w:t>the organization</w:t>
      </w:r>
      <w:r w:rsidR="009C6FEF" w:rsidRPr="00425C0F">
        <w:t>’</w:t>
      </w:r>
      <w:r w:rsidR="00F93E4D" w:rsidRPr="00425C0F">
        <w:t xml:space="preserve">s operatives to Marj </w:t>
      </w:r>
      <w:r w:rsidR="000A470D" w:rsidRPr="00425C0F">
        <w:t>al</w:t>
      </w:r>
      <w:r w:rsidR="00F93E4D" w:rsidRPr="00425C0F">
        <w:t>-</w:t>
      </w:r>
      <w:proofErr w:type="spellStart"/>
      <w:r w:rsidR="000A470D" w:rsidRPr="00425C0F">
        <w:t>Zuhur</w:t>
      </w:r>
      <w:proofErr w:type="spellEnd"/>
      <w:r w:rsidR="000A470D" w:rsidRPr="00425C0F">
        <w:t xml:space="preserve"> </w:t>
      </w:r>
      <w:r w:rsidR="00F93E4D" w:rsidRPr="00425C0F">
        <w:t>in 1992 did not s</w:t>
      </w:r>
      <w:r w:rsidR="00AE65ED" w:rsidRPr="00425C0F">
        <w:t>ignificantly</w:t>
      </w:r>
      <w:r w:rsidR="00F93E4D" w:rsidRPr="00425C0F">
        <w:t xml:space="preserve"> </w:t>
      </w:r>
      <w:r w:rsidR="00D616E5" w:rsidRPr="00425C0F">
        <w:t>harm</w:t>
      </w:r>
      <w:r w:rsidR="00F93E4D" w:rsidRPr="00425C0F">
        <w:t xml:space="preserve"> the organization’s military capabilities, as well as a similar opinion by a reporter from the Jerusalem Post.</w:t>
      </w:r>
      <w:r w:rsidR="0049778D">
        <w:t xml:space="preserve"> I</w:t>
      </w:r>
      <w:r w:rsidR="00F93E4D" w:rsidRPr="00425C0F">
        <w:t xml:space="preserve">nformation was </w:t>
      </w:r>
      <w:r w:rsidR="0049778D">
        <w:t xml:space="preserve">also </w:t>
      </w:r>
      <w:r w:rsidR="00F93E4D" w:rsidRPr="00425C0F">
        <w:t xml:space="preserve">collected and translated from the newspaper </w:t>
      </w:r>
      <w:r w:rsidR="000A470D" w:rsidRPr="00425C0F">
        <w:rPr>
          <w:i/>
          <w:iCs/>
        </w:rPr>
        <w:t>'</w:t>
      </w:r>
      <w:r w:rsidR="00F93E4D" w:rsidRPr="00425C0F">
        <w:rPr>
          <w:i/>
          <w:iCs/>
        </w:rPr>
        <w:t xml:space="preserve">Al </w:t>
      </w:r>
      <w:proofErr w:type="spellStart"/>
      <w:r w:rsidR="00FE3DF9" w:rsidRPr="00425C0F">
        <w:rPr>
          <w:i/>
          <w:iCs/>
        </w:rPr>
        <w:t>HaMishmar</w:t>
      </w:r>
      <w:proofErr w:type="spellEnd"/>
      <w:r w:rsidR="00745936" w:rsidRPr="00425C0F">
        <w:t>.</w:t>
      </w:r>
      <w:r w:rsidR="00FE3DF9" w:rsidRPr="00425C0F">
        <w:t xml:space="preserve"> </w:t>
      </w:r>
      <w:r w:rsidR="00745936" w:rsidRPr="00425C0F">
        <w:t>This newspaper</w:t>
      </w:r>
      <w:r w:rsidR="00FE3DF9" w:rsidRPr="00425C0F">
        <w:t xml:space="preserve"> </w:t>
      </w:r>
      <w:r w:rsidR="00745936" w:rsidRPr="00425C0F">
        <w:t xml:space="preserve">cited </w:t>
      </w:r>
      <w:r w:rsidR="00FE3DF9" w:rsidRPr="00425C0F">
        <w:t xml:space="preserve">sources </w:t>
      </w:r>
      <w:r w:rsidR="00AE65ED" w:rsidRPr="00425C0F">
        <w:t>termed “</w:t>
      </w:r>
      <w:r w:rsidR="00FE3DF9" w:rsidRPr="00425C0F">
        <w:t>close to the Israeli leadership</w:t>
      </w:r>
      <w:r w:rsidR="00745936" w:rsidRPr="00425C0F">
        <w:t>,</w:t>
      </w:r>
      <w:r w:rsidR="00AE65ED" w:rsidRPr="00425C0F">
        <w:t>”</w:t>
      </w:r>
      <w:r w:rsidR="00FE3DF9" w:rsidRPr="00425C0F">
        <w:t xml:space="preserve"> according to </w:t>
      </w:r>
      <w:r w:rsidR="00745936" w:rsidRPr="00425C0F">
        <w:t xml:space="preserve">whom there had been a drop in </w:t>
      </w:r>
      <w:r w:rsidR="000A470D" w:rsidRPr="00425C0F">
        <w:t>a</w:t>
      </w:r>
      <w:r w:rsidR="00745936" w:rsidRPr="00425C0F">
        <w:t>l-</w:t>
      </w:r>
      <w:proofErr w:type="spellStart"/>
      <w:r w:rsidR="00745936" w:rsidRPr="00425C0F">
        <w:t>Qassam</w:t>
      </w:r>
      <w:proofErr w:type="spellEnd"/>
      <w:r w:rsidR="00745936" w:rsidRPr="00425C0F">
        <w:t xml:space="preserve"> Brigade</w:t>
      </w:r>
      <w:r w:rsidR="000A470D" w:rsidRPr="00425C0F">
        <w:t>s</w:t>
      </w:r>
      <w:r w:rsidR="00745936" w:rsidRPr="00425C0F">
        <w:t xml:space="preserve"> activity </w:t>
      </w:r>
      <w:r w:rsidR="00FE3DF9" w:rsidRPr="00425C0F">
        <w:t>since the deport</w:t>
      </w:r>
      <w:r w:rsidR="00AE65ED" w:rsidRPr="00425C0F">
        <w:t>ation</w:t>
      </w:r>
      <w:r w:rsidR="00745936" w:rsidRPr="00425C0F">
        <w:t>,</w:t>
      </w:r>
      <w:r w:rsidR="00AE65ED" w:rsidRPr="00425C0F">
        <w:t xml:space="preserve"> </w:t>
      </w:r>
      <w:r w:rsidR="00FE3DF9" w:rsidRPr="00425C0F">
        <w:t xml:space="preserve">but the attack </w:t>
      </w:r>
      <w:r w:rsidR="00745936" w:rsidRPr="00425C0F">
        <w:t>had made clear</w:t>
      </w:r>
      <w:r w:rsidR="00FE3DF9" w:rsidRPr="00425C0F">
        <w:t xml:space="preserve"> </w:t>
      </w:r>
      <w:r w:rsidR="00745936" w:rsidRPr="00425C0F">
        <w:t xml:space="preserve">the need for </w:t>
      </w:r>
      <w:r w:rsidR="00FE3DF9" w:rsidRPr="00425C0F">
        <w:t>additional, harsh steps against the organization. As background, it is worth noting that for Hamas</w:t>
      </w:r>
      <w:r w:rsidR="00745936" w:rsidRPr="00425C0F">
        <w:t>,</w:t>
      </w:r>
      <w:r w:rsidR="00FE3DF9" w:rsidRPr="00425C0F">
        <w:t xml:space="preserve"> it was important to receive </w:t>
      </w:r>
      <w:r w:rsidR="008629DB" w:rsidRPr="00425C0F">
        <w:t xml:space="preserve">feedback about the correlation drawn in Israel between the attack and the Supreme Court decision </w:t>
      </w:r>
      <w:r w:rsidR="00745936" w:rsidRPr="00425C0F">
        <w:t>that retroactively approved the</w:t>
      </w:r>
      <w:r w:rsidR="008629DB" w:rsidRPr="00425C0F">
        <w:t xml:space="preserve"> deportation of the organization’s </w:t>
      </w:r>
      <w:r w:rsidR="00EB0F53" w:rsidRPr="00425C0F">
        <w:t>operatives</w:t>
      </w:r>
      <w:r w:rsidR="008629DB" w:rsidRPr="00425C0F">
        <w:t xml:space="preserve">, since that was one of the objectives </w:t>
      </w:r>
      <w:r w:rsidR="002E2C1B" w:rsidRPr="00425C0F">
        <w:t>of</w:t>
      </w:r>
      <w:r w:rsidR="008629DB" w:rsidRPr="00425C0F">
        <w:t xml:space="preserve"> the</w:t>
      </w:r>
      <w:r w:rsidR="00D616E5" w:rsidRPr="00425C0F">
        <w:t xml:space="preserve"> attack’s</w:t>
      </w:r>
      <w:r w:rsidR="008629DB" w:rsidRPr="00425C0F">
        <w:t xml:space="preserve"> timing.</w:t>
      </w:r>
      <w:r w:rsidR="00EB0F53" w:rsidRPr="00425C0F">
        <w:rPr>
          <w:rStyle w:val="FootnoteReference"/>
          <w:rFonts w:eastAsia="Calibri"/>
        </w:rPr>
        <w:footnoteReference w:id="30"/>
      </w:r>
    </w:p>
    <w:p w14:paraId="3CCDF672" w14:textId="29ED8B4F" w:rsidR="005537CB" w:rsidRPr="00425C0F" w:rsidRDefault="00EB0F53">
      <w:r w:rsidRPr="00425C0F">
        <w:rPr>
          <w:rFonts w:eastAsia="Calibri"/>
        </w:rPr>
        <w:tab/>
      </w:r>
      <w:r w:rsidRPr="00425C0F">
        <w:t xml:space="preserve">This activity continued during the </w:t>
      </w:r>
      <w:r w:rsidR="00F27689" w:rsidRPr="00425C0F">
        <w:t xml:space="preserve">Second </w:t>
      </w:r>
      <w:proofErr w:type="spellStart"/>
      <w:r w:rsidR="00BA1D1C">
        <w:t>Intifadha</w:t>
      </w:r>
      <w:proofErr w:type="spellEnd"/>
      <w:r w:rsidR="00C21CB2" w:rsidRPr="00425C0F">
        <w:t xml:space="preserve">. </w:t>
      </w:r>
      <w:r w:rsidR="00754CB9" w:rsidRPr="00425C0F">
        <w:t>During Ma</w:t>
      </w:r>
      <w:r w:rsidR="00745936" w:rsidRPr="00425C0F">
        <w:t>y–</w:t>
      </w:r>
      <w:r w:rsidR="00754CB9" w:rsidRPr="00425C0F">
        <w:t>July 2002, members of the Silwan Cell perpetrated</w:t>
      </w:r>
      <w:r w:rsidR="00AA27E7" w:rsidRPr="00425C0F">
        <w:t xml:space="preserve"> a number of terrorist act</w:t>
      </w:r>
      <w:r w:rsidR="00754CB9" w:rsidRPr="00425C0F">
        <w:t xml:space="preserve">s within Israeli territory against high-quality targets. In May, </w:t>
      </w:r>
      <w:r w:rsidR="00235AB4" w:rsidRPr="00425C0F">
        <w:t xml:space="preserve">an explosive device was placed </w:t>
      </w:r>
      <w:r w:rsidR="00042808" w:rsidRPr="00425C0F">
        <w:t>o</w:t>
      </w:r>
      <w:r w:rsidR="00235AB4" w:rsidRPr="00425C0F">
        <w:t>n</w:t>
      </w:r>
      <w:r w:rsidR="00AA27E7" w:rsidRPr="00425C0F">
        <w:t xml:space="preserve"> a fuel container that was making its way to the </w:t>
      </w:r>
      <w:r w:rsidR="009A361C" w:rsidRPr="00425C0F">
        <w:t>P</w:t>
      </w:r>
      <w:r w:rsidR="00C55097" w:rsidRPr="00425C0F">
        <w:t>i</w:t>
      </w:r>
      <w:r w:rsidR="009A361C" w:rsidRPr="00425C0F">
        <w:t>-</w:t>
      </w:r>
      <w:proofErr w:type="spellStart"/>
      <w:r w:rsidR="009A361C" w:rsidRPr="00425C0F">
        <w:t>Glilot</w:t>
      </w:r>
      <w:proofErr w:type="spellEnd"/>
      <w:r w:rsidR="009A361C" w:rsidRPr="00425C0F">
        <w:t xml:space="preserve"> Terminal</w:t>
      </w:r>
      <w:r w:rsidR="00A03AFF" w:rsidRPr="00425C0F">
        <w:t>, where it was detonated by members of the cell. About a month later, cell members placed an explosive device on railway tracks in the Lod area, and about a month after that</w:t>
      </w:r>
      <w:r w:rsidR="00745936" w:rsidRPr="00425C0F">
        <w:t>,</w:t>
      </w:r>
      <w:r w:rsidR="00A03AFF" w:rsidRPr="00425C0F">
        <w:t xml:space="preserve"> explosives were placed on railway tracks in the Rehovot area. Following the fuel container attack, cell members followed </w:t>
      </w:r>
      <w:r w:rsidR="00006576" w:rsidRPr="00425C0F">
        <w:t>open source</w:t>
      </w:r>
      <w:r w:rsidR="00A03AFF" w:rsidRPr="00425C0F">
        <w:t xml:space="preserve"> media reports</w:t>
      </w:r>
      <w:r w:rsidR="00745936" w:rsidRPr="00425C0F">
        <w:t>;</w:t>
      </w:r>
      <w:r w:rsidR="00A03AFF" w:rsidRPr="00425C0F">
        <w:t xml:space="preserve"> they discovered, to their surprise, that </w:t>
      </w:r>
      <w:r w:rsidR="00984B9E" w:rsidRPr="00425C0F">
        <w:t xml:space="preserve">the </w:t>
      </w:r>
      <w:r w:rsidR="005537CB" w:rsidRPr="00425C0F">
        <w:t xml:space="preserve">truck </w:t>
      </w:r>
      <w:r w:rsidR="00984B9E" w:rsidRPr="00425C0F">
        <w:t xml:space="preserve">attack they had planned </w:t>
      </w:r>
      <w:r w:rsidR="005537CB" w:rsidRPr="00425C0F">
        <w:t xml:space="preserve">possessed </w:t>
      </w:r>
      <w:r w:rsidR="00984B9E" w:rsidRPr="00425C0F">
        <w:t xml:space="preserve">far greater potential than </w:t>
      </w:r>
      <w:r w:rsidR="00D804C4" w:rsidRPr="00425C0F">
        <w:t xml:space="preserve">the </w:t>
      </w:r>
      <w:r w:rsidR="00984B9E" w:rsidRPr="00425C0F">
        <w:t>mere explosion of the truck – it had the potential to blow up the entire P</w:t>
      </w:r>
      <w:r w:rsidR="00C55097" w:rsidRPr="00425C0F">
        <w:t>i</w:t>
      </w:r>
      <w:r w:rsidR="00984B9E" w:rsidRPr="00425C0F">
        <w:t>-</w:t>
      </w:r>
      <w:proofErr w:type="spellStart"/>
      <w:r w:rsidR="00984B9E" w:rsidRPr="00425C0F">
        <w:t>Glilot</w:t>
      </w:r>
      <w:proofErr w:type="spellEnd"/>
      <w:r w:rsidR="00984B9E" w:rsidRPr="00425C0F">
        <w:t xml:space="preserve"> Terminal, </w:t>
      </w:r>
      <w:r w:rsidR="00EE2CF4" w:rsidRPr="00425C0F">
        <w:t xml:space="preserve">which would have caused </w:t>
      </w:r>
      <w:r w:rsidR="00984B9E" w:rsidRPr="00425C0F">
        <w:t xml:space="preserve">far greater damage, </w:t>
      </w:r>
      <w:r w:rsidR="003B79F0">
        <w:t>destroying</w:t>
      </w:r>
      <w:r w:rsidR="00984B9E" w:rsidRPr="00425C0F">
        <w:t xml:space="preserve"> entire neighborhoods and killing and wounding thousands of residents in the area. In addition, </w:t>
      </w:r>
      <w:r w:rsidR="00ED199B" w:rsidRPr="00425C0F">
        <w:t xml:space="preserve">they were brought up to date on Israeli projections about </w:t>
      </w:r>
      <w:r w:rsidR="005537CB" w:rsidRPr="00425C0F">
        <w:t>the state of affairs</w:t>
      </w:r>
      <w:r w:rsidR="00ED199B" w:rsidRPr="00425C0F">
        <w:t xml:space="preserve"> following the operation, increased security</w:t>
      </w:r>
      <w:r w:rsidR="00EE2CF4" w:rsidRPr="00425C0F">
        <w:t>,</w:t>
      </w:r>
      <w:r w:rsidR="00ED199B" w:rsidRPr="00425C0F">
        <w:t xml:space="preserve"> and the execution of security drills at the site in the presence of Prime Minister Ariel Sharon. </w:t>
      </w:r>
      <w:r w:rsidR="00EE2CF4" w:rsidRPr="00425C0F">
        <w:t>Nonetheless</w:t>
      </w:r>
      <w:r w:rsidR="00ED199B" w:rsidRPr="00425C0F">
        <w:t xml:space="preserve">, cell members did not </w:t>
      </w:r>
      <w:r w:rsidR="005537CB" w:rsidRPr="00425C0F">
        <w:t>implement</w:t>
      </w:r>
      <w:r w:rsidR="00ED199B" w:rsidRPr="00425C0F">
        <w:t xml:space="preserve"> this </w:t>
      </w:r>
      <w:r w:rsidR="000A3608" w:rsidRPr="00425C0F">
        <w:t xml:space="preserve">operational format </w:t>
      </w:r>
      <w:r w:rsidR="00EE2CF4" w:rsidRPr="00425C0F">
        <w:t>again</w:t>
      </w:r>
      <w:r w:rsidR="000A3608" w:rsidRPr="00425C0F">
        <w:t xml:space="preserve">, since </w:t>
      </w:r>
      <w:r w:rsidR="005A3285">
        <w:t>their</w:t>
      </w:r>
      <w:r w:rsidR="000A3608" w:rsidRPr="00425C0F">
        <w:t xml:space="preserve"> connection with the cell’s strategic leader, Ibrahim </w:t>
      </w:r>
      <w:r w:rsidR="00C55097" w:rsidRPr="00425C0F">
        <w:t>Hamid</w:t>
      </w:r>
      <w:r w:rsidR="000A3608" w:rsidRPr="00425C0F">
        <w:t xml:space="preserve">, </w:t>
      </w:r>
      <w:r w:rsidR="005A3285">
        <w:t>was</w:t>
      </w:r>
      <w:r w:rsidR="005A3285" w:rsidRPr="00425C0F">
        <w:t xml:space="preserve"> </w:t>
      </w:r>
      <w:r w:rsidR="000A3608" w:rsidRPr="00425C0F">
        <w:t xml:space="preserve">severed, and </w:t>
      </w:r>
      <w:r w:rsidR="005A3285">
        <w:t xml:space="preserve">the </w:t>
      </w:r>
      <w:r w:rsidR="000A3608" w:rsidRPr="00425C0F">
        <w:t xml:space="preserve">cell members </w:t>
      </w:r>
      <w:r w:rsidR="005A3285">
        <w:t>would</w:t>
      </w:r>
      <w:r w:rsidR="005A3285" w:rsidRPr="00425C0F">
        <w:t xml:space="preserve"> </w:t>
      </w:r>
      <w:r w:rsidR="000A3608" w:rsidRPr="00425C0F">
        <w:t>not take responsibility for a strategic decision</w:t>
      </w:r>
      <w:r w:rsidR="00EE2CF4" w:rsidRPr="00425C0F">
        <w:t xml:space="preserve"> of this kind themselves</w:t>
      </w:r>
      <w:r w:rsidR="000A3608" w:rsidRPr="00425C0F">
        <w:t xml:space="preserve">. In this context, the exact words of the </w:t>
      </w:r>
      <w:r w:rsidR="00860CD5" w:rsidRPr="00425C0F">
        <w:t xml:space="preserve">cell’s </w:t>
      </w:r>
      <w:r w:rsidR="000A3608" w:rsidRPr="00425C0F">
        <w:t xml:space="preserve">head, Muhammad </w:t>
      </w:r>
      <w:r w:rsidR="00454ACC" w:rsidRPr="00425C0F">
        <w:t>‘</w:t>
      </w:r>
      <w:r w:rsidR="000A3608" w:rsidRPr="00425C0F">
        <w:t>Arman</w:t>
      </w:r>
      <w:r w:rsidR="00D46B33">
        <w:t xml:space="preserve"> in</w:t>
      </w:r>
      <w:r w:rsidR="000A3608" w:rsidRPr="00425C0F">
        <w:t xml:space="preserve"> his recommendation to Hamas members following the events</w:t>
      </w:r>
      <w:r w:rsidR="005537CB" w:rsidRPr="00425C0F">
        <w:t xml:space="preserve"> are worth citing</w:t>
      </w:r>
      <w:r w:rsidR="00860CD5" w:rsidRPr="00425C0F">
        <w:t>:</w:t>
      </w:r>
    </w:p>
    <w:p w14:paraId="3C1DB492" w14:textId="6E8AC59A" w:rsidR="00F41063" w:rsidRPr="006A6485" w:rsidRDefault="005537CB" w:rsidP="00081DF6">
      <w:pPr>
        <w:pStyle w:val="Quote"/>
        <w:rPr>
          <w:rtl/>
        </w:rPr>
      </w:pPr>
      <w:r w:rsidRPr="006A6485">
        <w:t xml:space="preserve">Any person acting within the </w:t>
      </w:r>
      <w:r w:rsidR="00454ACC" w:rsidRPr="006A6485">
        <w:t xml:space="preserve">resistance </w:t>
      </w:r>
      <w:r w:rsidRPr="006A6485">
        <w:t>to the occupation</w:t>
      </w:r>
      <w:r w:rsidR="00454ACC" w:rsidRPr="006A6485">
        <w:t xml:space="preserve"> bears an obligation to follow the enemy’s media and to know what it thinks in order to formulate the most suitable plan. In addition, following the media supplies jihadists with free information they have not even considered, and therefore the architects of resistance operations have an obligation to master the Hebrew language and to follow all Israeli news reports and analyses. This is an extremely important point, which no one can ignore at all.</w:t>
      </w:r>
      <w:r w:rsidR="00454ACC" w:rsidRPr="006A6485">
        <w:rPr>
          <w:rStyle w:val="FootnoteReference"/>
          <w:rFonts w:eastAsia="Calibri"/>
        </w:rPr>
        <w:footnoteReference w:id="31"/>
      </w:r>
    </w:p>
    <w:p w14:paraId="2B482EED" w14:textId="4D8BCC68" w:rsidR="0096102A" w:rsidRPr="00425C0F" w:rsidRDefault="00C55097" w:rsidP="00081DF6">
      <w:r w:rsidRPr="00425C0F">
        <w:t xml:space="preserve">As mentioned above, Silwan cell </w:t>
      </w:r>
      <w:r w:rsidR="00454ACC" w:rsidRPr="00425C0F">
        <w:t xml:space="preserve">members </w:t>
      </w:r>
      <w:r w:rsidR="00EE2CF4" w:rsidRPr="00425C0F">
        <w:t xml:space="preserve">also </w:t>
      </w:r>
      <w:r w:rsidR="00454ACC" w:rsidRPr="00425C0F">
        <w:t xml:space="preserve">initiated an attack that included </w:t>
      </w:r>
      <w:r w:rsidR="00A63EE7" w:rsidRPr="00425C0F">
        <w:t>placing</w:t>
      </w:r>
      <w:r w:rsidR="00454ACC" w:rsidRPr="00425C0F">
        <w:t xml:space="preserve"> an explosive device on the railroad tracks. After the first attempt, on June 21, 2002, </w:t>
      </w:r>
      <w:r w:rsidR="00A72382" w:rsidRPr="00425C0F">
        <w:t xml:space="preserve">which wounded five, they followed </w:t>
      </w:r>
      <w:r w:rsidR="00006576" w:rsidRPr="00425C0F">
        <w:t>open source</w:t>
      </w:r>
      <w:r w:rsidR="00A72382" w:rsidRPr="00425C0F">
        <w:t xml:space="preserve"> media broadcasts in Israel. </w:t>
      </w:r>
      <w:r w:rsidR="00081DF6">
        <w:rPr>
          <w:rFonts w:hint="cs"/>
        </w:rPr>
        <w:t>I</w:t>
      </w:r>
      <w:r w:rsidR="00081DF6">
        <w:t>t is evident from their reports that they learned</w:t>
      </w:r>
      <w:r w:rsidR="00A72382" w:rsidRPr="00425C0F">
        <w:t xml:space="preserve"> from an interview with a police commander that the reason for the relatively minor damage was the use of an explosive</w:t>
      </w:r>
      <w:r w:rsidR="00A72382" w:rsidRPr="00425C0F">
        <w:rPr>
          <w:rFonts w:eastAsia="Calibri"/>
        </w:rPr>
        <w:t xml:space="preserve"> </w:t>
      </w:r>
      <w:r w:rsidR="00A72382" w:rsidRPr="00425C0F">
        <w:t xml:space="preserve">device with just 5 kg of explosive material and that if the device had been three times larger, </w:t>
      </w:r>
      <w:r w:rsidR="00002944">
        <w:t>that is,</w:t>
      </w:r>
      <w:r w:rsidR="00002944" w:rsidRPr="00425C0F">
        <w:t xml:space="preserve"> </w:t>
      </w:r>
      <w:r w:rsidR="007E724A" w:rsidRPr="00425C0F">
        <w:t>had contained</w:t>
      </w:r>
      <w:r w:rsidR="00A72382" w:rsidRPr="00425C0F">
        <w:t xml:space="preserve"> 15 kg of explosive material, the damage would have been much more significant. </w:t>
      </w:r>
      <w:r w:rsidR="00A63EE7" w:rsidRPr="00425C0F">
        <w:t>This insight learned by Hamas members is described in the organization’s literature under the heading “the Enemy Teaches Us How to Operate</w:t>
      </w:r>
      <w:r w:rsidR="00EE2CF4" w:rsidRPr="00425C0F">
        <w:t>,</w:t>
      </w:r>
      <w:r w:rsidR="00A63EE7" w:rsidRPr="00425C0F">
        <w:t xml:space="preserve">” emphasizing the obligation for every operative to know Hebrew and follow </w:t>
      </w:r>
      <w:r w:rsidR="00006576" w:rsidRPr="00425C0F">
        <w:t>open source</w:t>
      </w:r>
      <w:r w:rsidR="00A63EE7" w:rsidRPr="00425C0F">
        <w:t xml:space="preserve"> media</w:t>
      </w:r>
      <w:r w:rsidR="00EE2CF4" w:rsidRPr="00425C0F">
        <w:t>,</w:t>
      </w:r>
      <w:r w:rsidR="00A63EE7" w:rsidRPr="00425C0F">
        <w:t xml:space="preserve"> which </w:t>
      </w:r>
      <w:r w:rsidR="00860CD5" w:rsidRPr="00425C0F">
        <w:t>hands out “free gifts” to Hamas</w:t>
      </w:r>
      <w:r w:rsidR="00A63EE7" w:rsidRPr="00425C0F">
        <w:t xml:space="preserve"> of valuable information it would not receive </w:t>
      </w:r>
      <w:r w:rsidR="00860CD5" w:rsidRPr="00425C0F">
        <w:t>otherwise</w:t>
      </w:r>
      <w:r w:rsidR="007E7242" w:rsidRPr="00425C0F">
        <w:t>.</w:t>
      </w:r>
      <w:r w:rsidR="007E724A" w:rsidRPr="00081DF6">
        <w:rPr>
          <w:rStyle w:val="FootnoteReference"/>
          <w:rFonts w:asciiTheme="majorBidi" w:eastAsia="Calibri" w:hAnsiTheme="majorBidi" w:cstheme="majorBidi"/>
          <w:rtl/>
        </w:rPr>
        <w:footnoteReference w:id="32"/>
      </w:r>
    </w:p>
    <w:p w14:paraId="5AA517E9" w14:textId="673A5392" w:rsidR="00F41063" w:rsidRPr="00425C0F" w:rsidRDefault="001E0D25" w:rsidP="00F34E8A">
      <w:pPr>
        <w:ind w:firstLine="720"/>
      </w:pPr>
      <w:r>
        <w:t>More organized</w:t>
      </w:r>
      <w:r w:rsidR="00B91D6A" w:rsidRPr="00425C0F">
        <w:t xml:space="preserve"> </w:t>
      </w:r>
      <w:r>
        <w:t>activity of</w:t>
      </w:r>
      <w:r w:rsidR="00B91D6A" w:rsidRPr="00425C0F">
        <w:t xml:space="preserve"> information gathering from open source Israeli media can be identified </w:t>
      </w:r>
      <w:r w:rsidR="00FD58FF">
        <w:t>from</w:t>
      </w:r>
      <w:r w:rsidR="007E724A" w:rsidRPr="00425C0F">
        <w:t xml:space="preserve"> publications by the organization</w:t>
      </w:r>
      <w:r w:rsidR="00FD58FF">
        <w:t xml:space="preserve"> in 2004</w:t>
      </w:r>
      <w:r w:rsidR="007E724A" w:rsidRPr="00425C0F">
        <w:t xml:space="preserve">, </w:t>
      </w:r>
      <w:r w:rsidR="00EE2CF4" w:rsidRPr="00425C0F">
        <w:t xml:space="preserve">issued </w:t>
      </w:r>
      <w:r w:rsidR="007E724A" w:rsidRPr="00425C0F">
        <w:t xml:space="preserve">by the media </w:t>
      </w:r>
      <w:r w:rsidR="0096102A" w:rsidRPr="00425C0F">
        <w:t>office</w:t>
      </w:r>
      <w:r w:rsidR="007E724A" w:rsidRPr="00425C0F">
        <w:t xml:space="preserve"> of the </w:t>
      </w:r>
      <w:proofErr w:type="spellStart"/>
      <w:r w:rsidR="003878A1" w:rsidRPr="00425C0F">
        <w:t>Izz</w:t>
      </w:r>
      <w:proofErr w:type="spellEnd"/>
      <w:r w:rsidR="003878A1" w:rsidRPr="00425C0F">
        <w:t xml:space="preserve"> </w:t>
      </w:r>
      <w:r w:rsidR="00C55097" w:rsidRPr="00425C0F">
        <w:t>al</w:t>
      </w:r>
      <w:r w:rsidR="003878A1" w:rsidRPr="00425C0F">
        <w:t>-Din al-</w:t>
      </w:r>
      <w:proofErr w:type="spellStart"/>
      <w:r w:rsidR="003878A1" w:rsidRPr="00425C0F">
        <w:t>Qassam</w:t>
      </w:r>
      <w:proofErr w:type="spellEnd"/>
      <w:r w:rsidR="003878A1" w:rsidRPr="00425C0F">
        <w:t xml:space="preserve"> Brigades. </w:t>
      </w:r>
      <w:r w:rsidR="00616FAD" w:rsidRPr="00425C0F">
        <w:t>From</w:t>
      </w:r>
      <w:r w:rsidR="003878A1" w:rsidRPr="00425C0F">
        <w:t xml:space="preserve"> a</w:t>
      </w:r>
      <w:r w:rsidR="005800EA">
        <w:t>n OSINT</w:t>
      </w:r>
      <w:r w:rsidR="003878A1" w:rsidRPr="00425C0F">
        <w:t xml:space="preserve"> collection of statements by figures in Israel following </w:t>
      </w:r>
      <w:r w:rsidR="00D80421" w:rsidRPr="00425C0F">
        <w:t>Operation Days of Repentance (an IDF military operation in the Gaza Strip conducted in September</w:t>
      </w:r>
      <w:r w:rsidR="00F30E2F" w:rsidRPr="00425C0F">
        <w:t>–</w:t>
      </w:r>
      <w:r w:rsidR="00D80421" w:rsidRPr="00425C0F">
        <w:t xml:space="preserve">October 2004), it is clear that there </w:t>
      </w:r>
      <w:r w:rsidR="00AB7603">
        <w:t>was</w:t>
      </w:r>
      <w:r w:rsidR="00D80421" w:rsidRPr="00425C0F">
        <w:t xml:space="preserve"> systematic collection from a variety of media information sources in Israel.</w:t>
      </w:r>
      <w:r w:rsidR="00616FAD" w:rsidRPr="00425C0F">
        <w:t xml:space="preserve"> F</w:t>
      </w:r>
      <w:r w:rsidR="00D80421" w:rsidRPr="00425C0F">
        <w:t xml:space="preserve">or example, </w:t>
      </w:r>
      <w:r w:rsidR="00ED4896" w:rsidRPr="00425C0F">
        <w:t>in the OSINT collection there is a description</w:t>
      </w:r>
      <w:r w:rsidR="00F30E2F" w:rsidRPr="00425C0F">
        <w:t>,</w:t>
      </w:r>
      <w:r w:rsidR="00D80421" w:rsidRPr="00425C0F">
        <w:t xml:space="preserve"> based on an article in </w:t>
      </w:r>
      <w:proofErr w:type="spellStart"/>
      <w:r w:rsidR="00D80421" w:rsidRPr="001E0D25">
        <w:rPr>
          <w:i/>
          <w:iCs/>
        </w:rPr>
        <w:t>Maariv</w:t>
      </w:r>
      <w:proofErr w:type="spellEnd"/>
      <w:r w:rsidR="00F30E2F" w:rsidRPr="00425C0F">
        <w:t>,</w:t>
      </w:r>
      <w:r w:rsidR="00D80421" w:rsidRPr="00425C0F">
        <w:t xml:space="preserve"> </w:t>
      </w:r>
      <w:r w:rsidR="00ED4896" w:rsidRPr="00425C0F">
        <w:t xml:space="preserve">of </w:t>
      </w:r>
      <w:r w:rsidR="00D80421" w:rsidRPr="00425C0F">
        <w:t xml:space="preserve">Israeli </w:t>
      </w:r>
      <w:r w:rsidR="006B0E9A" w:rsidRPr="00425C0F">
        <w:t>concerns</w:t>
      </w:r>
      <w:r w:rsidR="00D80421" w:rsidRPr="00425C0F">
        <w:t xml:space="preserve"> about entering </w:t>
      </w:r>
      <w:r w:rsidR="0096102A" w:rsidRPr="00425C0F">
        <w:t>into battle</w:t>
      </w:r>
      <w:r w:rsidR="00D80421" w:rsidRPr="00425C0F">
        <w:t xml:space="preserve"> in </w:t>
      </w:r>
      <w:r w:rsidR="0096102A" w:rsidRPr="00425C0F">
        <w:t xml:space="preserve">built areas within </w:t>
      </w:r>
      <w:r w:rsidR="00D80421" w:rsidRPr="00425C0F">
        <w:t xml:space="preserve">the </w:t>
      </w:r>
      <w:proofErr w:type="spellStart"/>
      <w:r w:rsidR="00D80421" w:rsidRPr="00425C0F">
        <w:t>Jabalia</w:t>
      </w:r>
      <w:proofErr w:type="spellEnd"/>
      <w:r w:rsidR="006B0E9A" w:rsidRPr="00425C0F">
        <w:t xml:space="preserve"> Refugee Camp for fear of casualties</w:t>
      </w:r>
      <w:r w:rsidR="00ED4896" w:rsidRPr="00425C0F">
        <w:t>, with respect to Operation Days of Repentance</w:t>
      </w:r>
      <w:r w:rsidR="006B0E9A" w:rsidRPr="00425C0F">
        <w:t xml:space="preserve">. An IDF officer is quoted from the newspaper </w:t>
      </w:r>
      <w:proofErr w:type="spellStart"/>
      <w:r w:rsidR="006B0E9A" w:rsidRPr="001E0D25">
        <w:rPr>
          <w:i/>
          <w:iCs/>
        </w:rPr>
        <w:t>BaMachane</w:t>
      </w:r>
      <w:proofErr w:type="spellEnd"/>
      <w:r w:rsidR="00F30E2F" w:rsidRPr="00425C0F">
        <w:t>,</w:t>
      </w:r>
      <w:r w:rsidR="006B0E9A" w:rsidRPr="00425C0F">
        <w:t xml:space="preserve"> attributing to Hamas a stubborn </w:t>
      </w:r>
      <w:r w:rsidR="003A59D9" w:rsidRPr="00425C0F">
        <w:t xml:space="preserve">tenacity in the face of the Israeli operation. In addition, criticism from the newspaper </w:t>
      </w:r>
      <w:r w:rsidR="003A59D9" w:rsidRPr="001E0D25">
        <w:rPr>
          <w:i/>
          <w:iCs/>
        </w:rPr>
        <w:t>Haaretz</w:t>
      </w:r>
      <w:r w:rsidR="003A59D9" w:rsidRPr="00425C0F">
        <w:t xml:space="preserve"> appears regarding Israel’s failed operations, which </w:t>
      </w:r>
      <w:r w:rsidR="0095645C">
        <w:t>did</w:t>
      </w:r>
      <w:r w:rsidR="006C4E50" w:rsidRPr="00425C0F">
        <w:t xml:space="preserve"> not</w:t>
      </w:r>
      <w:r w:rsidR="003A59D9" w:rsidRPr="00425C0F">
        <w:t xml:space="preserve"> </w:t>
      </w:r>
      <w:r w:rsidR="006C4E50" w:rsidRPr="00425C0F">
        <w:t>lead to</w:t>
      </w:r>
      <w:r w:rsidR="003A59D9" w:rsidRPr="00425C0F">
        <w:t xml:space="preserve"> cessation of Hamas </w:t>
      </w:r>
      <w:r w:rsidR="0075553E" w:rsidRPr="00425C0F">
        <w:t xml:space="preserve">rocket </w:t>
      </w:r>
      <w:r w:rsidR="003A59D9" w:rsidRPr="00425C0F">
        <w:t>fire</w:t>
      </w:r>
      <w:r w:rsidR="006C4E50" w:rsidRPr="00425C0F">
        <w:t>,</w:t>
      </w:r>
      <w:r w:rsidR="003A59D9" w:rsidRPr="00425C0F">
        <w:t xml:space="preserve"> </w:t>
      </w:r>
      <w:r w:rsidR="00B72627" w:rsidRPr="00425C0F">
        <w:t>yet</w:t>
      </w:r>
      <w:r w:rsidR="003A59D9" w:rsidRPr="00425C0F">
        <w:t xml:space="preserve"> </w:t>
      </w:r>
      <w:r w:rsidR="0096102A" w:rsidRPr="00425C0F">
        <w:t>caus</w:t>
      </w:r>
      <w:r w:rsidR="006C4E50" w:rsidRPr="00425C0F">
        <w:t>e</w:t>
      </w:r>
      <w:r w:rsidR="0095645C">
        <w:t>d</w:t>
      </w:r>
      <w:r w:rsidR="0096102A" w:rsidRPr="00425C0F">
        <w:t xml:space="preserve"> the deaths of innocent victims on the Palestinian side</w:t>
      </w:r>
      <w:r w:rsidR="00712D42" w:rsidRPr="00425C0F">
        <w:t>,</w:t>
      </w:r>
      <w:r w:rsidR="0096102A" w:rsidRPr="00425C0F">
        <w:t xml:space="preserve"> a</w:t>
      </w:r>
      <w:r w:rsidR="006C4E50" w:rsidRPr="00425C0F">
        <w:t>s well as</w:t>
      </w:r>
      <w:r w:rsidR="0096102A" w:rsidRPr="00425C0F">
        <w:t xml:space="preserve"> international criticism of Israel. </w:t>
      </w:r>
      <w:r w:rsidR="00715272" w:rsidRPr="00425C0F">
        <w:t>I</w:t>
      </w:r>
      <w:r w:rsidR="0096102A" w:rsidRPr="00425C0F">
        <w:t xml:space="preserve">nformation was </w:t>
      </w:r>
      <w:r w:rsidR="00715272" w:rsidRPr="00425C0F">
        <w:t xml:space="preserve">also </w:t>
      </w:r>
      <w:r w:rsidR="0096102A" w:rsidRPr="00425C0F">
        <w:t xml:space="preserve">taken from the newspaper </w:t>
      </w:r>
      <w:r w:rsidR="0096102A" w:rsidRPr="001E0D25">
        <w:rPr>
          <w:i/>
          <w:iCs/>
        </w:rPr>
        <w:t xml:space="preserve">Yediot </w:t>
      </w:r>
      <w:proofErr w:type="spellStart"/>
      <w:r w:rsidR="0096102A" w:rsidRPr="001E0D25">
        <w:rPr>
          <w:i/>
          <w:iCs/>
        </w:rPr>
        <w:t>Ahronot</w:t>
      </w:r>
      <w:proofErr w:type="spellEnd"/>
      <w:r w:rsidR="00F30E2F" w:rsidRPr="00425C0F">
        <w:t>,</w:t>
      </w:r>
      <w:r w:rsidR="0096102A" w:rsidRPr="00425C0F">
        <w:t xml:space="preserve"> according to which IDF officers sought to conduct a “quiet withdrawal” in order to complete the operation without international pressure.</w:t>
      </w:r>
    </w:p>
    <w:p w14:paraId="12D30DE9" w14:textId="15ADD778" w:rsidR="005A1B20" w:rsidRPr="00425C0F" w:rsidRDefault="006C4E50" w:rsidP="001E0D25">
      <w:pPr>
        <w:ind w:firstLine="720"/>
      </w:pPr>
      <w:r w:rsidRPr="00425C0F">
        <w:t>With respect to Hamas operation during this period, in which a</w:t>
      </w:r>
      <w:r w:rsidR="00BD647E" w:rsidRPr="00425C0F">
        <w:t>n explosive</w:t>
      </w:r>
      <w:r w:rsidR="00744D1C" w:rsidRPr="00425C0F">
        <w:t xml:space="preserve"> tunnel </w:t>
      </w:r>
      <w:r w:rsidR="0011369A" w:rsidRPr="00425C0F">
        <w:t xml:space="preserve">running </w:t>
      </w:r>
      <w:r w:rsidR="00744D1C" w:rsidRPr="00425C0F">
        <w:t xml:space="preserve">beneath the IDF </w:t>
      </w:r>
      <w:r w:rsidR="00B72627" w:rsidRPr="00425C0F">
        <w:t>base</w:t>
      </w:r>
      <w:r w:rsidR="00313CBE" w:rsidRPr="00425C0F">
        <w:t xml:space="preserve"> in Rafah </w:t>
      </w:r>
      <w:r w:rsidR="0011369A" w:rsidRPr="00425C0F">
        <w:t xml:space="preserve">was </w:t>
      </w:r>
      <w:r w:rsidR="00BD647E" w:rsidRPr="00425C0F">
        <w:t>detonated</w:t>
      </w:r>
      <w:r w:rsidR="0011369A" w:rsidRPr="00425C0F">
        <w:t xml:space="preserve"> (December 13, 2004)</w:t>
      </w:r>
      <w:r w:rsidR="00F30E2F" w:rsidRPr="00425C0F">
        <w:t>,</w:t>
      </w:r>
      <w:r w:rsidR="0011369A" w:rsidRPr="00425C0F">
        <w:t xml:space="preserve"> </w:t>
      </w:r>
      <w:r w:rsidR="00F30E2F" w:rsidRPr="00425C0F">
        <w:t xml:space="preserve">the publication cites </w:t>
      </w:r>
      <w:r w:rsidR="0011369A" w:rsidRPr="00425C0F">
        <w:t xml:space="preserve">Amos </w:t>
      </w:r>
      <w:proofErr w:type="spellStart"/>
      <w:r w:rsidR="0011369A" w:rsidRPr="00425C0F">
        <w:t>Harel</w:t>
      </w:r>
      <w:r w:rsidR="00F30E2F" w:rsidRPr="00425C0F">
        <w:t>’s</w:t>
      </w:r>
      <w:proofErr w:type="spellEnd"/>
      <w:r w:rsidR="00F30E2F" w:rsidRPr="00425C0F">
        <w:t xml:space="preserve"> analysis</w:t>
      </w:r>
      <w:r w:rsidR="0011369A" w:rsidRPr="00425C0F">
        <w:t xml:space="preserve"> in </w:t>
      </w:r>
      <w:r w:rsidR="0011369A" w:rsidRPr="00425C0F">
        <w:rPr>
          <w:i/>
          <w:iCs/>
        </w:rPr>
        <w:t>Haaretz</w:t>
      </w:r>
      <w:r w:rsidR="0011369A" w:rsidRPr="00425C0F">
        <w:t xml:space="preserve"> </w:t>
      </w:r>
      <w:r w:rsidR="00D5220D" w:rsidRPr="00425C0F">
        <w:t>regarding</w:t>
      </w:r>
      <w:r w:rsidR="0011369A" w:rsidRPr="00425C0F">
        <w:t xml:space="preserve"> the IDF’s difficulty </w:t>
      </w:r>
      <w:r w:rsidR="00F30E2F" w:rsidRPr="00425C0F">
        <w:t xml:space="preserve">in </w:t>
      </w:r>
      <w:r w:rsidR="0011369A" w:rsidRPr="00425C0F">
        <w:t xml:space="preserve">coping with threats such as </w:t>
      </w:r>
      <w:r w:rsidR="006750F4" w:rsidRPr="00425C0F">
        <w:t>explo</w:t>
      </w:r>
      <w:r w:rsidR="006750F4">
        <w:t>ding</w:t>
      </w:r>
      <w:r w:rsidR="006750F4" w:rsidRPr="00425C0F">
        <w:t xml:space="preserve"> </w:t>
      </w:r>
      <w:r w:rsidR="0011369A" w:rsidRPr="00425C0F">
        <w:t xml:space="preserve">tunnels, as well as the attack’s importance </w:t>
      </w:r>
      <w:r w:rsidR="00BD647E" w:rsidRPr="00425C0F">
        <w:t>in</w:t>
      </w:r>
      <w:r w:rsidR="0011369A" w:rsidRPr="00425C0F">
        <w:t xml:space="preserve"> positioning Hamas as </w:t>
      </w:r>
      <w:r w:rsidR="006750F4">
        <w:t>the</w:t>
      </w:r>
      <w:r w:rsidR="006750F4" w:rsidRPr="00425C0F">
        <w:t xml:space="preserve"> </w:t>
      </w:r>
      <w:r w:rsidR="00D5220D" w:rsidRPr="00425C0F">
        <w:t>entity</w:t>
      </w:r>
      <w:r w:rsidR="0011369A" w:rsidRPr="00425C0F">
        <w:t xml:space="preserve"> which </w:t>
      </w:r>
      <w:r w:rsidR="00F30E2F" w:rsidRPr="00425C0F">
        <w:t xml:space="preserve">had </w:t>
      </w:r>
      <w:r w:rsidR="00A732AD" w:rsidRPr="00425C0F">
        <w:t>pushed</w:t>
      </w:r>
      <w:r w:rsidR="0011369A" w:rsidRPr="00425C0F">
        <w:t xml:space="preserve"> Israel </w:t>
      </w:r>
      <w:r w:rsidR="00D5220D" w:rsidRPr="00425C0F">
        <w:t>out of</w:t>
      </w:r>
      <w:r w:rsidR="0011369A" w:rsidRPr="00425C0F">
        <w:t xml:space="preserve"> Gaza </w:t>
      </w:r>
      <w:r w:rsidR="00EB6CF1" w:rsidRPr="00425C0F">
        <w:t>through</w:t>
      </w:r>
      <w:r w:rsidR="0011369A" w:rsidRPr="00425C0F">
        <w:t xml:space="preserve"> </w:t>
      </w:r>
      <w:r w:rsidR="00EB6CF1" w:rsidRPr="00425C0F">
        <w:t xml:space="preserve">military </w:t>
      </w:r>
      <w:r w:rsidR="0011369A" w:rsidRPr="00425C0F">
        <w:t>force (in anticipation of the disengagement from Gaza</w:t>
      </w:r>
      <w:r w:rsidR="00A732AD" w:rsidRPr="00425C0F">
        <w:t>,</w:t>
      </w:r>
      <w:r w:rsidR="0011369A" w:rsidRPr="00425C0F">
        <w:t xml:space="preserve"> which was planned for the summer of 2005). Finally, based on the media, criticism is cited by members of Knesset in the Foreign Affairs and Defense Committee</w:t>
      </w:r>
      <w:r w:rsidR="0079536D" w:rsidRPr="00425C0F">
        <w:t xml:space="preserve">. This criticism touched both upon </w:t>
      </w:r>
      <w:r w:rsidR="0011369A" w:rsidRPr="00425C0F">
        <w:t>the situation in Gaza</w:t>
      </w:r>
      <w:r w:rsidR="0079536D" w:rsidRPr="00425C0F">
        <w:t xml:space="preserve"> in general and </w:t>
      </w:r>
      <w:r w:rsidR="0011369A" w:rsidRPr="00425C0F">
        <w:t>the ever-increasing military power of Hamas and its successful operations</w:t>
      </w:r>
      <w:r w:rsidR="00A732AD" w:rsidRPr="00425C0F">
        <w:t>,</w:t>
      </w:r>
      <w:r w:rsidR="0011369A" w:rsidRPr="00425C0F">
        <w:t xml:space="preserve"> which present</w:t>
      </w:r>
      <w:r w:rsidR="006750F4">
        <w:t>ed</w:t>
      </w:r>
      <w:r w:rsidR="0011369A" w:rsidRPr="00425C0F">
        <w:t xml:space="preserve"> a challenge to which the IDF does not have a full response (for example, </w:t>
      </w:r>
      <w:r w:rsidR="009F31E6" w:rsidRPr="00425C0F">
        <w:t xml:space="preserve">the </w:t>
      </w:r>
      <w:r w:rsidR="0011369A" w:rsidRPr="00425C0F">
        <w:t xml:space="preserve">launching </w:t>
      </w:r>
      <w:r w:rsidR="009F31E6" w:rsidRPr="00425C0F">
        <w:t xml:space="preserve">of </w:t>
      </w:r>
      <w:r w:rsidR="00BD647E" w:rsidRPr="00425C0F">
        <w:t>mortar shells which the IDF does not have the capacity to intercept).</w:t>
      </w:r>
      <w:r w:rsidR="009F31E6" w:rsidRPr="00425C0F">
        <w:rPr>
          <w:rFonts w:eastAsia="Calibri"/>
          <w:vertAlign w:val="superscript"/>
        </w:rPr>
        <w:footnoteReference w:id="33"/>
      </w:r>
    </w:p>
    <w:p w14:paraId="216E6BCF" w14:textId="1BA50CE3" w:rsidR="00F41063" w:rsidRPr="00425C0F" w:rsidRDefault="009F31E6" w:rsidP="0002513E">
      <w:pPr>
        <w:ind w:firstLine="720"/>
      </w:pPr>
      <w:r w:rsidRPr="00425C0F">
        <w:t xml:space="preserve">In </w:t>
      </w:r>
      <w:r w:rsidR="00F30E2F" w:rsidRPr="00425C0F">
        <w:t>early</w:t>
      </w:r>
      <w:r w:rsidRPr="00425C0F">
        <w:t xml:space="preserve"> 2005, the collection </w:t>
      </w:r>
      <w:r w:rsidR="009D3ACF" w:rsidRPr="00425C0F">
        <w:t xml:space="preserve">of information from </w:t>
      </w:r>
      <w:r w:rsidR="005B4CFA" w:rsidRPr="00425C0F">
        <w:t>open source</w:t>
      </w:r>
      <w:r w:rsidR="005F4302" w:rsidRPr="00425C0F">
        <w:t xml:space="preserve"> media continue</w:t>
      </w:r>
      <w:r w:rsidR="00A732AD" w:rsidRPr="00425C0F">
        <w:t>d</w:t>
      </w:r>
      <w:r w:rsidR="006774BC" w:rsidRPr="00425C0F">
        <w:t xml:space="preserve">, </w:t>
      </w:r>
      <w:r w:rsidR="0005461E" w:rsidRPr="00425C0F">
        <w:t>as</w:t>
      </w:r>
      <w:r w:rsidR="006774BC" w:rsidRPr="00425C0F">
        <w:t xml:space="preserve"> </w:t>
      </w:r>
      <w:r w:rsidR="00A732AD" w:rsidRPr="00425C0F">
        <w:t xml:space="preserve">is </w:t>
      </w:r>
      <w:r w:rsidR="006774BC" w:rsidRPr="00425C0F">
        <w:t>reflected i</w:t>
      </w:r>
      <w:r w:rsidR="0002513E">
        <w:t>n the translation of an article</w:t>
      </w:r>
      <w:r w:rsidR="0002513E" w:rsidRPr="0002513E">
        <w:t xml:space="preserve"> from </w:t>
      </w:r>
      <w:r w:rsidR="0002513E" w:rsidRPr="0002513E">
        <w:rPr>
          <w:i/>
          <w:iCs/>
        </w:rPr>
        <w:t>Haaretz</w:t>
      </w:r>
      <w:r w:rsidR="0002513E" w:rsidRPr="0002513E">
        <w:t xml:space="preserve"> about Israeli opinions and fears of internal civil war in light of the evacuation of Jewish</w:t>
      </w:r>
      <w:r w:rsidR="0002513E">
        <w:t xml:space="preserve"> settlements in the Gaza Strip.</w:t>
      </w:r>
      <w:r w:rsidR="00F30E2F" w:rsidRPr="00425C0F">
        <w:rPr>
          <w:rFonts w:eastAsia="Calibri"/>
          <w:vertAlign w:val="superscript"/>
        </w:rPr>
        <w:footnoteReference w:id="34"/>
      </w:r>
      <w:r w:rsidR="0005461E" w:rsidRPr="00425C0F">
        <w:rPr>
          <w:rFonts w:eastAsia="Calibri"/>
          <w:vertAlign w:val="superscript"/>
        </w:rPr>
        <w:t xml:space="preserve"> </w:t>
      </w:r>
      <w:r w:rsidR="00F30E2F" w:rsidRPr="00425C0F">
        <w:t>T</w:t>
      </w:r>
      <w:r w:rsidR="00F9029C" w:rsidRPr="00425C0F">
        <w:t>he internal state of affai</w:t>
      </w:r>
      <w:r w:rsidR="00912ECB" w:rsidRPr="00425C0F">
        <w:t>rs</w:t>
      </w:r>
      <w:r w:rsidR="00F9029C" w:rsidRPr="00425C0F">
        <w:t xml:space="preserve"> in Israel </w:t>
      </w:r>
      <w:r w:rsidR="002A2EB6" w:rsidRPr="00425C0F">
        <w:t xml:space="preserve">ahead of the disengagement </w:t>
      </w:r>
      <w:r w:rsidR="005078DF" w:rsidRPr="00425C0F">
        <w:t xml:space="preserve">from Gaza </w:t>
      </w:r>
      <w:r w:rsidR="00E46D83" w:rsidRPr="00425C0F">
        <w:t xml:space="preserve">continued to </w:t>
      </w:r>
      <w:r w:rsidR="00BA46A0" w:rsidRPr="00425C0F">
        <w:t xml:space="preserve">serve as a central topic of interest for Hamas members as they </w:t>
      </w:r>
      <w:r w:rsidR="00F30E2F" w:rsidRPr="00425C0F">
        <w:t>consumed</w:t>
      </w:r>
      <w:r w:rsidR="00992DCC" w:rsidRPr="00425C0F">
        <w:t xml:space="preserve"> Israeli media. </w:t>
      </w:r>
      <w:r w:rsidR="00152B8C">
        <w:t>I</w:t>
      </w:r>
      <w:r w:rsidR="005A1B20" w:rsidRPr="00425C0F">
        <w:t>n a weekly</w:t>
      </w:r>
      <w:r w:rsidR="00991BD9" w:rsidRPr="00425C0F">
        <w:t xml:space="preserve"> Hamas</w:t>
      </w:r>
      <w:r w:rsidR="005A1B20" w:rsidRPr="00425C0F">
        <w:t xml:space="preserve"> news collection on Israeli affairs</w:t>
      </w:r>
      <w:r w:rsidR="00F30E2F" w:rsidRPr="00425C0F">
        <w:t>,</w:t>
      </w:r>
      <w:r w:rsidR="005A1B20" w:rsidRPr="00425C0F">
        <w:t xml:space="preserve"> there </w:t>
      </w:r>
      <w:r w:rsidR="00F30E2F" w:rsidRPr="00425C0F">
        <w:t>were reports</w:t>
      </w:r>
      <w:r w:rsidR="005A1B20" w:rsidRPr="00425C0F">
        <w:t xml:space="preserve"> on an Israeli</w:t>
      </w:r>
      <w:r w:rsidR="00912ECB" w:rsidRPr="00425C0F">
        <w:t xml:space="preserve"> </w:t>
      </w:r>
      <w:r w:rsidR="005A1B20" w:rsidRPr="00425C0F">
        <w:t xml:space="preserve">soldier who committed suicide because his unit received an order to participate in the planned evacuation of Gush Katif, </w:t>
      </w:r>
      <w:r w:rsidR="006752DC" w:rsidRPr="00425C0F">
        <w:t xml:space="preserve">on </w:t>
      </w:r>
      <w:r w:rsidR="005A1B20" w:rsidRPr="00425C0F">
        <w:t xml:space="preserve">the secret evacuation of the residents of </w:t>
      </w:r>
      <w:proofErr w:type="spellStart"/>
      <w:r w:rsidR="005A1B20" w:rsidRPr="00425C0F">
        <w:t>El</w:t>
      </w:r>
      <w:r w:rsidR="00991BD9" w:rsidRPr="00425C0F">
        <w:t>e</w:t>
      </w:r>
      <w:r w:rsidR="005A1B20" w:rsidRPr="00425C0F">
        <w:t>i</w:t>
      </w:r>
      <w:proofErr w:type="spellEnd"/>
      <w:r w:rsidR="005A1B20" w:rsidRPr="00425C0F">
        <w:t xml:space="preserve"> Sinai </w:t>
      </w:r>
      <w:r w:rsidR="00274EA9" w:rsidRPr="00425C0F">
        <w:t xml:space="preserve">due to continued fire on their settlement, </w:t>
      </w:r>
      <w:r w:rsidR="00505B40" w:rsidRPr="00425C0F">
        <w:t xml:space="preserve">and on a </w:t>
      </w:r>
      <w:r w:rsidR="00274EA9" w:rsidRPr="00425C0F">
        <w:t>visit by Prime Minister Sharon and Minister of Defense Mofaz to the city of Sderot in order to support residents so that they would not desert the city.</w:t>
      </w:r>
      <w:r w:rsidR="006752DC" w:rsidRPr="00425C0F">
        <w:rPr>
          <w:rFonts w:eastAsia="Calibri"/>
          <w:vertAlign w:val="superscript"/>
        </w:rPr>
        <w:footnoteReference w:id="35"/>
      </w:r>
    </w:p>
    <w:p w14:paraId="40F825E9" w14:textId="6BDFEF9C" w:rsidR="006752DC" w:rsidRPr="00425C0F" w:rsidRDefault="006752DC" w:rsidP="001E0D25">
      <w:pPr>
        <w:pStyle w:val="Heading1"/>
      </w:pPr>
      <w:r w:rsidRPr="00425C0F">
        <w:t xml:space="preserve">Use of </w:t>
      </w:r>
      <w:r w:rsidR="00FE0C86">
        <w:t>O</w:t>
      </w:r>
      <w:r w:rsidR="00FE0C86" w:rsidRPr="00425C0F">
        <w:t xml:space="preserve">pen </w:t>
      </w:r>
      <w:r w:rsidR="00FE0C86">
        <w:t>S</w:t>
      </w:r>
      <w:r w:rsidR="00FE0C86" w:rsidRPr="00425C0F">
        <w:t xml:space="preserve">ource </w:t>
      </w:r>
      <w:r w:rsidR="00FE0C86">
        <w:t>M</w:t>
      </w:r>
      <w:r w:rsidR="00FE0C86" w:rsidRPr="00425C0F">
        <w:t xml:space="preserve">aterial </w:t>
      </w:r>
      <w:r w:rsidRPr="00425C0F">
        <w:t xml:space="preserve">after the </w:t>
      </w:r>
      <w:r w:rsidR="00FE0C86" w:rsidRPr="0002513E">
        <w:t>I</w:t>
      </w:r>
      <w:r w:rsidR="00653428" w:rsidRPr="0002513E">
        <w:t>nstitutionalization</w:t>
      </w:r>
      <w:r w:rsidRPr="00425C0F">
        <w:t xml:space="preserve"> of the Hamas </w:t>
      </w:r>
      <w:r w:rsidR="00FE0C86">
        <w:t>M</w:t>
      </w:r>
      <w:r w:rsidR="00FE0C86" w:rsidRPr="00425C0F">
        <w:t xml:space="preserve">ilitary </w:t>
      </w:r>
      <w:r w:rsidR="00FE0C86">
        <w:t>W</w:t>
      </w:r>
      <w:r w:rsidRPr="00425C0F">
        <w:t>ing</w:t>
      </w:r>
    </w:p>
    <w:p w14:paraId="5399C671" w14:textId="4835F676" w:rsidR="001A41DB" w:rsidRPr="00425C0F" w:rsidRDefault="006752DC" w:rsidP="001E0D25">
      <w:r w:rsidRPr="00425C0F">
        <w:t xml:space="preserve">Around 2006, following the </w:t>
      </w:r>
      <w:r w:rsidR="00F665D8" w:rsidRPr="00425C0F">
        <w:t>i</w:t>
      </w:r>
      <w:r w:rsidR="00653428" w:rsidRPr="00425C0F">
        <w:t>nstitutionalization</w:t>
      </w:r>
      <w:r w:rsidR="001A41DB" w:rsidRPr="00425C0F">
        <w:t xml:space="preserve"> of </w:t>
      </w:r>
      <w:r w:rsidRPr="00425C0F">
        <w:t xml:space="preserve">the Hamas military wing and the foundation of the Military Intelligence Department (MID), </w:t>
      </w:r>
      <w:r w:rsidR="00EB5B92">
        <w:t>Hamas’s</w:t>
      </w:r>
      <w:r w:rsidRPr="00425C0F">
        <w:t xml:space="preserve"> OSINT became more organized and far more extensive. </w:t>
      </w:r>
      <w:r w:rsidR="00141968">
        <w:t>S</w:t>
      </w:r>
      <w:r w:rsidR="00B910EC" w:rsidRPr="00425C0F">
        <w:t xml:space="preserve">enior organization officials and organization members, many of whom had learned Hebrew over the years due to contact with Israeli </w:t>
      </w:r>
      <w:r w:rsidR="002A104D" w:rsidRPr="00425C0F">
        <w:t>entities</w:t>
      </w:r>
      <w:r w:rsidR="00B910EC" w:rsidRPr="00425C0F">
        <w:t xml:space="preserve"> and in Israeli prisons, continued to </w:t>
      </w:r>
      <w:r w:rsidR="00505B40" w:rsidRPr="00425C0F">
        <w:t xml:space="preserve">consume </w:t>
      </w:r>
      <w:r w:rsidR="00B910EC" w:rsidRPr="00425C0F">
        <w:t>Israeli media</w:t>
      </w:r>
      <w:r w:rsidR="00505B40" w:rsidRPr="00425C0F">
        <w:t xml:space="preserve"> independently</w:t>
      </w:r>
      <w:r w:rsidR="00B910EC" w:rsidRPr="00425C0F">
        <w:t xml:space="preserve">. Thus, according to a representative of </w:t>
      </w:r>
      <w:r w:rsidR="00653428" w:rsidRPr="00425C0F">
        <w:t xml:space="preserve">Ahmad </w:t>
      </w:r>
      <w:r w:rsidR="001A41DB" w:rsidRPr="00425C0F">
        <w:t>al-</w:t>
      </w:r>
      <w:proofErr w:type="spellStart"/>
      <w:r w:rsidR="001A41DB" w:rsidRPr="00425C0F">
        <w:t>Ja</w:t>
      </w:r>
      <w:r w:rsidR="00653428" w:rsidRPr="00425C0F">
        <w:t>'</w:t>
      </w:r>
      <w:r w:rsidR="001A41DB" w:rsidRPr="00425C0F">
        <w:t>bari</w:t>
      </w:r>
      <w:proofErr w:type="spellEnd"/>
      <w:r w:rsidR="001A41DB" w:rsidRPr="00425C0F">
        <w:t xml:space="preserve">, head of the Hamas military wing until his assassination in 2012, al-Jabari would regularly follow Israeli media and </w:t>
      </w:r>
      <w:r w:rsidR="00BC4E06">
        <w:t>could</w:t>
      </w:r>
      <w:r w:rsidR="00BC4E06" w:rsidRPr="00425C0F">
        <w:t xml:space="preserve"> </w:t>
      </w:r>
      <w:r w:rsidR="001A41DB" w:rsidRPr="00425C0F">
        <w:t>comprehend the content of the reports even without needing translation.</w:t>
      </w:r>
      <w:r w:rsidR="001A41DB" w:rsidRPr="00425C0F">
        <w:rPr>
          <w:rStyle w:val="FootnoteReference"/>
        </w:rPr>
        <w:footnoteReference w:id="36"/>
      </w:r>
      <w:r w:rsidR="001A41DB" w:rsidRPr="00425C0F">
        <w:t xml:space="preserve"> However, the lion’s share of intelligence activity in this area was transferred to </w:t>
      </w:r>
      <w:r w:rsidR="0005714E" w:rsidRPr="00425C0F">
        <w:t>appar</w:t>
      </w:r>
      <w:r w:rsidR="00F665D8" w:rsidRPr="00425C0F">
        <w:t>a</w:t>
      </w:r>
      <w:r w:rsidR="0005714E" w:rsidRPr="00425C0F">
        <w:t xml:space="preserve">tuses </w:t>
      </w:r>
      <w:r w:rsidR="001A41DB" w:rsidRPr="00425C0F">
        <w:t>charged with this activ</w:t>
      </w:r>
      <w:r w:rsidR="002A104D" w:rsidRPr="00425C0F">
        <w:t>ity within the organization.</w:t>
      </w:r>
    </w:p>
    <w:p w14:paraId="424290D1" w14:textId="4B94A6F2" w:rsidR="00F41063" w:rsidRPr="00425C0F" w:rsidRDefault="001A41DB" w:rsidP="006849E4">
      <w:r w:rsidRPr="00425C0F">
        <w:tab/>
        <w:t>The Al-</w:t>
      </w:r>
      <w:proofErr w:type="spellStart"/>
      <w:r w:rsidRPr="00425C0F">
        <w:t>Qassam</w:t>
      </w:r>
      <w:proofErr w:type="spellEnd"/>
      <w:r w:rsidRPr="00425C0F">
        <w:t xml:space="preserve"> Brigades M</w:t>
      </w:r>
      <w:r w:rsidR="00F328EF" w:rsidRPr="00425C0F">
        <w:t>ID</w:t>
      </w:r>
      <w:r w:rsidRPr="00425C0F">
        <w:t xml:space="preserve"> published, apparently </w:t>
      </w:r>
      <w:r w:rsidR="00F328EF" w:rsidRPr="00425C0F">
        <w:t>starting in</w:t>
      </w:r>
      <w:r w:rsidRPr="00425C0F">
        <w:t xml:space="preserve"> 2007, a weekly report entitled “Israeli Affairs” (</w:t>
      </w:r>
      <w:proofErr w:type="spellStart"/>
      <w:r w:rsidRPr="00E0349F">
        <w:rPr>
          <w:i/>
          <w:iCs/>
        </w:rPr>
        <w:t>Shu</w:t>
      </w:r>
      <w:r w:rsidR="00A16194" w:rsidRPr="00425C0F">
        <w:rPr>
          <w:i/>
          <w:iCs/>
        </w:rPr>
        <w:t>'</w:t>
      </w:r>
      <w:r w:rsidRPr="00E0349F">
        <w:rPr>
          <w:i/>
          <w:iCs/>
        </w:rPr>
        <w:t>un</w:t>
      </w:r>
      <w:proofErr w:type="spellEnd"/>
      <w:r w:rsidRPr="00E0349F">
        <w:rPr>
          <w:i/>
          <w:iCs/>
        </w:rPr>
        <w:t xml:space="preserve"> </w:t>
      </w:r>
      <w:proofErr w:type="spellStart"/>
      <w:r w:rsidR="00A16194" w:rsidRPr="00E0349F">
        <w:rPr>
          <w:i/>
          <w:iCs/>
        </w:rPr>
        <w:t>Isra</w:t>
      </w:r>
      <w:r w:rsidR="00A16194" w:rsidRPr="00425C0F">
        <w:rPr>
          <w:i/>
          <w:iCs/>
        </w:rPr>
        <w:t>'</w:t>
      </w:r>
      <w:r w:rsidR="00A16194" w:rsidRPr="00E0349F">
        <w:rPr>
          <w:i/>
          <w:iCs/>
        </w:rPr>
        <w:t>ili</w:t>
      </w:r>
      <w:r w:rsidR="00A16194" w:rsidRPr="00425C0F">
        <w:rPr>
          <w:i/>
          <w:iCs/>
        </w:rPr>
        <w:t>yy</w:t>
      </w:r>
      <w:r w:rsidR="00A16194" w:rsidRPr="00E0349F">
        <w:rPr>
          <w:i/>
          <w:iCs/>
        </w:rPr>
        <w:t>ah</w:t>
      </w:r>
      <w:proofErr w:type="spellEnd"/>
      <w:r w:rsidR="00F328EF" w:rsidRPr="00425C0F">
        <w:t>). T</w:t>
      </w:r>
      <w:r w:rsidRPr="00425C0F">
        <w:t xml:space="preserve">he </w:t>
      </w:r>
      <w:r w:rsidR="006849E4">
        <w:t xml:space="preserve">section of the </w:t>
      </w:r>
      <w:r w:rsidR="006849E4" w:rsidRPr="00425C0F">
        <w:t>report</w:t>
      </w:r>
      <w:r w:rsidR="006849E4">
        <w:t xml:space="preserve"> </w:t>
      </w:r>
      <w:r w:rsidR="00231BC1">
        <w:t>describing its purpose</w:t>
      </w:r>
      <w:r w:rsidR="006849E4" w:rsidRPr="00425C0F">
        <w:t xml:space="preserve"> </w:t>
      </w:r>
      <w:r w:rsidR="00F328EF" w:rsidRPr="00425C0F">
        <w:t>state</w:t>
      </w:r>
      <w:r w:rsidR="00231BC1">
        <w:t xml:space="preserve">d </w:t>
      </w:r>
      <w:r w:rsidR="00F328EF" w:rsidRPr="00425C0F">
        <w:t xml:space="preserve">that </w:t>
      </w:r>
      <w:r w:rsidRPr="00425C0F">
        <w:t xml:space="preserve">it </w:t>
      </w:r>
      <w:r w:rsidR="00231BC1" w:rsidRPr="00425C0F">
        <w:t>contain</w:t>
      </w:r>
      <w:r w:rsidR="00231BC1">
        <w:t>ed</w:t>
      </w:r>
      <w:r w:rsidR="00231BC1" w:rsidRPr="00425C0F">
        <w:t xml:space="preserve"> </w:t>
      </w:r>
      <w:r w:rsidRPr="00425C0F">
        <w:t>“</w:t>
      </w:r>
      <w:r w:rsidR="00F328EF" w:rsidRPr="00425C0F">
        <w:t>monitoring of</w:t>
      </w:r>
      <w:r w:rsidRPr="00425C0F">
        <w:t xml:space="preserve"> news and analysis of events </w:t>
      </w:r>
      <w:r w:rsidR="00D333F0" w:rsidRPr="00425C0F">
        <w:t>o</w:t>
      </w:r>
      <w:r w:rsidRPr="00425C0F">
        <w:t xml:space="preserve">n the </w:t>
      </w:r>
      <w:r w:rsidR="00D333F0" w:rsidRPr="00425C0F">
        <w:t>Zionist</w:t>
      </w:r>
      <w:r w:rsidRPr="00425C0F">
        <w:t xml:space="preserve"> </w:t>
      </w:r>
      <w:r w:rsidR="00D333F0" w:rsidRPr="00425C0F">
        <w:t xml:space="preserve">front </w:t>
      </w:r>
      <w:r w:rsidR="00F328EF" w:rsidRPr="00425C0F">
        <w:t xml:space="preserve">and </w:t>
      </w:r>
      <w:r w:rsidR="002A104D" w:rsidRPr="00425C0F">
        <w:t>detailed collection of</w:t>
      </w:r>
      <w:r w:rsidR="00D333F0" w:rsidRPr="00425C0F">
        <w:t xml:space="preserve"> news of a </w:t>
      </w:r>
      <w:r w:rsidR="002A104D" w:rsidRPr="00425C0F">
        <w:t>defense</w:t>
      </w:r>
      <w:r w:rsidR="00D333F0" w:rsidRPr="00425C0F">
        <w:t xml:space="preserve"> and political </w:t>
      </w:r>
      <w:r w:rsidR="00F328EF" w:rsidRPr="00425C0F">
        <w:t>nature</w:t>
      </w:r>
      <w:r w:rsidR="00505B40" w:rsidRPr="00425C0F">
        <w:t>.</w:t>
      </w:r>
      <w:r w:rsidR="00D333F0" w:rsidRPr="00425C0F">
        <w:t xml:space="preserve">” The report’s objective </w:t>
      </w:r>
      <w:r w:rsidR="00231BC1">
        <w:t>was</w:t>
      </w:r>
      <w:r w:rsidR="00231BC1" w:rsidRPr="00425C0F">
        <w:t xml:space="preserve"> </w:t>
      </w:r>
      <w:r w:rsidR="00D333F0" w:rsidRPr="00425C0F">
        <w:t xml:space="preserve">to formulate “an understanding and familiarity </w:t>
      </w:r>
      <w:r w:rsidR="00F328EF" w:rsidRPr="00425C0F">
        <w:t>with</w:t>
      </w:r>
      <w:r w:rsidR="00D333F0" w:rsidRPr="00425C0F">
        <w:t xml:space="preserve"> developments and events in order to attain a background and infrastructure upon which to </w:t>
      </w:r>
      <w:r w:rsidR="00505B40" w:rsidRPr="00425C0F">
        <w:t>rely.”</w:t>
      </w:r>
      <w:r w:rsidR="00505B40" w:rsidRPr="00425C0F">
        <w:rPr>
          <w:rFonts w:eastAsia="Calibri"/>
          <w:vertAlign w:val="superscript"/>
        </w:rPr>
        <w:footnoteReference w:id="37"/>
      </w:r>
      <w:r w:rsidR="00505B40" w:rsidRPr="00425C0F">
        <w:rPr>
          <w:rFonts w:eastAsia="Calibri" w:hint="cs"/>
          <w:vertAlign w:val="superscript"/>
        </w:rPr>
        <w:t xml:space="preserve"> </w:t>
      </w:r>
      <w:r w:rsidR="00D333F0" w:rsidRPr="00425C0F">
        <w:t>It should be noted that</w:t>
      </w:r>
      <w:r w:rsidR="00505B40" w:rsidRPr="00425C0F">
        <w:t xml:space="preserve"> the back cover of</w:t>
      </w:r>
      <w:r w:rsidR="00D333F0" w:rsidRPr="00425C0F">
        <w:t xml:space="preserve"> the report </w:t>
      </w:r>
      <w:r w:rsidR="00231BC1" w:rsidRPr="00425C0F">
        <w:t>include</w:t>
      </w:r>
      <w:r w:rsidR="00231BC1">
        <w:t>d</w:t>
      </w:r>
      <w:r w:rsidR="00231BC1" w:rsidRPr="00425C0F">
        <w:t xml:space="preserve"> </w:t>
      </w:r>
      <w:r w:rsidR="00D333F0" w:rsidRPr="00425C0F">
        <w:t>a notice marked “important</w:t>
      </w:r>
      <w:r w:rsidR="00505B40" w:rsidRPr="00425C0F">
        <w:t>,</w:t>
      </w:r>
      <w:r w:rsidR="00D333F0" w:rsidRPr="00425C0F">
        <w:t xml:space="preserve">” </w:t>
      </w:r>
      <w:r w:rsidR="00F328EF" w:rsidRPr="00425C0F">
        <w:t>indicating that</w:t>
      </w:r>
      <w:r w:rsidR="00D333F0" w:rsidRPr="00425C0F">
        <w:t xml:space="preserve"> the materials should be </w:t>
      </w:r>
      <w:r w:rsidR="00F328EF" w:rsidRPr="00425C0F">
        <w:t>de</w:t>
      </w:r>
      <w:r w:rsidR="002A104D" w:rsidRPr="00425C0F">
        <w:t>stroyed</w:t>
      </w:r>
      <w:r w:rsidR="00F328EF" w:rsidRPr="00425C0F">
        <w:t xml:space="preserve"> after use</w:t>
      </w:r>
      <w:r w:rsidR="00505B40" w:rsidRPr="00425C0F">
        <w:t xml:space="preserve"> –</w:t>
      </w:r>
      <w:r w:rsidR="00F328EF" w:rsidRPr="00425C0F">
        <w:t xml:space="preserve"> evidence that Hamas regarded it as intelligence for all intents and purposes.</w:t>
      </w:r>
    </w:p>
    <w:p w14:paraId="22E64C82" w14:textId="7E086448" w:rsidR="002E1D6C" w:rsidRPr="00425C0F" w:rsidRDefault="00CA4990" w:rsidP="00E0349F">
      <w:pPr>
        <w:ind w:firstLine="720"/>
      </w:pPr>
      <w:r>
        <w:t xml:space="preserve">I present below </w:t>
      </w:r>
      <w:r w:rsidRPr="00425C0F">
        <w:t>the content of a sample issue of the report, issue 36, dated February 18, 2010</w:t>
      </w:r>
      <w:r w:rsidR="002B2171">
        <w:t>,</w:t>
      </w:r>
      <w:r w:rsidR="00737D6D">
        <w:t xml:space="preserve"> to aid in understanding</w:t>
      </w:r>
      <w:r w:rsidR="00F328EF" w:rsidRPr="00425C0F">
        <w:t xml:space="preserve"> the characteristics of </w:t>
      </w:r>
      <w:r w:rsidR="00EB5B92">
        <w:t>Hamas’s</w:t>
      </w:r>
      <w:r w:rsidR="00F328EF" w:rsidRPr="00425C0F">
        <w:t xml:space="preserve"> </w:t>
      </w:r>
      <w:r w:rsidR="00B20F48" w:rsidRPr="00425C0F">
        <w:t>OSINT</w:t>
      </w:r>
      <w:r w:rsidR="00F328EF" w:rsidRPr="00425C0F">
        <w:t xml:space="preserve">. </w:t>
      </w:r>
      <w:r w:rsidR="00073C9C" w:rsidRPr="00425C0F">
        <w:t>This issue is based on articles from the previous week. On the cover</w:t>
      </w:r>
      <w:r w:rsidR="00505B40" w:rsidRPr="00425C0F">
        <w:t xml:space="preserve"> appear</w:t>
      </w:r>
      <w:r w:rsidR="00073C9C" w:rsidRPr="00425C0F">
        <w:t xml:space="preserve"> headlines from news items, one as a “main headline” and the rest as “secondary headlines</w:t>
      </w:r>
      <w:r w:rsidR="00505B40" w:rsidRPr="00425C0F">
        <w:t>.</w:t>
      </w:r>
      <w:r w:rsidR="00073C9C" w:rsidRPr="00425C0F">
        <w:t xml:space="preserve">” On the first page, there is a detailed description of the main headline, which concerns details provided by </w:t>
      </w:r>
      <w:r w:rsidR="00B20F48" w:rsidRPr="00425C0F">
        <w:t xml:space="preserve">former </w:t>
      </w:r>
      <w:r w:rsidR="00073C9C" w:rsidRPr="00425C0F">
        <w:t>Prime Minister Ehud Olmert</w:t>
      </w:r>
      <w:r w:rsidR="002A104D" w:rsidRPr="00425C0F">
        <w:t xml:space="preserve"> about the behind</w:t>
      </w:r>
      <w:r w:rsidR="00505B40" w:rsidRPr="00425C0F">
        <w:t>-</w:t>
      </w:r>
      <w:r w:rsidR="002A104D" w:rsidRPr="00425C0F">
        <w:t>the</w:t>
      </w:r>
      <w:r w:rsidR="00505B40" w:rsidRPr="00425C0F">
        <w:t>-</w:t>
      </w:r>
      <w:r w:rsidR="002A104D" w:rsidRPr="00425C0F">
        <w:t xml:space="preserve">scenes </w:t>
      </w:r>
      <w:r w:rsidR="00073C9C" w:rsidRPr="00425C0F">
        <w:t>decision-making in Operation Cast Lead, based</w:t>
      </w:r>
      <w:r w:rsidR="00BC2265">
        <w:t>,</w:t>
      </w:r>
      <w:r w:rsidR="00073C9C" w:rsidRPr="00425C0F">
        <w:t xml:space="preserve"> </w:t>
      </w:r>
      <w:r w:rsidR="00BC2265" w:rsidRPr="00425C0F">
        <w:rPr>
          <w:i/>
          <w:iCs/>
        </w:rPr>
        <w:t>inter alia</w:t>
      </w:r>
      <w:r w:rsidR="00BC2265">
        <w:rPr>
          <w:i/>
          <w:iCs/>
        </w:rPr>
        <w:t>,</w:t>
      </w:r>
      <w:r w:rsidR="00BC2265" w:rsidRPr="00425C0F">
        <w:t xml:space="preserve"> </w:t>
      </w:r>
      <w:r w:rsidR="00073C9C" w:rsidRPr="00425C0F">
        <w:t xml:space="preserve">on an article published in the newspaper </w:t>
      </w:r>
      <w:proofErr w:type="spellStart"/>
      <w:r w:rsidR="00073C9C" w:rsidRPr="00E0349F">
        <w:rPr>
          <w:i/>
          <w:iCs/>
        </w:rPr>
        <w:t>Maariv</w:t>
      </w:r>
      <w:proofErr w:type="spellEnd"/>
      <w:r w:rsidR="00505B40" w:rsidRPr="00425C0F">
        <w:t>.</w:t>
      </w:r>
      <w:r w:rsidR="00073C9C" w:rsidRPr="00425C0F">
        <w:t xml:space="preserve"> </w:t>
      </w:r>
      <w:r w:rsidR="00505B40" w:rsidRPr="00425C0F">
        <w:t>This description presents</w:t>
      </w:r>
      <w:r w:rsidR="00073C9C" w:rsidRPr="00425C0F">
        <w:t xml:space="preserve"> the </w:t>
      </w:r>
      <w:r w:rsidR="00BC2265">
        <w:t>great significance</w:t>
      </w:r>
      <w:r w:rsidR="00073C9C" w:rsidRPr="00425C0F">
        <w:t xml:space="preserve"> </w:t>
      </w:r>
      <w:r w:rsidR="004B2055">
        <w:t>of</w:t>
      </w:r>
      <w:r w:rsidR="004B2055" w:rsidRPr="00425C0F">
        <w:t xml:space="preserve"> the number of civilian casualties on the Palestinian side </w:t>
      </w:r>
      <w:r w:rsidR="004B2055">
        <w:t>for</w:t>
      </w:r>
      <w:r w:rsidR="00073C9C" w:rsidRPr="00425C0F">
        <w:t xml:space="preserve"> senior Israeli officials </w:t>
      </w:r>
      <w:r w:rsidR="0000633A" w:rsidRPr="00425C0F">
        <w:t>in</w:t>
      </w:r>
      <w:r w:rsidR="00073C9C" w:rsidRPr="00425C0F">
        <w:t xml:space="preserve"> deciding on the scope and depth of the operation</w:t>
      </w:r>
      <w:r w:rsidR="00505B40" w:rsidRPr="00425C0F">
        <w:t>.</w:t>
      </w:r>
      <w:r w:rsidR="00505B40" w:rsidRPr="00425C0F">
        <w:rPr>
          <w:rFonts w:eastAsia="Calibri"/>
          <w:vertAlign w:val="superscript"/>
        </w:rPr>
        <w:footnoteReference w:id="38"/>
      </w:r>
      <w:r w:rsidR="00505B40" w:rsidRPr="00425C0F">
        <w:t xml:space="preserve"> </w:t>
      </w:r>
      <w:r w:rsidR="00073C9C" w:rsidRPr="00425C0F">
        <w:t xml:space="preserve">On the following pages, the report </w:t>
      </w:r>
      <w:r w:rsidR="0000633A" w:rsidRPr="00425C0F">
        <w:t>is divided into four sections: “Defense Issues</w:t>
      </w:r>
      <w:r w:rsidR="00233428" w:rsidRPr="00425C0F">
        <w:t>,”</w:t>
      </w:r>
      <w:r w:rsidR="0000633A" w:rsidRPr="00425C0F">
        <w:t xml:space="preserve"> “Military Issues</w:t>
      </w:r>
      <w:r w:rsidR="00233428" w:rsidRPr="00425C0F">
        <w:t>,”</w:t>
      </w:r>
      <w:r w:rsidR="0000633A" w:rsidRPr="00425C0F">
        <w:t xml:space="preserve"> “Related News</w:t>
      </w:r>
      <w:r w:rsidR="00233428" w:rsidRPr="00425C0F">
        <w:t>,”</w:t>
      </w:r>
      <w:r w:rsidR="0000633A" w:rsidRPr="00425C0F">
        <w:t xml:space="preserve"> meaning news connected to Hamas and its areas of interest in Israel</w:t>
      </w:r>
      <w:r w:rsidR="00505B40" w:rsidRPr="00425C0F">
        <w:t>,</w:t>
      </w:r>
      <w:r w:rsidR="00E0349F">
        <w:t xml:space="preserve"> and a final section containing short new items about internal Israeli affairs</w:t>
      </w:r>
      <w:r w:rsidR="00E0349F" w:rsidRPr="00425C0F">
        <w:t xml:space="preserve"> </w:t>
      </w:r>
      <w:r w:rsidR="0000633A" w:rsidRPr="00425C0F">
        <w:t>in Israel. At the end, there is an overall estimation of the state of affairs in light of the week’s ne</w:t>
      </w:r>
      <w:r w:rsidR="00C64390" w:rsidRPr="00425C0F">
        <w:t>ws, analysis</w:t>
      </w:r>
      <w:r w:rsidR="00505B40" w:rsidRPr="00425C0F">
        <w:t>,</w:t>
      </w:r>
      <w:r w:rsidR="00C64390" w:rsidRPr="00425C0F">
        <w:t xml:space="preserve"> and conclusions.</w:t>
      </w:r>
    </w:p>
    <w:p w14:paraId="2B0F24B0" w14:textId="2FFC186C" w:rsidR="006521CC" w:rsidRPr="00425C0F" w:rsidRDefault="00E0349F" w:rsidP="00E0349F">
      <w:pPr>
        <w:ind w:firstLine="720"/>
      </w:pPr>
      <w:r>
        <w:t>I</w:t>
      </w:r>
      <w:r w:rsidR="00B90E7D" w:rsidRPr="00425C0F">
        <w:t xml:space="preserve">n the </w:t>
      </w:r>
      <w:r w:rsidR="00EB5B92">
        <w:t>“</w:t>
      </w:r>
      <w:r w:rsidR="00B90E7D" w:rsidRPr="00425C0F">
        <w:t>Defense Issues</w:t>
      </w:r>
      <w:r w:rsidR="00EB5B92">
        <w:t>”</w:t>
      </w:r>
      <w:r w:rsidR="00B90E7D" w:rsidRPr="00425C0F">
        <w:t xml:space="preserve"> section, </w:t>
      </w:r>
      <w:r w:rsidR="0017242F" w:rsidRPr="00425C0F">
        <w:t xml:space="preserve">an article </w:t>
      </w:r>
      <w:r w:rsidR="00D419E0" w:rsidRPr="00425C0F">
        <w:t xml:space="preserve">appears </w:t>
      </w:r>
      <w:r w:rsidR="00852437" w:rsidRPr="00425C0F">
        <w:t xml:space="preserve">about the German </w:t>
      </w:r>
      <w:r w:rsidR="000E1761" w:rsidRPr="00425C0F">
        <w:t xml:space="preserve">mediator </w:t>
      </w:r>
      <w:r w:rsidR="001769D5" w:rsidRPr="00425C0F">
        <w:t xml:space="preserve">in </w:t>
      </w:r>
      <w:r w:rsidR="00EB5B92">
        <w:t xml:space="preserve">the </w:t>
      </w:r>
      <w:r w:rsidR="001769D5" w:rsidRPr="00425C0F">
        <w:t xml:space="preserve">talks between Israel </w:t>
      </w:r>
      <w:r w:rsidR="00FC3974" w:rsidRPr="00425C0F">
        <w:t xml:space="preserve">and Hamas about </w:t>
      </w:r>
      <w:proofErr w:type="spellStart"/>
      <w:r w:rsidR="002D3B93" w:rsidRPr="00425C0F">
        <w:t>IDF</w:t>
      </w:r>
      <w:proofErr w:type="spellEnd"/>
      <w:r w:rsidR="002D3B93" w:rsidRPr="00425C0F">
        <w:t xml:space="preserve"> soldier Gilad Shalit, </w:t>
      </w:r>
      <w:r w:rsidR="008A2662" w:rsidRPr="00425C0F">
        <w:t xml:space="preserve">who was still </w:t>
      </w:r>
      <w:r w:rsidR="00CC4AD5" w:rsidRPr="00425C0F">
        <w:t>in captivity</w:t>
      </w:r>
      <w:r w:rsidR="008A2662" w:rsidRPr="00425C0F">
        <w:t xml:space="preserve"> at the time, </w:t>
      </w:r>
      <w:r w:rsidR="00364355" w:rsidRPr="00425C0F">
        <w:t xml:space="preserve">on the occasion of his appointment </w:t>
      </w:r>
      <w:r w:rsidR="0053074B" w:rsidRPr="00425C0F">
        <w:t xml:space="preserve">to a senior position </w:t>
      </w:r>
      <w:r w:rsidR="006749DA" w:rsidRPr="00425C0F">
        <w:t>in the German intelligence community</w:t>
      </w:r>
      <w:r w:rsidR="00D419E0" w:rsidRPr="00425C0F">
        <w:t>.</w:t>
      </w:r>
      <w:r w:rsidR="00CB16A2" w:rsidRPr="00425C0F">
        <w:t xml:space="preserve"> </w:t>
      </w:r>
      <w:r w:rsidR="00D419E0" w:rsidRPr="00425C0F">
        <w:t xml:space="preserve">The article includes </w:t>
      </w:r>
      <w:r w:rsidR="00760A1D" w:rsidRPr="00425C0F">
        <w:t xml:space="preserve">a discussion of </w:t>
      </w:r>
      <w:r w:rsidR="001410F7" w:rsidRPr="00425C0F">
        <w:t xml:space="preserve">offers made </w:t>
      </w:r>
      <w:r w:rsidR="00B25729" w:rsidRPr="00425C0F">
        <w:t xml:space="preserve">by Israel </w:t>
      </w:r>
      <w:r w:rsidR="001410F7" w:rsidRPr="00425C0F">
        <w:t>t</w:t>
      </w:r>
      <w:r w:rsidR="00EB1099" w:rsidRPr="00425C0F">
        <w:t>o</w:t>
      </w:r>
      <w:r w:rsidR="001410F7" w:rsidRPr="00425C0F">
        <w:t xml:space="preserve"> Hamas </w:t>
      </w:r>
      <w:r w:rsidR="006F71CE" w:rsidRPr="00425C0F">
        <w:t xml:space="preserve">with respect </w:t>
      </w:r>
      <w:r w:rsidR="000436BD" w:rsidRPr="00425C0F">
        <w:t>to a pr</w:t>
      </w:r>
      <w:r w:rsidR="00C54A3C" w:rsidRPr="00425C0F">
        <w:t>isoner exchange deal</w:t>
      </w:r>
      <w:r w:rsidR="00D419E0" w:rsidRPr="00425C0F">
        <w:t xml:space="preserve"> and</w:t>
      </w:r>
      <w:r w:rsidR="003F1165" w:rsidRPr="00425C0F">
        <w:t xml:space="preserve"> </w:t>
      </w:r>
      <w:r w:rsidR="00D419E0" w:rsidRPr="00425C0F">
        <w:t xml:space="preserve">is </w:t>
      </w:r>
      <w:r w:rsidR="003F1165" w:rsidRPr="00425C0F">
        <w:t xml:space="preserve">based </w:t>
      </w:r>
      <w:r w:rsidR="00EB1099" w:rsidRPr="00425C0F">
        <w:t xml:space="preserve">on publications in </w:t>
      </w:r>
      <w:r w:rsidR="00342B27" w:rsidRPr="00425C0F">
        <w:rPr>
          <w:i/>
          <w:iCs/>
        </w:rPr>
        <w:t xml:space="preserve">Yediot </w:t>
      </w:r>
      <w:proofErr w:type="spellStart"/>
      <w:r w:rsidR="00342B27" w:rsidRPr="00425C0F">
        <w:rPr>
          <w:i/>
          <w:iCs/>
        </w:rPr>
        <w:t>Ahronot</w:t>
      </w:r>
      <w:proofErr w:type="spellEnd"/>
      <w:r w:rsidR="00703BE1" w:rsidRPr="00425C0F">
        <w:t xml:space="preserve"> and Channel 2 on Israeli television. </w:t>
      </w:r>
      <w:r w:rsidR="000F6006" w:rsidRPr="00425C0F">
        <w:t>T</w:t>
      </w:r>
      <w:r w:rsidR="001F5BFA" w:rsidRPr="00425C0F">
        <w:t>he section on “Military Affairs”</w:t>
      </w:r>
      <w:r w:rsidR="000F6006" w:rsidRPr="00425C0F">
        <w:t xml:space="preserve"> </w:t>
      </w:r>
      <w:r w:rsidR="006559ED" w:rsidRPr="00425C0F">
        <w:t>contains</w:t>
      </w:r>
      <w:r w:rsidR="001F5BFA" w:rsidRPr="00425C0F">
        <w:t>,</w:t>
      </w:r>
      <w:r w:rsidR="006559ED" w:rsidRPr="00425C0F">
        <w:t xml:space="preserve"> </w:t>
      </w:r>
      <w:r w:rsidR="006559ED" w:rsidRPr="00425C0F">
        <w:rPr>
          <w:i/>
          <w:iCs/>
        </w:rPr>
        <w:t>inter alia</w:t>
      </w:r>
      <w:r w:rsidR="006559ED" w:rsidRPr="00425C0F">
        <w:t xml:space="preserve">, </w:t>
      </w:r>
      <w:r w:rsidR="000D6C32" w:rsidRPr="00425C0F">
        <w:t>an article ab</w:t>
      </w:r>
      <w:r w:rsidR="00574441" w:rsidRPr="00425C0F">
        <w:t>out</w:t>
      </w:r>
      <w:r w:rsidR="004429FC" w:rsidRPr="00425C0F">
        <w:t xml:space="preserve"> </w:t>
      </w:r>
      <w:r w:rsidR="002B2171">
        <w:t xml:space="preserve">the </w:t>
      </w:r>
      <w:r w:rsidR="004429FC" w:rsidRPr="00425C0F">
        <w:t>constructi</w:t>
      </w:r>
      <w:r w:rsidR="00B25729" w:rsidRPr="00425C0F">
        <w:t xml:space="preserve">on of </w:t>
      </w:r>
      <w:r w:rsidR="004429FC" w:rsidRPr="00425C0F">
        <w:t xml:space="preserve">the active defense system </w:t>
      </w:r>
      <w:r w:rsidR="00745897" w:rsidRPr="00425C0F">
        <w:t>Iron Fist</w:t>
      </w:r>
      <w:r w:rsidR="00D419E0" w:rsidRPr="00425C0F">
        <w:t>,</w:t>
      </w:r>
      <w:r w:rsidR="00477568" w:rsidRPr="00425C0F">
        <w:t xml:space="preserve"> </w:t>
      </w:r>
      <w:r w:rsidR="00D419E0" w:rsidRPr="00425C0F">
        <w:t xml:space="preserve">and </w:t>
      </w:r>
      <w:r w:rsidR="00477568" w:rsidRPr="00425C0F">
        <w:t xml:space="preserve">about </w:t>
      </w:r>
      <w:r w:rsidR="00375A40" w:rsidRPr="00425C0F">
        <w:t>the IDF’s “</w:t>
      </w:r>
      <w:r w:rsidR="00EB5B92">
        <w:t>T</w:t>
      </w:r>
      <w:r w:rsidR="00EB5B92" w:rsidRPr="00425C0F">
        <w:t>iger</w:t>
      </w:r>
      <w:r w:rsidR="00375A40" w:rsidRPr="00425C0F">
        <w:t xml:space="preserve">” armed troop vehicles and the unit which was expected to be equipped with this type of vehicle, based on an article in the newspaper </w:t>
      </w:r>
      <w:proofErr w:type="spellStart"/>
      <w:r w:rsidR="00375A40" w:rsidRPr="00425C0F">
        <w:rPr>
          <w:i/>
          <w:iCs/>
        </w:rPr>
        <w:t>BaMachane</w:t>
      </w:r>
      <w:proofErr w:type="spellEnd"/>
      <w:r w:rsidR="00D419E0" w:rsidRPr="00425C0F">
        <w:t>,</w:t>
      </w:r>
      <w:r w:rsidR="00375A40" w:rsidRPr="00425C0F">
        <w:t xml:space="preserve"> distributed by the IDF. </w:t>
      </w:r>
      <w:r w:rsidR="001D5CAF" w:rsidRPr="00425C0F">
        <w:t>In the “Related News” section, for example, there is a detailed report</w:t>
      </w:r>
      <w:r w:rsidR="00D419E0" w:rsidRPr="00425C0F">
        <w:t xml:space="preserve">, based on an article in </w:t>
      </w:r>
      <w:proofErr w:type="spellStart"/>
      <w:r w:rsidR="00D419E0" w:rsidRPr="00425C0F">
        <w:rPr>
          <w:i/>
          <w:iCs/>
        </w:rPr>
        <w:t>Maariv</w:t>
      </w:r>
      <w:proofErr w:type="spellEnd"/>
      <w:r w:rsidR="00D419E0" w:rsidRPr="00425C0F">
        <w:t>,</w:t>
      </w:r>
      <w:r w:rsidR="001D5CAF" w:rsidRPr="00425C0F">
        <w:t xml:space="preserve"> on a public opinion poll</w:t>
      </w:r>
      <w:r w:rsidR="00FB703F" w:rsidRPr="00425C0F">
        <w:t>, according to which 50% of Religious Zionists in Israel support</w:t>
      </w:r>
      <w:r w:rsidR="004D666C">
        <w:t xml:space="preserve"> soldiers’</w:t>
      </w:r>
      <w:r w:rsidR="00FB703F" w:rsidRPr="00425C0F">
        <w:t xml:space="preserve"> disobeying </w:t>
      </w:r>
      <w:r w:rsidR="00D419E0" w:rsidRPr="00425C0F">
        <w:t>or</w:t>
      </w:r>
      <w:r w:rsidR="00FB703F" w:rsidRPr="00425C0F">
        <w:t xml:space="preserve"> protesting </w:t>
      </w:r>
      <w:r w:rsidR="003C1D3E">
        <w:t>orders</w:t>
      </w:r>
      <w:r w:rsidR="00FB703F" w:rsidRPr="00425C0F">
        <w:t xml:space="preserve">. In the </w:t>
      </w:r>
      <w:r w:rsidR="00EB5B92">
        <w:t>final</w:t>
      </w:r>
      <w:r w:rsidR="00EB5B92" w:rsidRPr="00425C0F">
        <w:t xml:space="preserve"> </w:t>
      </w:r>
      <w:r w:rsidR="00FB703F" w:rsidRPr="00425C0F">
        <w:t xml:space="preserve">section, short </w:t>
      </w:r>
      <w:r w:rsidR="00E767E9" w:rsidRPr="00425C0F">
        <w:t>news flashes appear about politics in Israel, Israeli-Russian relations</w:t>
      </w:r>
      <w:r w:rsidR="00D419E0" w:rsidRPr="00425C0F">
        <w:t>,</w:t>
      </w:r>
      <w:r w:rsidR="00E767E9" w:rsidRPr="00425C0F">
        <w:t xml:space="preserve"> and developments in the Israeli political system, </w:t>
      </w:r>
      <w:r w:rsidR="00D419E0" w:rsidRPr="00425C0F">
        <w:t>as well as</w:t>
      </w:r>
      <w:r w:rsidR="00E767E9" w:rsidRPr="00425C0F">
        <w:t xml:space="preserve"> socio-economic </w:t>
      </w:r>
      <w:r w:rsidR="00D419E0" w:rsidRPr="00425C0F">
        <w:t xml:space="preserve">issues </w:t>
      </w:r>
      <w:r w:rsidR="00E767E9" w:rsidRPr="00425C0F">
        <w:t>such as Jewish-Arab relations, poverty in Israel</w:t>
      </w:r>
      <w:r w:rsidR="00D419E0" w:rsidRPr="00425C0F">
        <w:t>,</w:t>
      </w:r>
      <w:r w:rsidR="00E767E9" w:rsidRPr="00425C0F">
        <w:t xml:space="preserve"> and crime.</w:t>
      </w:r>
      <w:r w:rsidR="003C065D" w:rsidRPr="00425C0F">
        <w:rPr>
          <w:rFonts w:eastAsia="Calibri"/>
          <w:vertAlign w:val="superscript"/>
        </w:rPr>
        <w:footnoteReference w:id="39"/>
      </w:r>
    </w:p>
    <w:p w14:paraId="21E98E2C" w14:textId="5CC86327" w:rsidR="00F41063" w:rsidRPr="00425C0F" w:rsidRDefault="003C065D" w:rsidP="00E0349F">
      <w:pPr>
        <w:ind w:firstLine="720"/>
        <w:rPr>
          <w:rFonts w:eastAsia="Calibri"/>
        </w:rPr>
      </w:pPr>
      <w:r w:rsidRPr="00425C0F">
        <w:t xml:space="preserve">At the end of the report is a general analysis of the weekly state of affairs according to </w:t>
      </w:r>
      <w:r w:rsidR="001E2059" w:rsidRPr="00425C0F">
        <w:t>OSINT</w:t>
      </w:r>
      <w:r w:rsidRPr="00425C0F">
        <w:t xml:space="preserve">. Based on the analysis, </w:t>
      </w:r>
      <w:r w:rsidR="006521CC" w:rsidRPr="00425C0F">
        <w:t xml:space="preserve">voices </w:t>
      </w:r>
      <w:r w:rsidR="00B73DAD" w:rsidRPr="00425C0F">
        <w:t>emanating from</w:t>
      </w:r>
      <w:r w:rsidR="006521CC" w:rsidRPr="00425C0F">
        <w:t xml:space="preserve"> Israel</w:t>
      </w:r>
      <w:r w:rsidR="00B73DAD" w:rsidRPr="00425C0F">
        <w:t>,</w:t>
      </w:r>
      <w:r w:rsidR="006521CC" w:rsidRPr="00425C0F">
        <w:t xml:space="preserve"> from the leadership</w:t>
      </w:r>
      <w:r w:rsidR="00B73DAD" w:rsidRPr="00425C0F">
        <w:t>,</w:t>
      </w:r>
      <w:r w:rsidR="006521CC" w:rsidRPr="00425C0F">
        <w:t xml:space="preserve"> press reports</w:t>
      </w:r>
      <w:r w:rsidR="00D419E0" w:rsidRPr="00425C0F">
        <w:t>,</w:t>
      </w:r>
      <w:r w:rsidR="006521CC" w:rsidRPr="00425C0F">
        <w:t xml:space="preserve"> and analysis</w:t>
      </w:r>
      <w:r w:rsidR="00B73DAD" w:rsidRPr="00425C0F">
        <w:t>,</w:t>
      </w:r>
      <w:r w:rsidR="006521CC" w:rsidRPr="00425C0F">
        <w:t xml:space="preserve"> are directed to</w:t>
      </w:r>
      <w:r w:rsidR="000477D4" w:rsidRPr="00425C0F">
        <w:t>wards</w:t>
      </w:r>
      <w:r w:rsidR="006521CC" w:rsidRPr="00425C0F">
        <w:t xml:space="preserve"> one main issue</w:t>
      </w:r>
      <w:r w:rsidR="00D419E0" w:rsidRPr="00425C0F">
        <w:t>:</w:t>
      </w:r>
      <w:r w:rsidR="006521CC" w:rsidRPr="00425C0F">
        <w:t xml:space="preserve"> Iran, and </w:t>
      </w:r>
      <w:r w:rsidR="00D419E0" w:rsidRPr="00425C0F">
        <w:t xml:space="preserve">specifically </w:t>
      </w:r>
      <w:r w:rsidR="006521CC" w:rsidRPr="00425C0F">
        <w:t>halting its plans to develop nuclear weapons and sophisticated weaponry</w:t>
      </w:r>
      <w:r w:rsidR="00E0349F">
        <w:t xml:space="preserve">. </w:t>
      </w:r>
      <w:r w:rsidR="00B67799" w:rsidRPr="00425C0F">
        <w:t xml:space="preserve">Even Israel’s threats and declarations to Hamas and Hezbollah are connected to this issue, since according to </w:t>
      </w:r>
      <w:r w:rsidR="00B73DAD" w:rsidRPr="00425C0F">
        <w:t xml:space="preserve">the </w:t>
      </w:r>
      <w:r w:rsidR="00B67799" w:rsidRPr="00425C0F">
        <w:t>authors of the report</w:t>
      </w:r>
      <w:r w:rsidR="00B73DAD" w:rsidRPr="00425C0F">
        <w:t>,</w:t>
      </w:r>
      <w:r w:rsidR="00B67799" w:rsidRPr="00425C0F">
        <w:t xml:space="preserve"> Israel views them as </w:t>
      </w:r>
      <w:r w:rsidR="004062A7" w:rsidRPr="00425C0F">
        <w:t>acting under Iranian sponsorship.</w:t>
      </w:r>
      <w:r w:rsidR="00B73DAD" w:rsidRPr="00425C0F">
        <w:rPr>
          <w:vertAlign w:val="superscript"/>
        </w:rPr>
        <w:footnoteReference w:id="40"/>
      </w:r>
    </w:p>
    <w:p w14:paraId="4C25DFAF" w14:textId="64C1FECC" w:rsidR="00B73DAD" w:rsidRPr="00425C0F" w:rsidRDefault="00B73DAD" w:rsidP="00E0349F">
      <w:pPr>
        <w:ind w:firstLine="720"/>
      </w:pPr>
      <w:r w:rsidRPr="00425C0F">
        <w:t>Another example of organized OSINT is a</w:t>
      </w:r>
      <w:r w:rsidR="00BD352D" w:rsidRPr="00425C0F">
        <w:t xml:space="preserve"> broadcast </w:t>
      </w:r>
      <w:r w:rsidRPr="00425C0F">
        <w:t xml:space="preserve">produced </w:t>
      </w:r>
      <w:r w:rsidR="00EB5B92" w:rsidRPr="00425C0F">
        <w:t xml:space="preserve">by </w:t>
      </w:r>
      <w:r w:rsidR="00EB5B92">
        <w:t>Hamas’s</w:t>
      </w:r>
      <w:r w:rsidR="00EB5B92" w:rsidRPr="00425C0F">
        <w:t xml:space="preserve"> MID </w:t>
      </w:r>
      <w:r w:rsidR="00EB5B92">
        <w:t>that began</w:t>
      </w:r>
      <w:r w:rsidR="00EB5B92" w:rsidRPr="00425C0F">
        <w:t xml:space="preserve"> </w:t>
      </w:r>
      <w:r w:rsidR="00BD352D" w:rsidRPr="00425C0F">
        <w:t>in 2007</w:t>
      </w:r>
      <w:r w:rsidR="00D419E0" w:rsidRPr="00425C0F">
        <w:t>, or perhaps even earlier,</w:t>
      </w:r>
      <w:r w:rsidR="00BD352D" w:rsidRPr="00425C0F">
        <w:t xml:space="preserve"> named “In the Margins of Events</w:t>
      </w:r>
      <w:r w:rsidR="00D419E0" w:rsidRPr="00425C0F">
        <w:t>.</w:t>
      </w:r>
      <w:r w:rsidR="00BD352D" w:rsidRPr="00425C0F">
        <w:t xml:space="preserve">” It </w:t>
      </w:r>
      <w:r w:rsidR="00360332" w:rsidRPr="00425C0F">
        <w:t xml:space="preserve">is impossible to </w:t>
      </w:r>
      <w:r w:rsidR="00BD352D" w:rsidRPr="00425C0F">
        <w:t>determine whether this broadcast was produced on a daily or weekly basis. In the broadcast, selected segments from Israeli media</w:t>
      </w:r>
      <w:r w:rsidR="00C7596F" w:rsidRPr="00425C0F">
        <w:t xml:space="preserve"> on topics of Hamas interest</w:t>
      </w:r>
      <w:r w:rsidR="00BD352D" w:rsidRPr="00425C0F">
        <w:t xml:space="preserve"> </w:t>
      </w:r>
      <w:r w:rsidR="00863BAC">
        <w:t>were</w:t>
      </w:r>
      <w:r w:rsidR="00863BAC" w:rsidRPr="00425C0F">
        <w:t xml:space="preserve"> </w:t>
      </w:r>
      <w:r w:rsidR="00BD352D" w:rsidRPr="00425C0F">
        <w:t>reviewed</w:t>
      </w:r>
      <w:r w:rsidR="00C7596F" w:rsidRPr="00425C0F">
        <w:t xml:space="preserve"> </w:t>
      </w:r>
      <w:r w:rsidR="00BD352D" w:rsidRPr="00425C0F">
        <w:t xml:space="preserve">with Arabic translation. A short description of the segment’s topic </w:t>
      </w:r>
      <w:r w:rsidR="00863BAC" w:rsidRPr="00425C0F">
        <w:t>precede</w:t>
      </w:r>
      <w:r w:rsidR="00863BAC">
        <w:t>d</w:t>
      </w:r>
      <w:r w:rsidR="00863BAC" w:rsidRPr="00425C0F">
        <w:t xml:space="preserve"> </w:t>
      </w:r>
      <w:r w:rsidR="00BD352D" w:rsidRPr="00425C0F">
        <w:t xml:space="preserve">each </w:t>
      </w:r>
      <w:r w:rsidR="001B08E6" w:rsidRPr="00425C0F">
        <w:t>segment</w:t>
      </w:r>
      <w:r w:rsidR="00BD352D" w:rsidRPr="00425C0F">
        <w:t xml:space="preserve">. For example, a broadcast dated April 7, 2008, which was about 17 minutes long, </w:t>
      </w:r>
      <w:r w:rsidR="00863BAC" w:rsidRPr="00425C0F">
        <w:t>open</w:t>
      </w:r>
      <w:r w:rsidR="00863BAC">
        <w:t>ed</w:t>
      </w:r>
      <w:r w:rsidR="00863BAC" w:rsidRPr="00425C0F">
        <w:t xml:space="preserve"> </w:t>
      </w:r>
      <w:r w:rsidR="00BD352D" w:rsidRPr="00425C0F">
        <w:t xml:space="preserve">with information </w:t>
      </w:r>
      <w:r w:rsidR="00863BAC">
        <w:t>that</w:t>
      </w:r>
      <w:r w:rsidR="001B08E6" w:rsidRPr="00425C0F">
        <w:t>,</w:t>
      </w:r>
      <w:r w:rsidR="00BD352D" w:rsidRPr="00425C0F">
        <w:t xml:space="preserve"> according to the </w:t>
      </w:r>
      <w:r w:rsidR="000F268F" w:rsidRPr="00425C0F">
        <w:t>MID</w:t>
      </w:r>
      <w:r w:rsidR="001B08E6" w:rsidRPr="00425C0F">
        <w:t>,</w:t>
      </w:r>
      <w:r w:rsidR="00BD352D" w:rsidRPr="00425C0F">
        <w:t xml:space="preserve"> </w:t>
      </w:r>
      <w:r w:rsidR="00863BAC" w:rsidRPr="00425C0F">
        <w:t>indicate</w:t>
      </w:r>
      <w:r w:rsidR="00863BAC">
        <w:t>d</w:t>
      </w:r>
      <w:r w:rsidR="00863BAC" w:rsidRPr="00425C0F">
        <w:t xml:space="preserve"> </w:t>
      </w:r>
      <w:r w:rsidR="00BD352D" w:rsidRPr="00425C0F">
        <w:t xml:space="preserve">that the IDF </w:t>
      </w:r>
      <w:r w:rsidR="00863BAC" w:rsidRPr="00425C0F">
        <w:t>believe</w:t>
      </w:r>
      <w:r w:rsidR="00863BAC">
        <w:t>d</w:t>
      </w:r>
      <w:r w:rsidR="00863BAC" w:rsidRPr="00425C0F">
        <w:t xml:space="preserve"> </w:t>
      </w:r>
      <w:r w:rsidR="00BD352D" w:rsidRPr="00425C0F">
        <w:t xml:space="preserve">that the next battle in Gaza </w:t>
      </w:r>
      <w:r w:rsidR="00863BAC">
        <w:t>would</w:t>
      </w:r>
      <w:r w:rsidR="00863BAC" w:rsidRPr="00425C0F">
        <w:t xml:space="preserve"> </w:t>
      </w:r>
      <w:r w:rsidR="00C7596F" w:rsidRPr="00425C0F">
        <w:t>feature</w:t>
      </w:r>
      <w:r w:rsidR="00BD352D" w:rsidRPr="00425C0F">
        <w:t xml:space="preserve"> substantial subterranean combat and </w:t>
      </w:r>
      <w:r w:rsidR="00863BAC">
        <w:t>was</w:t>
      </w:r>
      <w:r w:rsidR="00863BAC" w:rsidRPr="00425C0F">
        <w:t xml:space="preserve"> </w:t>
      </w:r>
      <w:r w:rsidR="00BD352D" w:rsidRPr="00425C0F">
        <w:t xml:space="preserve">therefore training for such combat. </w:t>
      </w:r>
      <w:r w:rsidR="00C7596F" w:rsidRPr="00425C0F">
        <w:t>Next</w:t>
      </w:r>
      <w:r w:rsidR="00BD352D" w:rsidRPr="00425C0F">
        <w:t>,</w:t>
      </w:r>
      <w:r w:rsidR="00C7596F" w:rsidRPr="00425C0F">
        <w:t xml:space="preserve"> the broadcast </w:t>
      </w:r>
      <w:r w:rsidR="00863BAC" w:rsidRPr="00425C0F">
        <w:t>show</w:t>
      </w:r>
      <w:r w:rsidR="00863BAC">
        <w:t>ed</w:t>
      </w:r>
      <w:r w:rsidR="00863BAC" w:rsidRPr="00425C0F">
        <w:t xml:space="preserve"> </w:t>
      </w:r>
      <w:r w:rsidR="00BD352D" w:rsidRPr="00425C0F">
        <w:t>a segment on this topic from Channel 10</w:t>
      </w:r>
      <w:r w:rsidR="00964650" w:rsidRPr="00425C0F">
        <w:t xml:space="preserve"> in which IDF training </w:t>
      </w:r>
      <w:r w:rsidR="00863BAC">
        <w:t>was</w:t>
      </w:r>
      <w:r w:rsidR="00863BAC" w:rsidRPr="00425C0F">
        <w:t xml:space="preserve"> </w:t>
      </w:r>
      <w:r w:rsidR="00964650" w:rsidRPr="00425C0F">
        <w:t>documented. The next segment address</w:t>
      </w:r>
      <w:r w:rsidR="00863BAC">
        <w:t xml:space="preserve">ed </w:t>
      </w:r>
      <w:r w:rsidR="00964650" w:rsidRPr="00425C0F">
        <w:t xml:space="preserve">the development of </w:t>
      </w:r>
      <w:r w:rsidR="00CB6DC2" w:rsidRPr="00425C0F">
        <w:t>anti-aircraft</w:t>
      </w:r>
      <w:r w:rsidR="006D6F7E">
        <w:t xml:space="preserve"> </w:t>
      </w:r>
      <w:r w:rsidR="001B08E6" w:rsidRPr="00425C0F">
        <w:t>capabilities</w:t>
      </w:r>
      <w:r w:rsidR="00CB6DC2" w:rsidRPr="00425C0F">
        <w:t xml:space="preserve"> against Hezbollah aircraft</w:t>
      </w:r>
      <w:r w:rsidR="001B08E6" w:rsidRPr="00425C0F">
        <w:t>. H</w:t>
      </w:r>
      <w:r w:rsidR="00CB6DC2" w:rsidRPr="00425C0F">
        <w:t>ere</w:t>
      </w:r>
      <w:r w:rsidR="00C7596F" w:rsidRPr="00425C0F">
        <w:t>,</w:t>
      </w:r>
      <w:r w:rsidR="00CB6DC2" w:rsidRPr="00425C0F">
        <w:t xml:space="preserve"> too</w:t>
      </w:r>
      <w:r w:rsidR="00C7596F" w:rsidRPr="00425C0F">
        <w:t>,</w:t>
      </w:r>
      <w:r w:rsidR="00CB6DC2" w:rsidRPr="00425C0F">
        <w:t xml:space="preserve"> the segment </w:t>
      </w:r>
      <w:r w:rsidR="00863BAC">
        <w:t>was</w:t>
      </w:r>
      <w:r w:rsidR="00863BAC" w:rsidRPr="00425C0F">
        <w:t xml:space="preserve"> </w:t>
      </w:r>
      <w:r w:rsidR="00CB6DC2" w:rsidRPr="00425C0F">
        <w:t xml:space="preserve">from Channel 10 and </w:t>
      </w:r>
      <w:r w:rsidR="00863BAC" w:rsidRPr="00425C0F">
        <w:t>present</w:t>
      </w:r>
      <w:r w:rsidR="00863BAC">
        <w:t>ed</w:t>
      </w:r>
      <w:r w:rsidR="00863BAC" w:rsidRPr="00425C0F">
        <w:t xml:space="preserve"> </w:t>
      </w:r>
      <w:r w:rsidR="00CB6DC2" w:rsidRPr="00425C0F">
        <w:t xml:space="preserve">IDF soldiers in training drills with this weaponry. The next segment </w:t>
      </w:r>
      <w:r w:rsidR="00863BAC">
        <w:t>was</w:t>
      </w:r>
      <w:r w:rsidR="00863BAC" w:rsidRPr="00425C0F">
        <w:t xml:space="preserve"> </w:t>
      </w:r>
      <w:r w:rsidR="00CB6DC2" w:rsidRPr="00425C0F">
        <w:t xml:space="preserve">coverage of an interview </w:t>
      </w:r>
      <w:r w:rsidR="001B08E6" w:rsidRPr="00425C0F">
        <w:t>of</w:t>
      </w:r>
      <w:r w:rsidR="00CB6DC2" w:rsidRPr="00425C0F">
        <w:t xml:space="preserve"> </w:t>
      </w:r>
      <w:r w:rsidR="000F268F" w:rsidRPr="00425C0F">
        <w:t xml:space="preserve">Khalid </w:t>
      </w:r>
      <w:proofErr w:type="spellStart"/>
      <w:r w:rsidR="00CB6DC2" w:rsidRPr="00425C0F">
        <w:t>Mash</w:t>
      </w:r>
      <w:r w:rsidR="000F268F" w:rsidRPr="00425C0F">
        <w:t>'</w:t>
      </w:r>
      <w:r w:rsidR="00CB6DC2" w:rsidRPr="00425C0F">
        <w:t>al</w:t>
      </w:r>
      <w:proofErr w:type="spellEnd"/>
      <w:r w:rsidR="00CB6DC2" w:rsidRPr="00425C0F">
        <w:t xml:space="preserve"> </w:t>
      </w:r>
      <w:r w:rsidR="00863BAC">
        <w:t>on</w:t>
      </w:r>
      <w:r w:rsidR="00863BAC" w:rsidRPr="00425C0F">
        <w:t xml:space="preserve"> </w:t>
      </w:r>
      <w:r w:rsidR="00CB6DC2" w:rsidRPr="00425C0F">
        <w:t>the British</w:t>
      </w:r>
      <w:r w:rsidR="00863BAC">
        <w:t xml:space="preserve"> network </w:t>
      </w:r>
      <w:r w:rsidR="00CB6DC2" w:rsidRPr="00425C0F">
        <w:t xml:space="preserve">Sky </w:t>
      </w:r>
      <w:r w:rsidR="00863BAC">
        <w:t xml:space="preserve">that was </w:t>
      </w:r>
      <w:r w:rsidR="001B08E6" w:rsidRPr="00425C0F">
        <w:t xml:space="preserve">presented </w:t>
      </w:r>
      <w:r w:rsidR="00CB6DC2" w:rsidRPr="00425C0F">
        <w:t xml:space="preserve">on Israeli Channel 2, with emphasis on </w:t>
      </w:r>
      <w:proofErr w:type="spellStart"/>
      <w:r w:rsidR="001B08E6" w:rsidRPr="00425C0F">
        <w:t>Mash</w:t>
      </w:r>
      <w:r w:rsidR="000F268F" w:rsidRPr="00425C0F">
        <w:t>'</w:t>
      </w:r>
      <w:r w:rsidR="001B08E6" w:rsidRPr="00425C0F">
        <w:t>al’s</w:t>
      </w:r>
      <w:proofErr w:type="spellEnd"/>
      <w:r w:rsidR="00CB6DC2" w:rsidRPr="00425C0F">
        <w:t xml:space="preserve"> statement that Gilad Shalit </w:t>
      </w:r>
      <w:r w:rsidR="00863BAC">
        <w:t>was</w:t>
      </w:r>
      <w:r w:rsidR="00863BAC" w:rsidRPr="00425C0F">
        <w:t xml:space="preserve"> </w:t>
      </w:r>
      <w:r w:rsidR="00CB6DC2" w:rsidRPr="00425C0F">
        <w:t xml:space="preserve">still alive </w:t>
      </w:r>
      <w:r w:rsidR="00C7596F" w:rsidRPr="00425C0F">
        <w:t>and his</w:t>
      </w:r>
      <w:r w:rsidR="001B08E6" w:rsidRPr="00425C0F">
        <w:t xml:space="preserve"> statement with respect to the </w:t>
      </w:r>
      <w:r w:rsidR="006B7576" w:rsidRPr="00425C0F">
        <w:t>firing</w:t>
      </w:r>
      <w:r w:rsidR="001B08E6" w:rsidRPr="00425C0F">
        <w:t xml:space="preserve"> of Hamas rockets on Israeli </w:t>
      </w:r>
      <w:r w:rsidR="00863BAC" w:rsidRPr="00425C0F">
        <w:t>kindergar</w:t>
      </w:r>
      <w:r w:rsidR="00863BAC">
        <w:t>t</w:t>
      </w:r>
      <w:r w:rsidR="00863BAC" w:rsidRPr="00425C0F">
        <w:t>e</w:t>
      </w:r>
      <w:r w:rsidR="006252F7">
        <w:t>ns</w:t>
      </w:r>
      <w:r w:rsidR="001B08E6" w:rsidRPr="00425C0F">
        <w:t>, according to which Hamas does not aim at kindergartens</w:t>
      </w:r>
      <w:r w:rsidR="00863BAC">
        <w:t>;</w:t>
      </w:r>
      <w:r w:rsidR="00553DF9" w:rsidRPr="00425C0F">
        <w:t xml:space="preserve"> </w:t>
      </w:r>
      <w:r w:rsidR="001B08E6" w:rsidRPr="00425C0F">
        <w:t>rather</w:t>
      </w:r>
      <w:r w:rsidR="00863BAC">
        <w:t>, he claimed,</w:t>
      </w:r>
      <w:r w:rsidR="001B08E6" w:rsidRPr="00425C0F">
        <w:t xml:space="preserve"> the event </w:t>
      </w:r>
      <w:r w:rsidR="00C7596F" w:rsidRPr="00425C0F">
        <w:t xml:space="preserve">is </w:t>
      </w:r>
      <w:r w:rsidR="001B08E6" w:rsidRPr="00425C0F">
        <w:t xml:space="preserve">a statistical deviation due to the primitive weaponry possessed by Hamas. </w:t>
      </w:r>
      <w:proofErr w:type="spellStart"/>
      <w:r w:rsidR="00C7596F" w:rsidRPr="00425C0F">
        <w:t>Mash</w:t>
      </w:r>
      <w:r w:rsidR="009549FA" w:rsidRPr="00425C0F">
        <w:t>'</w:t>
      </w:r>
      <w:r w:rsidR="00C7596F" w:rsidRPr="00425C0F">
        <w:t>al</w:t>
      </w:r>
      <w:proofErr w:type="spellEnd"/>
      <w:r w:rsidR="001B08E6" w:rsidRPr="00425C0F">
        <w:t xml:space="preserve"> </w:t>
      </w:r>
      <w:r w:rsidR="00863BAC">
        <w:t>invited</w:t>
      </w:r>
      <w:r w:rsidR="00863BAC" w:rsidRPr="00425C0F">
        <w:t xml:space="preserve"> </w:t>
      </w:r>
      <w:r w:rsidR="00553DF9" w:rsidRPr="00425C0F">
        <w:t>America</w:t>
      </w:r>
      <w:r w:rsidR="001B08E6" w:rsidRPr="00425C0F">
        <w:t xml:space="preserve"> and the West to equip the organization with more advanced, precise weapons. The last segment </w:t>
      </w:r>
      <w:r w:rsidR="00863BAC" w:rsidRPr="00425C0F">
        <w:t>touche</w:t>
      </w:r>
      <w:r w:rsidR="00863BAC">
        <w:t>d</w:t>
      </w:r>
      <w:r w:rsidR="00863BAC" w:rsidRPr="00425C0F">
        <w:t xml:space="preserve"> </w:t>
      </w:r>
      <w:r w:rsidR="001B08E6" w:rsidRPr="00425C0F">
        <w:t xml:space="preserve">on the Knesset’s decision to grant benefits to </w:t>
      </w:r>
      <w:r w:rsidR="00863BAC">
        <w:t xml:space="preserve">Israeli </w:t>
      </w:r>
      <w:r w:rsidR="001B08E6" w:rsidRPr="00425C0F">
        <w:t>reserve soldiers w</w:t>
      </w:r>
      <w:r w:rsidR="006D6F7E">
        <w:t>i</w:t>
      </w:r>
      <w:r w:rsidR="001B08E6" w:rsidRPr="00425C0F">
        <w:t>th a Channel 10 report on the topic.</w:t>
      </w:r>
      <w:r w:rsidR="00553DF9" w:rsidRPr="00425C0F">
        <w:rPr>
          <w:rStyle w:val="FootnoteReference"/>
          <w:rFonts w:eastAsia="Calibri"/>
        </w:rPr>
        <w:footnoteReference w:id="41"/>
      </w:r>
    </w:p>
    <w:p w14:paraId="17FFE390" w14:textId="46220230" w:rsidR="00F41063" w:rsidRPr="00425C0F" w:rsidRDefault="00347495">
      <w:pPr>
        <w:rPr>
          <w:rtl/>
        </w:rPr>
      </w:pPr>
      <w:r w:rsidRPr="00425C0F">
        <w:tab/>
      </w:r>
      <w:r w:rsidR="00693D67" w:rsidRPr="00425C0F">
        <w:t xml:space="preserve">In order to analyze Israel’s stance and modus operandi </w:t>
      </w:r>
      <w:r w:rsidR="00863BAC">
        <w:t>in the context of the negotiations</w:t>
      </w:r>
      <w:r w:rsidR="00693D67" w:rsidRPr="00425C0F">
        <w:t xml:space="preserve"> to free kidnapped soldier Gilad Shalit, who was captured on the Gaza border in June 2006, </w:t>
      </w:r>
      <w:r w:rsidRPr="00425C0F">
        <w:t xml:space="preserve">Hamas </w:t>
      </w:r>
      <w:r w:rsidR="00863BAC">
        <w:t>made use of</w:t>
      </w:r>
      <w:r w:rsidRPr="00425C0F">
        <w:t xml:space="preserve"> experts </w:t>
      </w:r>
      <w:r w:rsidR="00693D67" w:rsidRPr="00425C0F">
        <w:t xml:space="preserve">to monitor declarations </w:t>
      </w:r>
      <w:r w:rsidR="0004053F" w:rsidRPr="00425C0F">
        <w:t>on this matter by</w:t>
      </w:r>
      <w:r w:rsidR="00693D67" w:rsidRPr="00425C0F">
        <w:t xml:space="preserve"> senior Israeli officials in the political and military leadership. One </w:t>
      </w:r>
      <w:r w:rsidR="0004053F" w:rsidRPr="00425C0F">
        <w:t>expert</w:t>
      </w:r>
      <w:r w:rsidR="00693D67" w:rsidRPr="00425C0F">
        <w:t>, named Abu Anas, a senior Hamas official in the area of OSINT, presented an analysis to senior Hamas official</w:t>
      </w:r>
      <w:r w:rsidR="006B7576" w:rsidRPr="00425C0F">
        <w:t>s</w:t>
      </w:r>
      <w:r w:rsidR="00863BAC">
        <w:t>,</w:t>
      </w:r>
      <w:r w:rsidR="00693D67" w:rsidRPr="00425C0F">
        <w:t xml:space="preserve"> following Benjamin Netanyahu’s rise to power in 2009</w:t>
      </w:r>
      <w:r w:rsidR="00863BAC">
        <w:t>,</w:t>
      </w:r>
      <w:r w:rsidR="00693D67" w:rsidRPr="00425C0F">
        <w:t xml:space="preserve"> according to which Israel is stalling in the negotiations and has reached an impasse because Netanyahu seeks a diplomatic, not a military, solution to the </w:t>
      </w:r>
      <w:r w:rsidR="009E71E5" w:rsidRPr="00425C0F">
        <w:t>issue</w:t>
      </w:r>
      <w:r w:rsidR="00693D67" w:rsidRPr="00425C0F">
        <w:t xml:space="preserve">. This </w:t>
      </w:r>
      <w:r w:rsidR="00C7596F" w:rsidRPr="00425C0F">
        <w:t>and other analyses</w:t>
      </w:r>
      <w:r w:rsidR="00693D67" w:rsidRPr="00425C0F">
        <w:t xml:space="preserve"> constituted the basis for determining </w:t>
      </w:r>
      <w:r w:rsidR="00451564" w:rsidRPr="00425C0F">
        <w:t xml:space="preserve">Hamas policy in </w:t>
      </w:r>
      <w:r w:rsidR="004F310B" w:rsidRPr="00425C0F">
        <w:t xml:space="preserve">its </w:t>
      </w:r>
      <w:r w:rsidR="00451564" w:rsidRPr="00425C0F">
        <w:t>contact</w:t>
      </w:r>
      <w:r w:rsidR="00222063" w:rsidRPr="00425C0F">
        <w:t>s</w:t>
      </w:r>
      <w:r w:rsidR="00451564" w:rsidRPr="00425C0F">
        <w:t xml:space="preserve"> with </w:t>
      </w:r>
      <w:r w:rsidR="00C7596F" w:rsidRPr="00425C0F">
        <w:t>Israel.</w:t>
      </w:r>
      <w:r w:rsidR="00C7596F" w:rsidRPr="00425C0F">
        <w:rPr>
          <w:rStyle w:val="FootnoteReference"/>
        </w:rPr>
        <w:footnoteReference w:id="42"/>
      </w:r>
      <w:r w:rsidR="00222063" w:rsidRPr="00425C0F">
        <w:rPr>
          <w:rStyle w:val="FootnoteReference"/>
        </w:rPr>
        <w:t xml:space="preserve"> </w:t>
      </w:r>
      <w:r w:rsidR="00451564" w:rsidRPr="00425C0F">
        <w:t>It is worth noting that</w:t>
      </w:r>
      <w:r w:rsidR="00C7596F" w:rsidRPr="00425C0F">
        <w:t xml:space="preserve"> from the time of its inauguration (March 31, 2009),</w:t>
      </w:r>
      <w:r w:rsidR="00451564" w:rsidRPr="00425C0F">
        <w:t xml:space="preserve"> the Netanyahu Government did indeed refrain from conducting a</w:t>
      </w:r>
      <w:r w:rsidR="00863BAC">
        <w:t>ny</w:t>
      </w:r>
      <w:r w:rsidR="00451564" w:rsidRPr="00425C0F">
        <w:t xml:space="preserve"> wide-scale military operation</w:t>
      </w:r>
      <w:r w:rsidR="00863BAC">
        <w:t>s</w:t>
      </w:r>
      <w:r w:rsidR="00451564" w:rsidRPr="00425C0F">
        <w:t xml:space="preserve"> against Hamas until Gilad Shalit was released in October 2011, </w:t>
      </w:r>
      <w:r w:rsidR="004F310B" w:rsidRPr="00425C0F">
        <w:t>even though</w:t>
      </w:r>
      <w:r w:rsidR="00F86A74">
        <w:t xml:space="preserve"> there were</w:t>
      </w:r>
      <w:r w:rsidR="000B3AAF" w:rsidRPr="00425C0F">
        <w:t xml:space="preserve"> upsurges in violence </w:t>
      </w:r>
      <w:r w:rsidR="00F86A74">
        <w:t>at the time. Similar escalations after Shalit’s release did result in</w:t>
      </w:r>
      <w:r w:rsidR="00F86A74" w:rsidRPr="00425C0F">
        <w:t xml:space="preserve"> </w:t>
      </w:r>
      <w:r w:rsidR="000B3AAF" w:rsidRPr="00425C0F">
        <w:t>the Israeli Government</w:t>
      </w:r>
      <w:r w:rsidR="00F86A74">
        <w:t>’s init</w:t>
      </w:r>
      <w:r w:rsidR="004D666C">
        <w:t>i</w:t>
      </w:r>
      <w:r w:rsidR="00F86A74">
        <w:t>ating a</w:t>
      </w:r>
      <w:r w:rsidR="000B3AAF" w:rsidRPr="00425C0F">
        <w:t xml:space="preserve"> wide-scale military operation</w:t>
      </w:r>
      <w:r w:rsidR="00863BAC">
        <w:t xml:space="preserve"> </w:t>
      </w:r>
      <w:r w:rsidR="00EA2D82" w:rsidRPr="00425C0F">
        <w:t>in November 2012</w:t>
      </w:r>
      <w:r w:rsidR="00863BAC">
        <w:t xml:space="preserve"> </w:t>
      </w:r>
      <w:r w:rsidR="00863BAC" w:rsidRPr="00425C0F">
        <w:t>(Pillar of Defense)</w:t>
      </w:r>
      <w:r w:rsidR="00EA2D82" w:rsidRPr="00425C0F">
        <w:t xml:space="preserve">. In light of the above, it might be said that </w:t>
      </w:r>
      <w:r w:rsidR="00EB5B92">
        <w:t>Hamas’s</w:t>
      </w:r>
      <w:r w:rsidR="00EA2D82" w:rsidRPr="00425C0F">
        <w:t xml:space="preserve"> analysis and estimation regarding Israeli policy in this context were faithful to reality.</w:t>
      </w:r>
    </w:p>
    <w:p w14:paraId="18264F7D" w14:textId="3D74A013" w:rsidR="00AF0245" w:rsidRPr="00425C0F" w:rsidRDefault="004F310B" w:rsidP="005B1E86">
      <w:pPr>
        <w:ind w:firstLine="720"/>
      </w:pPr>
      <w:r w:rsidRPr="00425C0F">
        <w:t xml:space="preserve">The MID produced weekly video broadcasts which included the main information collected from open source media. For example, </w:t>
      </w:r>
      <w:r w:rsidR="00275329" w:rsidRPr="00425C0F">
        <w:t>the</w:t>
      </w:r>
      <w:r w:rsidR="00C7596F" w:rsidRPr="00425C0F">
        <w:t xml:space="preserve"> November 2011</w:t>
      </w:r>
      <w:r w:rsidR="00275329" w:rsidRPr="00425C0F">
        <w:t xml:space="preserve"> OSINT broadcast entitled “al-Mashhad al-</w:t>
      </w:r>
      <w:proofErr w:type="spellStart"/>
      <w:r w:rsidR="00275329" w:rsidRPr="00425C0F">
        <w:t>Isra</w:t>
      </w:r>
      <w:r w:rsidR="009549FA" w:rsidRPr="00425C0F">
        <w:t>'</w:t>
      </w:r>
      <w:r w:rsidR="00275329" w:rsidRPr="00425C0F">
        <w:t>ili</w:t>
      </w:r>
      <w:proofErr w:type="spellEnd"/>
      <w:r w:rsidR="00ED61CA" w:rsidRPr="00425C0F">
        <w:t>,</w:t>
      </w:r>
      <w:r w:rsidR="00275329" w:rsidRPr="00425C0F">
        <w:t xml:space="preserve">” </w:t>
      </w:r>
      <w:r w:rsidR="00ED61CA" w:rsidRPr="00425C0F">
        <w:t xml:space="preserve">no. </w:t>
      </w:r>
      <w:r w:rsidR="00275329" w:rsidRPr="00425C0F">
        <w:t>184</w:t>
      </w:r>
      <w:r w:rsidR="00ED61CA" w:rsidRPr="00425C0F">
        <w:t>,</w:t>
      </w:r>
      <w:r w:rsidR="00275329" w:rsidRPr="00425C0F">
        <w:t xml:space="preserve"> </w:t>
      </w:r>
      <w:r w:rsidR="00F86A74">
        <w:t>was</w:t>
      </w:r>
      <w:r w:rsidR="00F86A74" w:rsidRPr="00425C0F">
        <w:t xml:space="preserve"> </w:t>
      </w:r>
      <w:r w:rsidR="00275329" w:rsidRPr="00425C0F">
        <w:t xml:space="preserve">about 29 minutes long. The first segment in the first part, based on Israeli television broadcasts, </w:t>
      </w:r>
      <w:r w:rsidR="00F86A74">
        <w:t>was</w:t>
      </w:r>
      <w:r w:rsidR="00F86A74" w:rsidRPr="00425C0F">
        <w:t xml:space="preserve"> </w:t>
      </w:r>
      <w:r w:rsidR="00275329" w:rsidRPr="00425C0F">
        <w:t xml:space="preserve">about </w:t>
      </w:r>
      <w:r w:rsidR="00222063" w:rsidRPr="00425C0F">
        <w:t>the forma</w:t>
      </w:r>
      <w:r w:rsidR="00563D8D" w:rsidRPr="00425C0F">
        <w:t xml:space="preserve">lization </w:t>
      </w:r>
      <w:r w:rsidR="00222063" w:rsidRPr="00425C0F">
        <w:t xml:space="preserve">of relations between Israel and South Sudan, including Israel’s desire to use airports in the state. In this context, there </w:t>
      </w:r>
      <w:r w:rsidR="00F86A74">
        <w:t>was</w:t>
      </w:r>
      <w:r w:rsidR="00F86A74" w:rsidRPr="00425C0F">
        <w:t xml:space="preserve"> </w:t>
      </w:r>
      <w:r w:rsidR="00222063" w:rsidRPr="00425C0F">
        <w:t xml:space="preserve">a detailed description of a strategic decision by Israeli Prime Minister Netanyahu to </w:t>
      </w:r>
      <w:r w:rsidR="000642F5" w:rsidRPr="00425C0F">
        <w:t>deepen</w:t>
      </w:r>
      <w:r w:rsidR="00222063" w:rsidRPr="00425C0F">
        <w:t xml:space="preserve"> Israel’s relations with states in the Horn of Africa. The second segment </w:t>
      </w:r>
      <w:r w:rsidR="00F86A74">
        <w:t>was</w:t>
      </w:r>
      <w:r w:rsidR="00F86A74" w:rsidRPr="00425C0F">
        <w:t xml:space="preserve"> </w:t>
      </w:r>
      <w:r w:rsidR="00222063" w:rsidRPr="00425C0F">
        <w:t>actually an Arabic</w:t>
      </w:r>
      <w:r w:rsidR="00ED61CA" w:rsidRPr="00425C0F">
        <w:t>-</w:t>
      </w:r>
      <w:r w:rsidR="00222063" w:rsidRPr="00425C0F">
        <w:t xml:space="preserve">language transcription of a segment from Israel’s </w:t>
      </w:r>
      <w:r w:rsidR="00C12F44">
        <w:t>Channel</w:t>
      </w:r>
      <w:r w:rsidR="00222063" w:rsidRPr="00425C0F">
        <w:t xml:space="preserve"> 10 about the ever-increasing percentage of youths </w:t>
      </w:r>
      <w:r w:rsidR="009F41C6" w:rsidRPr="00425C0F">
        <w:t>postponing IDF conscription, which was projected</w:t>
      </w:r>
      <w:r w:rsidR="000642F5" w:rsidRPr="00425C0F">
        <w:t>,</w:t>
      </w:r>
      <w:r w:rsidR="009F41C6" w:rsidRPr="00425C0F">
        <w:t xml:space="preserve"> according to estimations at the time</w:t>
      </w:r>
      <w:r w:rsidR="000642F5" w:rsidRPr="00425C0F">
        <w:t>,</w:t>
      </w:r>
      <w:r w:rsidR="009F41C6" w:rsidRPr="00425C0F">
        <w:t xml:space="preserve"> to reach almost 60 percent in 2020. This matter </w:t>
      </w:r>
      <w:r w:rsidR="00F86A74" w:rsidRPr="00425C0F">
        <w:t>constitute</w:t>
      </w:r>
      <w:r w:rsidR="00F86A74">
        <w:t>d</w:t>
      </w:r>
      <w:r w:rsidR="00F86A74" w:rsidRPr="00425C0F">
        <w:t xml:space="preserve"> </w:t>
      </w:r>
      <w:r w:rsidR="005761C4" w:rsidRPr="00425C0F">
        <w:t>a problem for the</w:t>
      </w:r>
      <w:r w:rsidR="009F41C6" w:rsidRPr="00425C0F">
        <w:t xml:space="preserve"> IDF since many of those postponing service are religious youth, </w:t>
      </w:r>
      <w:r w:rsidR="00ED61CA" w:rsidRPr="00425C0F">
        <w:t xml:space="preserve">many </w:t>
      </w:r>
      <w:r w:rsidR="009F41C6" w:rsidRPr="00425C0F">
        <w:t xml:space="preserve">from </w:t>
      </w:r>
      <w:r w:rsidR="00366C59" w:rsidRPr="00425C0F">
        <w:t>the West Bank</w:t>
      </w:r>
      <w:r w:rsidR="009F41C6" w:rsidRPr="00425C0F">
        <w:t>,</w:t>
      </w:r>
      <w:r w:rsidR="006C261A" w:rsidRPr="00425C0F">
        <w:t xml:space="preserve"> </w:t>
      </w:r>
      <w:r w:rsidR="00E62C48">
        <w:t>who</w:t>
      </w:r>
      <w:r w:rsidR="00E62C48" w:rsidRPr="00425C0F">
        <w:t xml:space="preserve"> </w:t>
      </w:r>
      <w:r w:rsidR="00AF0245" w:rsidRPr="00425C0F">
        <w:t>account for</w:t>
      </w:r>
      <w:r w:rsidR="006C261A" w:rsidRPr="00425C0F">
        <w:t xml:space="preserve"> a significant percentage of those recruited into combat positions. The third segment </w:t>
      </w:r>
      <w:r w:rsidR="00F86A74">
        <w:t>was</w:t>
      </w:r>
      <w:r w:rsidR="00F86A74" w:rsidRPr="00425C0F">
        <w:t xml:space="preserve"> </w:t>
      </w:r>
      <w:r w:rsidR="006C261A" w:rsidRPr="00425C0F">
        <w:t xml:space="preserve">about increasing violence among Israeli Arabs and the incompetence of the </w:t>
      </w:r>
      <w:r w:rsidR="00994EB6" w:rsidRPr="00425C0F">
        <w:t xml:space="preserve">public security forces </w:t>
      </w:r>
      <w:r w:rsidR="00AF0245" w:rsidRPr="00425C0F">
        <w:t>in</w:t>
      </w:r>
      <w:r w:rsidR="00994EB6" w:rsidRPr="00425C0F">
        <w:t xml:space="preserve"> deal</w:t>
      </w:r>
      <w:r w:rsidR="00AF0245" w:rsidRPr="00425C0F">
        <w:t>ing</w:t>
      </w:r>
      <w:r w:rsidR="00994EB6" w:rsidRPr="00425C0F">
        <w:t xml:space="preserve"> with th</w:t>
      </w:r>
      <w:r w:rsidR="0004483C" w:rsidRPr="00425C0F">
        <w:t>is</w:t>
      </w:r>
      <w:r w:rsidR="00994EB6" w:rsidRPr="00425C0F">
        <w:t xml:space="preserve"> phenomenon, based on a report from Israel’s Channel 10. The fourth segment </w:t>
      </w:r>
      <w:r w:rsidR="00F86A74">
        <w:t>was</w:t>
      </w:r>
      <w:r w:rsidR="00F86A74" w:rsidRPr="00425C0F">
        <w:t xml:space="preserve"> </w:t>
      </w:r>
      <w:r w:rsidR="00994EB6" w:rsidRPr="00425C0F">
        <w:t xml:space="preserve">about Israeli media coverage of the </w:t>
      </w:r>
      <w:r w:rsidR="00955EA4" w:rsidRPr="00425C0F">
        <w:t xml:space="preserve">International Atomic </w:t>
      </w:r>
      <w:r w:rsidR="00DE22B7" w:rsidRPr="00425C0F">
        <w:t xml:space="preserve">Energy Agency decision to refrain from imposing sanctions on Iran in light of its continued nuclear activity. The segment </w:t>
      </w:r>
      <w:r w:rsidR="00F86A74" w:rsidRPr="00425C0F">
        <w:t>include</w:t>
      </w:r>
      <w:r w:rsidR="00F86A74">
        <w:t>d</w:t>
      </w:r>
      <w:r w:rsidR="00F86A74" w:rsidRPr="00425C0F">
        <w:t xml:space="preserve"> </w:t>
      </w:r>
      <w:r w:rsidR="00DE22B7" w:rsidRPr="00425C0F">
        <w:t>coverage of disagreements between Israeli civil servants and politicians about the correct policy regarding the Iranian nuclear program.</w:t>
      </w:r>
      <w:r w:rsidR="00DE22B7" w:rsidRPr="00425C0F">
        <w:rPr>
          <w:rStyle w:val="FootnoteReference"/>
        </w:rPr>
        <w:footnoteReference w:id="43"/>
      </w:r>
    </w:p>
    <w:p w14:paraId="269B8757" w14:textId="75063A9B" w:rsidR="004F310B" w:rsidRPr="00425C0F" w:rsidRDefault="00AF6F56" w:rsidP="005B1E86">
      <w:pPr>
        <w:ind w:firstLine="720"/>
      </w:pPr>
      <w:r w:rsidRPr="00425C0F">
        <w:t>T</w:t>
      </w:r>
      <w:r w:rsidR="00AF0245" w:rsidRPr="00425C0F">
        <w:t>he second part</w:t>
      </w:r>
      <w:r w:rsidR="00FD3B2E" w:rsidRPr="00425C0F">
        <w:t xml:space="preserve"> of the broadcast </w:t>
      </w:r>
      <w:r w:rsidRPr="00425C0F">
        <w:t>cite</w:t>
      </w:r>
      <w:r w:rsidR="00F86A74">
        <w:t>d</w:t>
      </w:r>
      <w:r w:rsidRPr="00425C0F">
        <w:t xml:space="preserve"> </w:t>
      </w:r>
      <w:r w:rsidR="00791749" w:rsidRPr="00425C0F">
        <w:t xml:space="preserve">an article from </w:t>
      </w:r>
      <w:r w:rsidRPr="00425C0F">
        <w:t xml:space="preserve">the newspaper </w:t>
      </w:r>
      <w:r w:rsidRPr="00E34C1D">
        <w:rPr>
          <w:i/>
          <w:iCs/>
        </w:rPr>
        <w:t>Israel Hayom</w:t>
      </w:r>
      <w:r w:rsidRPr="00425C0F">
        <w:t xml:space="preserve"> about growing Israeli </w:t>
      </w:r>
      <w:r w:rsidR="00E5426D" w:rsidRPr="00425C0F">
        <w:t>concerns</w:t>
      </w:r>
      <w:r w:rsidRPr="00425C0F">
        <w:t xml:space="preserve"> regarding the </w:t>
      </w:r>
      <w:r w:rsidR="00736169" w:rsidRPr="00425C0F">
        <w:t>Muslim</w:t>
      </w:r>
      <w:r w:rsidRPr="00425C0F">
        <w:t xml:space="preserve"> Brotherhood</w:t>
      </w:r>
      <w:r w:rsidR="00E5426D" w:rsidRPr="00425C0F">
        <w:t>’s power</w:t>
      </w:r>
      <w:r w:rsidRPr="00425C0F">
        <w:t xml:space="preserve"> in Egypt. Another segment </w:t>
      </w:r>
      <w:r w:rsidR="00F86A74">
        <w:t>was</w:t>
      </w:r>
      <w:r w:rsidR="00F86A74" w:rsidRPr="00425C0F">
        <w:t xml:space="preserve"> </w:t>
      </w:r>
      <w:r w:rsidRPr="00425C0F">
        <w:t>about the tense relations between the</w:t>
      </w:r>
      <w:r w:rsidR="0042635D" w:rsidRPr="00425C0F">
        <w:t>n</w:t>
      </w:r>
      <w:r w:rsidR="00ED61CA" w:rsidRPr="00425C0F">
        <w:t>-</w:t>
      </w:r>
      <w:r w:rsidRPr="00425C0F">
        <w:t xml:space="preserve">Foreign Minister Avigdor Lieberman and </w:t>
      </w:r>
      <w:r w:rsidR="006A224E" w:rsidRPr="00425C0F">
        <w:t>Mossad Director Tamir Pardo and attempts by Prime Minister Netanyahu to bridge the gaps</w:t>
      </w:r>
      <w:r w:rsidR="00F86A74">
        <w:t xml:space="preserve"> between them</w:t>
      </w:r>
      <w:r w:rsidR="006A224E" w:rsidRPr="00425C0F">
        <w:t xml:space="preserve">. The third segment </w:t>
      </w:r>
      <w:r w:rsidR="00F86A74">
        <w:t>was</w:t>
      </w:r>
      <w:r w:rsidR="00F86A74" w:rsidRPr="00425C0F">
        <w:t xml:space="preserve"> </w:t>
      </w:r>
      <w:r w:rsidR="006A224E" w:rsidRPr="00425C0F">
        <w:t xml:space="preserve">about the physicians’ strike in Israel </w:t>
      </w:r>
      <w:r w:rsidR="00B44B75" w:rsidRPr="00425C0F">
        <w:t>and the government’s efforts to solve the crisis</w:t>
      </w:r>
      <w:r w:rsidR="0042635D" w:rsidRPr="00425C0F">
        <w:t>,</w:t>
      </w:r>
      <w:r w:rsidR="00B44B75" w:rsidRPr="00425C0F">
        <w:t xml:space="preserve"> while at the same time the Prime Minister </w:t>
      </w:r>
      <w:r w:rsidR="00ED61CA" w:rsidRPr="00425C0F">
        <w:t>threatened</w:t>
      </w:r>
      <w:r w:rsidR="00B44B75" w:rsidRPr="00425C0F">
        <w:t xml:space="preserve"> strikers that a continuation of the strike </w:t>
      </w:r>
      <w:r w:rsidR="002D6A74" w:rsidRPr="00425C0F">
        <w:t>c</w:t>
      </w:r>
      <w:r w:rsidR="00B44B75" w:rsidRPr="00425C0F">
        <w:t>ould harm doctors</w:t>
      </w:r>
      <w:r w:rsidR="002D6A74" w:rsidRPr="00425C0F">
        <w:t>, for example by</w:t>
      </w:r>
      <w:r w:rsidR="00B44B75" w:rsidRPr="00425C0F">
        <w:t xml:space="preserve"> importing doctors from India. An additional segment </w:t>
      </w:r>
      <w:r w:rsidR="00F86A74" w:rsidRPr="00425C0F">
        <w:t>concern</w:t>
      </w:r>
      <w:r w:rsidR="00F86A74">
        <w:t>ed</w:t>
      </w:r>
      <w:r w:rsidR="00F86A74" w:rsidRPr="00425C0F">
        <w:t xml:space="preserve"> </w:t>
      </w:r>
      <w:r w:rsidR="00B44B75" w:rsidRPr="00425C0F">
        <w:t xml:space="preserve">a decision by the United States to supply </w:t>
      </w:r>
      <w:r w:rsidR="002B5C3B" w:rsidRPr="00425C0F">
        <w:t xml:space="preserve">antitank missiles to Gulf states, and the </w:t>
      </w:r>
      <w:r w:rsidR="00ED61CA" w:rsidRPr="00425C0F">
        <w:t xml:space="preserve">final </w:t>
      </w:r>
      <w:r w:rsidR="002B5C3B" w:rsidRPr="00425C0F">
        <w:t xml:space="preserve">segment </w:t>
      </w:r>
      <w:r w:rsidR="00F86A74" w:rsidRPr="00425C0F">
        <w:t>concern</w:t>
      </w:r>
      <w:r w:rsidR="00F86A74">
        <w:t>ed</w:t>
      </w:r>
      <w:r w:rsidR="00F86A74" w:rsidRPr="00425C0F">
        <w:t xml:space="preserve"> </w:t>
      </w:r>
      <w:r w:rsidR="002B5C3B" w:rsidRPr="00425C0F">
        <w:t xml:space="preserve">a steep increase in electricity prices in Israel </w:t>
      </w:r>
      <w:r w:rsidR="004C7D13" w:rsidRPr="00425C0F">
        <w:t xml:space="preserve">due to </w:t>
      </w:r>
      <w:r w:rsidR="002B5C3B" w:rsidRPr="00425C0F">
        <w:t xml:space="preserve">problems in the flow of gas from Egypt. The broadcast </w:t>
      </w:r>
      <w:r w:rsidR="00F86A74" w:rsidRPr="00425C0F">
        <w:t>end</w:t>
      </w:r>
      <w:r w:rsidR="00F86A74">
        <w:t>ed</w:t>
      </w:r>
      <w:r w:rsidR="00F86A74" w:rsidRPr="00425C0F">
        <w:t xml:space="preserve"> </w:t>
      </w:r>
      <w:r w:rsidR="002B5C3B" w:rsidRPr="00425C0F">
        <w:t xml:space="preserve">with </w:t>
      </w:r>
      <w:r w:rsidR="00ED61CA" w:rsidRPr="00425C0F">
        <w:t xml:space="preserve">political cartoons </w:t>
      </w:r>
      <w:r w:rsidR="002B5C3B" w:rsidRPr="00425C0F">
        <w:t xml:space="preserve">from the Israeli media about Israeli concerns related to </w:t>
      </w:r>
      <w:r w:rsidR="00E5426D" w:rsidRPr="00425C0F">
        <w:t xml:space="preserve">the continuation of the events of </w:t>
      </w:r>
      <w:r w:rsidR="002B5C3B" w:rsidRPr="00425C0F">
        <w:t xml:space="preserve">the “Arab </w:t>
      </w:r>
      <w:r w:rsidR="00E5426D" w:rsidRPr="00425C0F">
        <w:t xml:space="preserve">Spring” </w:t>
      </w:r>
      <w:r w:rsidR="00ED61CA" w:rsidRPr="00425C0F">
        <w:t xml:space="preserve">and </w:t>
      </w:r>
      <w:r w:rsidR="004C7D13" w:rsidRPr="00425C0F">
        <w:t>fears</w:t>
      </w:r>
      <w:r w:rsidR="00E5426D" w:rsidRPr="00425C0F">
        <w:t xml:space="preserve"> </w:t>
      </w:r>
      <w:r w:rsidR="004C7D13" w:rsidRPr="00425C0F">
        <w:t xml:space="preserve">that Iran will </w:t>
      </w:r>
      <w:r w:rsidR="00E5426D" w:rsidRPr="00425C0F">
        <w:t>develop long-range missiles</w:t>
      </w:r>
      <w:r w:rsidR="004C7D13" w:rsidRPr="00425C0F">
        <w:t>,</w:t>
      </w:r>
      <w:r w:rsidR="00E5426D" w:rsidRPr="00425C0F">
        <w:t xml:space="preserve"> </w:t>
      </w:r>
      <w:r w:rsidR="00ED61CA" w:rsidRPr="00425C0F">
        <w:t xml:space="preserve">as well as </w:t>
      </w:r>
      <w:r w:rsidR="00E5426D" w:rsidRPr="00425C0F">
        <w:t xml:space="preserve">two additional </w:t>
      </w:r>
      <w:r w:rsidR="00ED61CA" w:rsidRPr="00425C0F">
        <w:t xml:space="preserve">cartoons </w:t>
      </w:r>
      <w:r w:rsidR="00E5426D" w:rsidRPr="00425C0F">
        <w:t>ridicul</w:t>
      </w:r>
      <w:r w:rsidR="00E15B09" w:rsidRPr="00425C0F">
        <w:t>ing</w:t>
      </w:r>
      <w:r w:rsidR="00E5426D" w:rsidRPr="00425C0F">
        <w:t xml:space="preserve"> Prime Minister </w:t>
      </w:r>
      <w:r w:rsidR="004C7D13" w:rsidRPr="00425C0F">
        <w:t>Ne</w:t>
      </w:r>
      <w:r w:rsidR="00E5426D" w:rsidRPr="00425C0F">
        <w:t>tanyahu’s attempt to f</w:t>
      </w:r>
      <w:r w:rsidR="0004483C" w:rsidRPr="00425C0F">
        <w:t>i</w:t>
      </w:r>
      <w:r w:rsidR="00E5426D" w:rsidRPr="00425C0F">
        <w:t>nd replacements for Israeli doctors on strike.</w:t>
      </w:r>
      <w:r w:rsidR="00B32223">
        <w:rPr>
          <w:rFonts w:hint="cs"/>
          <w:rtl/>
        </w:rPr>
        <w:t xml:space="preserve"> </w:t>
      </w:r>
      <w:r w:rsidR="00E5426D" w:rsidRPr="00425C0F">
        <w:rPr>
          <w:rStyle w:val="FootnoteReference"/>
        </w:rPr>
        <w:footnoteReference w:id="44"/>
      </w:r>
    </w:p>
    <w:p w14:paraId="45AE922D" w14:textId="42EE03E2" w:rsidR="00F41063" w:rsidRPr="00425C0F" w:rsidRDefault="00AC2BD2">
      <w:pPr>
        <w:rPr>
          <w:rtl/>
        </w:rPr>
      </w:pPr>
      <w:r w:rsidRPr="00425C0F">
        <w:tab/>
        <w:t xml:space="preserve">It </w:t>
      </w:r>
      <w:r w:rsidR="00B41714" w:rsidRPr="00425C0F">
        <w:t>would appear</w:t>
      </w:r>
      <w:r w:rsidR="00A839C4" w:rsidRPr="00425C0F">
        <w:t xml:space="preserve"> that beginning in 2013, responsibility for </w:t>
      </w:r>
      <w:r w:rsidR="00766AA0">
        <w:t xml:space="preserve">the </w:t>
      </w:r>
      <w:r w:rsidR="00A839C4" w:rsidRPr="00425C0F">
        <w:t>produc</w:t>
      </w:r>
      <w:r w:rsidR="00B41714" w:rsidRPr="00425C0F">
        <w:t xml:space="preserve">tion of the </w:t>
      </w:r>
      <w:r w:rsidR="00A839C4" w:rsidRPr="00425C0F">
        <w:t xml:space="preserve">broadcast was transferred from the </w:t>
      </w:r>
      <w:r w:rsidR="00FD3B2E" w:rsidRPr="00425C0F">
        <w:t>MID</w:t>
      </w:r>
      <w:r w:rsidR="00A839C4" w:rsidRPr="00425C0F">
        <w:t xml:space="preserve"> to the Hamas </w:t>
      </w:r>
      <w:r w:rsidR="00ED61CA" w:rsidRPr="00425C0F">
        <w:t>m</w:t>
      </w:r>
      <w:r w:rsidR="00A839C4" w:rsidRPr="00425C0F">
        <w:t xml:space="preserve">ilitary </w:t>
      </w:r>
      <w:r w:rsidR="00ED61CA" w:rsidRPr="00425C0F">
        <w:t>w</w:t>
      </w:r>
      <w:r w:rsidR="00A839C4" w:rsidRPr="00425C0F">
        <w:t>ing</w:t>
      </w:r>
      <w:r w:rsidR="0085192B" w:rsidRPr="00425C0F">
        <w:t xml:space="preserve">’s </w:t>
      </w:r>
      <w:r w:rsidR="00FD3B2E" w:rsidRPr="00425C0F">
        <w:t xml:space="preserve">Information </w:t>
      </w:r>
      <w:r w:rsidR="0085192B" w:rsidRPr="00425C0F">
        <w:t>Office</w:t>
      </w:r>
      <w:r w:rsidR="00A839C4" w:rsidRPr="00425C0F">
        <w:t xml:space="preserve">, </w:t>
      </w:r>
      <w:r w:rsidR="00B41714" w:rsidRPr="00425C0F">
        <w:t>yet</w:t>
      </w:r>
      <w:r w:rsidR="00A839C4" w:rsidRPr="00425C0F">
        <w:t xml:space="preserve"> beyond changes in </w:t>
      </w:r>
      <w:r w:rsidR="00B41714" w:rsidRPr="00425C0F">
        <w:t xml:space="preserve">the </w:t>
      </w:r>
      <w:r w:rsidR="00A839C4" w:rsidRPr="00425C0F">
        <w:t>graphic design</w:t>
      </w:r>
      <w:r w:rsidR="00B41714" w:rsidRPr="00425C0F">
        <w:t xml:space="preserve"> of the broadcast</w:t>
      </w:r>
      <w:r w:rsidR="00A839C4" w:rsidRPr="00425C0F">
        <w:t xml:space="preserve">, </w:t>
      </w:r>
      <w:r w:rsidR="00F54B6C" w:rsidRPr="00425C0F">
        <w:t>the content clearly remained the same</w:t>
      </w:r>
      <w:r w:rsidR="00ED61CA" w:rsidRPr="00425C0F">
        <w:t>. In fact,</w:t>
      </w:r>
      <w:r w:rsidR="00F54B6C" w:rsidRPr="00425C0F">
        <w:t xml:space="preserve"> it</w:t>
      </w:r>
      <w:r w:rsidR="00B41714" w:rsidRPr="00425C0F">
        <w:t xml:space="preserve"> can be</w:t>
      </w:r>
      <w:r w:rsidR="00F54B6C" w:rsidRPr="00425C0F">
        <w:t xml:space="preserve"> estimated that collection continued to be </w:t>
      </w:r>
      <w:r w:rsidR="0085192B" w:rsidRPr="00425C0F">
        <w:t>conducted</w:t>
      </w:r>
      <w:r w:rsidR="00F54B6C" w:rsidRPr="00425C0F">
        <w:t xml:space="preserve"> by the M</w:t>
      </w:r>
      <w:r w:rsidR="001D391D">
        <w:t>ID</w:t>
      </w:r>
      <w:r w:rsidR="00ED61CA" w:rsidRPr="00425C0F">
        <w:t>,</w:t>
      </w:r>
      <w:r w:rsidR="00F54B6C" w:rsidRPr="00425C0F">
        <w:t xml:space="preserve"> and only production of the broadcast itself was transferred to the </w:t>
      </w:r>
      <w:r w:rsidR="00FD3B2E" w:rsidRPr="00425C0F">
        <w:t xml:space="preserve">Information </w:t>
      </w:r>
      <w:r w:rsidR="00F54B6C" w:rsidRPr="00425C0F">
        <w:t xml:space="preserve">Office (which </w:t>
      </w:r>
      <w:r w:rsidR="00B32223">
        <w:t>was</w:t>
      </w:r>
      <w:r w:rsidR="00B32223" w:rsidRPr="00425C0F">
        <w:t xml:space="preserve"> </w:t>
      </w:r>
      <w:r w:rsidR="00F54B6C" w:rsidRPr="00425C0F">
        <w:t xml:space="preserve">known for its </w:t>
      </w:r>
      <w:r w:rsidR="001115F6" w:rsidRPr="00425C0F">
        <w:t xml:space="preserve">advanced </w:t>
      </w:r>
      <w:r w:rsidR="00F54B6C" w:rsidRPr="00425C0F">
        <w:t>capabilit</w:t>
      </w:r>
      <w:r w:rsidR="00B41714" w:rsidRPr="00425C0F">
        <w:t>ies</w:t>
      </w:r>
      <w:r w:rsidR="00F54B6C" w:rsidRPr="00425C0F">
        <w:t xml:space="preserve"> </w:t>
      </w:r>
      <w:r w:rsidR="00B41714" w:rsidRPr="00425C0F">
        <w:t xml:space="preserve">in the production of visual </w:t>
      </w:r>
      <w:r w:rsidR="00B32223">
        <w:t>media</w:t>
      </w:r>
      <w:r w:rsidR="001F7F6D" w:rsidRPr="00425C0F">
        <w:t xml:space="preserve">). For the purposes of brevity, several more broadcasts will be </w:t>
      </w:r>
      <w:r w:rsidR="0085192B" w:rsidRPr="00425C0F">
        <w:t>summarized</w:t>
      </w:r>
      <w:r w:rsidR="001F7F6D" w:rsidRPr="00425C0F">
        <w:t xml:space="preserve"> briefly below, </w:t>
      </w:r>
      <w:r w:rsidR="00ED61CA" w:rsidRPr="00425C0F">
        <w:t>and anecdotes cited</w:t>
      </w:r>
      <w:r w:rsidR="001F7F6D" w:rsidRPr="00425C0F">
        <w:t xml:space="preserve">. For example, the broadcast from the beginning of July 2013 </w:t>
      </w:r>
      <w:r w:rsidR="00ED61CA" w:rsidRPr="00425C0F">
        <w:t>included</w:t>
      </w:r>
      <w:r w:rsidR="00B32223">
        <w:t xml:space="preserve"> the descriptions of</w:t>
      </w:r>
      <w:r w:rsidR="008478D5" w:rsidRPr="00425C0F">
        <w:t xml:space="preserve"> a large-scale drill by the Golani Brigade which included handling combat in </w:t>
      </w:r>
      <w:r w:rsidR="00B32223">
        <w:t>urban</w:t>
      </w:r>
      <w:r w:rsidR="00B32223" w:rsidRPr="00425C0F">
        <w:t xml:space="preserve"> </w:t>
      </w:r>
      <w:r w:rsidR="008478D5" w:rsidRPr="00425C0F">
        <w:t xml:space="preserve">areas based on lessons learned, </w:t>
      </w:r>
      <w:r w:rsidR="008478D5" w:rsidRPr="00425C0F">
        <w:rPr>
          <w:i/>
          <w:iCs/>
        </w:rPr>
        <w:t>inter alia</w:t>
      </w:r>
      <w:r w:rsidR="008478D5" w:rsidRPr="00425C0F">
        <w:t xml:space="preserve">, from combat in </w:t>
      </w:r>
      <w:proofErr w:type="spellStart"/>
      <w:r w:rsidR="008478D5" w:rsidRPr="00425C0F">
        <w:t>Bint</w:t>
      </w:r>
      <w:proofErr w:type="spellEnd"/>
      <w:r w:rsidR="008478D5" w:rsidRPr="00425C0F">
        <w:t xml:space="preserve"> </w:t>
      </w:r>
      <w:proofErr w:type="spellStart"/>
      <w:r w:rsidR="008478D5" w:rsidRPr="00425C0F">
        <w:t>Jbeil</w:t>
      </w:r>
      <w:proofErr w:type="spellEnd"/>
      <w:r w:rsidR="008478D5" w:rsidRPr="00425C0F">
        <w:t xml:space="preserve"> during the Second Lebanon War</w:t>
      </w:r>
      <w:r w:rsidR="00634D75" w:rsidRPr="00425C0F">
        <w:t xml:space="preserve"> (2006)</w:t>
      </w:r>
      <w:r w:rsidR="008478D5" w:rsidRPr="00425C0F">
        <w:t xml:space="preserve">, </w:t>
      </w:r>
      <w:r w:rsidR="00B32223">
        <w:t>of</w:t>
      </w:r>
      <w:r w:rsidR="008478D5" w:rsidRPr="00425C0F">
        <w:t xml:space="preserve"> a comprehensive brigade-wide Golani drill conducted in the Golan Heights</w:t>
      </w:r>
      <w:r w:rsidR="00ED61CA" w:rsidRPr="00425C0F">
        <w:t>,</w:t>
      </w:r>
      <w:r w:rsidR="008478D5" w:rsidRPr="00425C0F">
        <w:t xml:space="preserve"> and</w:t>
      </w:r>
      <w:r w:rsidR="00B32223">
        <w:t xml:space="preserve"> of</w:t>
      </w:r>
      <w:r w:rsidR="008478D5" w:rsidRPr="00425C0F">
        <w:t xml:space="preserve"> </w:t>
      </w:r>
      <w:r w:rsidR="00B32223">
        <w:t xml:space="preserve">a </w:t>
      </w:r>
      <w:r w:rsidR="008478D5" w:rsidRPr="00425C0F">
        <w:t xml:space="preserve">new aircraft </w:t>
      </w:r>
      <w:r w:rsidR="00ED61CA" w:rsidRPr="00425C0F">
        <w:t xml:space="preserve">that </w:t>
      </w:r>
      <w:r w:rsidR="008478D5" w:rsidRPr="00425C0F">
        <w:t xml:space="preserve">Israel </w:t>
      </w:r>
      <w:r w:rsidR="00ED61CA" w:rsidRPr="00425C0F">
        <w:t xml:space="preserve">had </w:t>
      </w:r>
      <w:r w:rsidR="008478D5" w:rsidRPr="00425C0F">
        <w:t xml:space="preserve">purchased from the United States and </w:t>
      </w:r>
      <w:r w:rsidR="00ED61CA" w:rsidRPr="00425C0F">
        <w:t xml:space="preserve">its </w:t>
      </w:r>
      <w:r w:rsidR="008478D5" w:rsidRPr="00425C0F">
        <w:t xml:space="preserve">capabilities. In addition, </w:t>
      </w:r>
      <w:r w:rsidR="00ED61CA" w:rsidRPr="00425C0F">
        <w:t xml:space="preserve">the broadcast covered </w:t>
      </w:r>
      <w:r w:rsidR="008478D5" w:rsidRPr="00425C0F">
        <w:t xml:space="preserve">a report from Israeli media about the </w:t>
      </w:r>
      <w:proofErr w:type="spellStart"/>
      <w:r w:rsidR="008478D5" w:rsidRPr="00425C0F">
        <w:t>Sha</w:t>
      </w:r>
      <w:r w:rsidR="00E34C1D">
        <w:t>i</w:t>
      </w:r>
      <w:r w:rsidR="008478D5" w:rsidRPr="00425C0F">
        <w:t>yetet</w:t>
      </w:r>
      <w:proofErr w:type="spellEnd"/>
      <w:r w:rsidR="008478D5" w:rsidRPr="00425C0F">
        <w:t xml:space="preserve"> 13 unit and its past operations, including during the Second </w:t>
      </w:r>
      <w:proofErr w:type="spellStart"/>
      <w:r w:rsidR="00BA1D1C">
        <w:t>Intifadha</w:t>
      </w:r>
      <w:proofErr w:type="spellEnd"/>
      <w:r w:rsidR="008478D5" w:rsidRPr="00425C0F">
        <w:t xml:space="preserve">, as well as information about </w:t>
      </w:r>
      <w:r w:rsidR="00AB422D" w:rsidRPr="00425C0F">
        <w:t xml:space="preserve">Iron Dome </w:t>
      </w:r>
      <w:r w:rsidR="00B75864" w:rsidRPr="00425C0F">
        <w:t>deployment</w:t>
      </w:r>
      <w:r w:rsidR="00AB422D" w:rsidRPr="00425C0F">
        <w:t xml:space="preserve"> in the north.</w:t>
      </w:r>
      <w:r w:rsidR="00AB422D" w:rsidRPr="00425C0F">
        <w:rPr>
          <w:rStyle w:val="FootnoteReference"/>
        </w:rPr>
        <w:footnoteReference w:id="45"/>
      </w:r>
    </w:p>
    <w:p w14:paraId="46D4BE81" w14:textId="2CDF11CE" w:rsidR="00E26DED" w:rsidRPr="00425C0F" w:rsidRDefault="00E26DED">
      <w:r w:rsidRPr="00425C0F">
        <w:rPr>
          <w:rFonts w:hint="cs"/>
        </w:rPr>
        <w:tab/>
      </w:r>
      <w:r w:rsidR="002F4E7F" w:rsidRPr="00425C0F">
        <w:t xml:space="preserve">It is </w:t>
      </w:r>
      <w:r w:rsidR="00B32223">
        <w:t>evident</w:t>
      </w:r>
      <w:r w:rsidR="00B32223" w:rsidRPr="00425C0F">
        <w:t xml:space="preserve"> </w:t>
      </w:r>
      <w:r w:rsidR="00ED61CA" w:rsidRPr="00425C0F">
        <w:t xml:space="preserve">that </w:t>
      </w:r>
      <w:r w:rsidRPr="00425C0F">
        <w:t xml:space="preserve">Israeli open source materials served as </w:t>
      </w:r>
      <w:r w:rsidR="00ED61CA" w:rsidRPr="00425C0F">
        <w:t xml:space="preserve">a major </w:t>
      </w:r>
      <w:r w:rsidRPr="00425C0F">
        <w:t xml:space="preserve">source of information for Hamas in a variety of areas. </w:t>
      </w:r>
      <w:r w:rsidR="00E3452B" w:rsidRPr="00425C0F">
        <w:t xml:space="preserve">Through OSINT, Hamas members learned information about weaponry, IDF units, </w:t>
      </w:r>
      <w:r w:rsidR="002F4E7F" w:rsidRPr="00425C0F">
        <w:t>the deployment of forces, drills and training, the Israeli state of mind, aspects of Israeli society</w:t>
      </w:r>
      <w:r w:rsidR="00ED61CA" w:rsidRPr="00425C0F">
        <w:t>,</w:t>
      </w:r>
      <w:r w:rsidR="002F4E7F" w:rsidRPr="00425C0F">
        <w:t xml:space="preserve"> and more. Hamas obtained this information with great ease, without the organization needing to make any great effort</w:t>
      </w:r>
      <w:r w:rsidR="00ED61CA" w:rsidRPr="00425C0F">
        <w:t xml:space="preserve">; it was </w:t>
      </w:r>
      <w:r w:rsidR="002F4E7F" w:rsidRPr="00425C0F">
        <w:t>weighed among other factors within the organization’s estimations, alongside collection from other sources and analysis. As will be demonstrated below, alongside the many advantages and the information obtained by Hamas through OSINT, reliance on this source also had disadvantages.</w:t>
      </w:r>
    </w:p>
    <w:p w14:paraId="2C8DAA01" w14:textId="5668C2E0" w:rsidR="00F41063" w:rsidRPr="00425C0F" w:rsidRDefault="002F4E7F" w:rsidP="00F34E8A">
      <w:pPr>
        <w:pStyle w:val="Heading1"/>
      </w:pPr>
      <w:r w:rsidRPr="00425C0F">
        <w:t xml:space="preserve">Strategic </w:t>
      </w:r>
      <w:r w:rsidR="00FE0C86">
        <w:t>E</w:t>
      </w:r>
      <w:r w:rsidR="00FE0C86" w:rsidRPr="00425C0F">
        <w:t xml:space="preserve">stimation </w:t>
      </w:r>
      <w:r w:rsidR="00FE0C86">
        <w:t>A</w:t>
      </w:r>
      <w:r w:rsidR="00FE0C86" w:rsidRPr="00425C0F">
        <w:t xml:space="preserve">head </w:t>
      </w:r>
      <w:r w:rsidRPr="00425C0F">
        <w:t xml:space="preserve">of </w:t>
      </w:r>
      <w:r w:rsidR="00FE0C86">
        <w:t>L</w:t>
      </w:r>
      <w:r w:rsidR="00FE0C86" w:rsidRPr="00425C0F">
        <w:t xml:space="preserve">arge </w:t>
      </w:r>
      <w:r w:rsidRPr="00425C0F">
        <w:t xml:space="preserve">Israeli </w:t>
      </w:r>
      <w:r w:rsidR="00FE0C86">
        <w:t>O</w:t>
      </w:r>
      <w:r w:rsidR="00FE0C86" w:rsidRPr="00425C0F">
        <w:t xml:space="preserve">perations </w:t>
      </w:r>
      <w:r w:rsidRPr="00425C0F">
        <w:t>in the Gaza Strip</w:t>
      </w:r>
    </w:p>
    <w:p w14:paraId="34F6DB0C" w14:textId="0C08F1E1" w:rsidR="002F4E7F" w:rsidRPr="00425C0F" w:rsidRDefault="005D6B3F">
      <w:r w:rsidRPr="00425C0F">
        <w:tab/>
        <w:t xml:space="preserve">Immediately </w:t>
      </w:r>
      <w:r w:rsidR="001565B9" w:rsidRPr="00425C0F">
        <w:t>after</w:t>
      </w:r>
      <w:r w:rsidR="00B07851" w:rsidRPr="00425C0F">
        <w:t xml:space="preserve"> Israel’s disengagement from the Gaza Strip in the summer of 2005, </w:t>
      </w:r>
      <w:r w:rsidR="001565B9" w:rsidRPr="00425C0F">
        <w:t xml:space="preserve">and to an even greater degree after the Hamas takeover of the Gaza Strip in June 2007, a dialogue commenced in the Gaza Strip in general and within Hamas in particular regarding the possibility that Israel </w:t>
      </w:r>
      <w:r w:rsidR="00B80994" w:rsidRPr="00425C0F">
        <w:t>might</w:t>
      </w:r>
      <w:r w:rsidR="001565B9" w:rsidRPr="00425C0F">
        <w:t xml:space="preserve"> again conduct a wide-scale military operation in the Gaza Strip. In March 2007, for example, a program was broadcast on the network which was devoted to the question of whether Israel would “invade” the Gaza Strip. In the program, civilians went on air to discuss the matter from </w:t>
      </w:r>
      <w:r w:rsidR="0090569D" w:rsidRPr="00425C0F">
        <w:t>several</w:t>
      </w:r>
      <w:r w:rsidR="001565B9" w:rsidRPr="00425C0F">
        <w:t xml:space="preserve"> points of view</w:t>
      </w:r>
      <w:r w:rsidR="0090569D" w:rsidRPr="00425C0F">
        <w:t>. T</w:t>
      </w:r>
      <w:r w:rsidR="001565B9" w:rsidRPr="00425C0F">
        <w:t>hey presented a variety of considerations</w:t>
      </w:r>
      <w:r w:rsidR="0090569D" w:rsidRPr="00425C0F">
        <w:t>—</w:t>
      </w:r>
      <w:r w:rsidR="001565B9" w:rsidRPr="00425C0F">
        <w:t>military, social, political</w:t>
      </w:r>
      <w:r w:rsidR="0090569D" w:rsidRPr="00425C0F">
        <w:t>,</w:t>
      </w:r>
      <w:r w:rsidR="001565B9" w:rsidRPr="00425C0F">
        <w:t xml:space="preserve"> </w:t>
      </w:r>
      <w:r w:rsidR="0090569D" w:rsidRPr="00425C0F">
        <w:t>and others—</w:t>
      </w:r>
      <w:r w:rsidR="001565B9" w:rsidRPr="00425C0F">
        <w:t>that might impact an Israeli decision regarding a wide-scale operation.</w:t>
      </w:r>
      <w:r w:rsidR="001565B9" w:rsidRPr="00425C0F">
        <w:rPr>
          <w:rStyle w:val="FootnoteReference"/>
        </w:rPr>
        <w:footnoteReference w:id="46"/>
      </w:r>
    </w:p>
    <w:p w14:paraId="24BE2E89" w14:textId="35FD4634" w:rsidR="0070602C" w:rsidRDefault="001565B9">
      <w:pPr>
        <w:rPr>
          <w:rFonts w:asciiTheme="majorBidi" w:hAnsiTheme="majorBidi" w:cstheme="majorBidi"/>
        </w:rPr>
      </w:pPr>
      <w:r w:rsidRPr="00425C0F">
        <w:tab/>
        <w:t xml:space="preserve">In May 2007, an extensive program was broadcast about preparations </w:t>
      </w:r>
      <w:r w:rsidR="00F553C2" w:rsidRPr="00425C0F">
        <w:t xml:space="preserve">by various organizations in the Gaza Strip, among them the </w:t>
      </w:r>
      <w:r w:rsidR="006317D5" w:rsidRPr="00425C0F">
        <w:t xml:space="preserve">Islamic Jihad Movement in Palestine, </w:t>
      </w:r>
      <w:r w:rsidR="00F73651" w:rsidRPr="00425C0F">
        <w:t>the Popular Resistance Committees, the al-Aqsa Martyrs’ Brigades</w:t>
      </w:r>
      <w:r w:rsidR="0090569D" w:rsidRPr="00425C0F">
        <w:t>,</w:t>
      </w:r>
      <w:r w:rsidR="00F73651" w:rsidRPr="00425C0F">
        <w:t xml:space="preserve"> and of course the Hamas military wing, for a wide-scale Israeli operation in the Gaza Strip. </w:t>
      </w:r>
      <w:r w:rsidR="00171ABE" w:rsidRPr="00425C0F">
        <w:t>O</w:t>
      </w:r>
      <w:r w:rsidR="00F73651" w:rsidRPr="00425C0F">
        <w:t xml:space="preserve">peratives from the organizations </w:t>
      </w:r>
      <w:r w:rsidR="00277C1C" w:rsidRPr="00425C0F">
        <w:t>presented</w:t>
      </w:r>
      <w:r w:rsidR="00F73651" w:rsidRPr="00425C0F">
        <w:t xml:space="preserve"> their </w:t>
      </w:r>
      <w:r w:rsidR="00B80994" w:rsidRPr="00425C0F">
        <w:t>predictions</w:t>
      </w:r>
      <w:r w:rsidR="00F73651" w:rsidRPr="00425C0F">
        <w:t xml:space="preserve"> regarding the real possibility that such an operation </w:t>
      </w:r>
      <w:r w:rsidR="00277C1C" w:rsidRPr="00425C0F">
        <w:t>might</w:t>
      </w:r>
      <w:r w:rsidR="00F73651" w:rsidRPr="00425C0F">
        <w:t xml:space="preserve"> take place in the near future</w:t>
      </w:r>
      <w:r w:rsidR="0090569D" w:rsidRPr="00425C0F">
        <w:t>,</w:t>
      </w:r>
      <w:r w:rsidR="00F73651" w:rsidRPr="00425C0F">
        <w:t xml:space="preserve"> </w:t>
      </w:r>
      <w:r w:rsidR="0090569D" w:rsidRPr="00425C0F">
        <w:t>as well as the</w:t>
      </w:r>
      <w:r w:rsidR="00F73651" w:rsidRPr="00425C0F">
        <w:t xml:space="preserve"> preparations and training they </w:t>
      </w:r>
      <w:r w:rsidR="0090569D" w:rsidRPr="00425C0F">
        <w:t xml:space="preserve">were </w:t>
      </w:r>
      <w:r w:rsidR="00F73651" w:rsidRPr="00425C0F">
        <w:t xml:space="preserve">undergoing ahead of such an operation. </w:t>
      </w:r>
      <w:r w:rsidR="0090569D" w:rsidRPr="00425C0F">
        <w:t>In the film, a</w:t>
      </w:r>
      <w:r w:rsidR="00F73651" w:rsidRPr="00425C0F">
        <w:t xml:space="preserve"> Hamas spokesman states that the organization takes such a possibility seriously in light of the Israeli Government’s desire to win </w:t>
      </w:r>
      <w:r w:rsidR="0070602C" w:rsidRPr="00425C0F">
        <w:t xml:space="preserve">points in </w:t>
      </w:r>
      <w:r w:rsidR="00277C1C" w:rsidRPr="00425C0F">
        <w:t>domestic</w:t>
      </w:r>
      <w:r w:rsidR="0070602C" w:rsidRPr="00425C0F">
        <w:t xml:space="preserve"> public opinion, to prove the existence of Hamas tunnels to the Arab world, as well as the desire by senior Israeli officials to rehabilitate their status, both senior political figures (particularly then</w:t>
      </w:r>
      <w:r w:rsidR="0090569D">
        <w:rPr>
          <w:rFonts w:asciiTheme="majorBidi" w:hAnsiTheme="majorBidi" w:cstheme="majorBidi"/>
        </w:rPr>
        <w:t>-</w:t>
      </w:r>
      <w:r w:rsidR="0070602C" w:rsidRPr="0070602C">
        <w:rPr>
          <w:rFonts w:asciiTheme="majorBidi" w:hAnsiTheme="majorBidi" w:cstheme="majorBidi"/>
        </w:rPr>
        <w:t xml:space="preserve">Prime Minister Olmert, in light of </w:t>
      </w:r>
      <w:r w:rsidR="00B32223">
        <w:rPr>
          <w:rFonts w:asciiTheme="majorBidi" w:hAnsiTheme="majorBidi" w:cstheme="majorBidi"/>
        </w:rPr>
        <w:t xml:space="preserve">the </w:t>
      </w:r>
      <w:r w:rsidR="0070602C" w:rsidRPr="0070602C">
        <w:rPr>
          <w:rFonts w:asciiTheme="majorBidi" w:hAnsiTheme="majorBidi" w:cstheme="majorBidi"/>
        </w:rPr>
        <w:t>criminal proceedings against him) and senior military figures (in light of their failure in the Second Lebanon War and the disengagement from the Gaza Strip).</w:t>
      </w:r>
      <w:r w:rsidR="00277C1C" w:rsidRPr="00425C0F">
        <w:rPr>
          <w:rStyle w:val="FootnoteReference"/>
        </w:rPr>
        <w:footnoteReference w:id="47"/>
      </w:r>
    </w:p>
    <w:p w14:paraId="4375407E" w14:textId="0F2146D2" w:rsidR="00F41063" w:rsidRPr="00425C0F" w:rsidRDefault="0070602C">
      <w:r>
        <w:tab/>
        <w:t xml:space="preserve">On September 14, 2007, </w:t>
      </w:r>
      <w:r w:rsidR="00277C1C">
        <w:t xml:space="preserve">training was conducted in the Northern Gaza Strip with senior Hamas official </w:t>
      </w:r>
      <w:r w:rsidR="00D7129B">
        <w:t xml:space="preserve">Nizar Rayan, </w:t>
      </w:r>
      <w:r w:rsidR="00B32223">
        <w:t xml:space="preserve">as part of </w:t>
      </w:r>
      <w:r w:rsidR="00D7129B">
        <w:t>Hamas</w:t>
      </w:r>
      <w:r w:rsidR="00B32223">
        <w:t>’s</w:t>
      </w:r>
      <w:r w:rsidR="00D7129B">
        <w:t xml:space="preserve"> preparations to complete </w:t>
      </w:r>
      <w:r w:rsidR="0079774F">
        <w:t>its</w:t>
      </w:r>
      <w:r w:rsidR="00D7129B">
        <w:t xml:space="preserve"> defense plan against IDF forces, </w:t>
      </w:r>
      <w:r w:rsidR="00F73E0B">
        <w:t>should</w:t>
      </w:r>
      <w:r w:rsidR="00D7129B">
        <w:t xml:space="preserve"> they enter the Gaza Strip. </w:t>
      </w:r>
      <w:r w:rsidR="00F15EFA" w:rsidRPr="00E34C1D">
        <w:t xml:space="preserve">Fireteams </w:t>
      </w:r>
      <w:r w:rsidR="00B32223">
        <w:t xml:space="preserve">designated to confront IDF’s infantry </w:t>
      </w:r>
      <w:r w:rsidR="005E5DFD">
        <w:t xml:space="preserve">from the Hamas military wing </w:t>
      </w:r>
      <w:r w:rsidR="0079774F">
        <w:t xml:space="preserve">participated in the </w:t>
      </w:r>
      <w:r w:rsidR="0090569D">
        <w:t>training.</w:t>
      </w:r>
      <w:r w:rsidR="0090569D" w:rsidRPr="00425C0F">
        <w:rPr>
          <w:rStyle w:val="FootnoteReference"/>
          <w:rtl/>
        </w:rPr>
        <w:footnoteReference w:id="48"/>
      </w:r>
      <w:r w:rsidR="0079774F" w:rsidRPr="00425C0F">
        <w:rPr>
          <w:rStyle w:val="FootnoteReference"/>
        </w:rPr>
        <w:t xml:space="preserve"> </w:t>
      </w:r>
      <w:r w:rsidR="00B076F2">
        <w:t xml:space="preserve">By </w:t>
      </w:r>
      <w:r w:rsidR="00851D00">
        <w:t>the end of 2007, the Hamas military</w:t>
      </w:r>
      <w:r w:rsidR="0090569D">
        <w:t xml:space="preserve"> </w:t>
      </w:r>
      <w:r w:rsidR="00851D00">
        <w:t>wing was already busy preparing for a wide-scale Israeli operation. Its operatives trained for such a</w:t>
      </w:r>
      <w:r w:rsidR="0079774F">
        <w:t>n</w:t>
      </w:r>
      <w:r w:rsidR="00851D00">
        <w:t xml:space="preserve"> occurrence, </w:t>
      </w:r>
      <w:r w:rsidR="00B076F2">
        <w:t xml:space="preserve">using, </w:t>
      </w:r>
      <w:r w:rsidR="00851D00" w:rsidRPr="0079774F">
        <w:rPr>
          <w:i/>
          <w:iCs/>
        </w:rPr>
        <w:t>inter alia</w:t>
      </w:r>
      <w:r w:rsidR="00B076F2">
        <w:t xml:space="preserve">, </w:t>
      </w:r>
      <w:r w:rsidR="00851D00">
        <w:t>explosives, anti-tank missiles</w:t>
      </w:r>
      <w:r w:rsidR="0090569D">
        <w:t>,</w:t>
      </w:r>
      <w:r w:rsidR="00851D00">
        <w:t xml:space="preserve"> and light weapons, some of which were looted from the Fatah warehouses when Hamas took control of the Gaza Strip in June 2007.</w:t>
      </w:r>
      <w:r w:rsidR="0079774F" w:rsidRPr="00425C0F">
        <w:rPr>
          <w:rStyle w:val="FootnoteReference"/>
        </w:rPr>
        <w:footnoteReference w:id="49"/>
      </w:r>
    </w:p>
    <w:p w14:paraId="48245337" w14:textId="2ADA9732" w:rsidR="00E757E2" w:rsidRPr="001557CB" w:rsidRDefault="00E757E2">
      <w:pPr>
        <w:rPr>
          <w:rtl/>
        </w:rPr>
      </w:pPr>
      <w:r w:rsidRPr="00425C0F">
        <w:tab/>
      </w:r>
      <w:r w:rsidRPr="001557CB">
        <w:t xml:space="preserve">The wide-scale military operation </w:t>
      </w:r>
      <w:r w:rsidR="0090569D">
        <w:t xml:space="preserve">for which </w:t>
      </w:r>
      <w:r w:rsidRPr="001557CB">
        <w:t xml:space="preserve">Hamas </w:t>
      </w:r>
      <w:r w:rsidR="0090569D">
        <w:t xml:space="preserve">had </w:t>
      </w:r>
      <w:r w:rsidRPr="001557CB">
        <w:t xml:space="preserve">prepared did indeed </w:t>
      </w:r>
      <w:r w:rsidR="00B076F2">
        <w:t>take place</w:t>
      </w:r>
      <w:r w:rsidRPr="001557CB">
        <w:t xml:space="preserve">: On Saturday, December 27, 2008, </w:t>
      </w:r>
      <w:r w:rsidR="00746E88">
        <w:t>O</w:t>
      </w:r>
      <w:r w:rsidRPr="001557CB">
        <w:t xml:space="preserve">peration Cast Lead began. The operation </w:t>
      </w:r>
      <w:r w:rsidR="001557CB">
        <w:t>opened with</w:t>
      </w:r>
      <w:r w:rsidRPr="001557CB">
        <w:t xml:space="preserve"> simultaneous aerial attacks by dozens of </w:t>
      </w:r>
      <w:r w:rsidR="001557CB">
        <w:t xml:space="preserve">Israel </w:t>
      </w:r>
      <w:r w:rsidRPr="001557CB">
        <w:t xml:space="preserve">Air Force aircraft on diverse Hamas targets in the Gaza Strip. The operation was preceded by tension that began with a break in the agreed </w:t>
      </w:r>
      <w:r w:rsidR="00513B5D" w:rsidRPr="001557CB">
        <w:t xml:space="preserve">lull in fighting, the </w:t>
      </w:r>
      <w:proofErr w:type="spellStart"/>
      <w:r w:rsidR="00513B5D" w:rsidRPr="00592622">
        <w:rPr>
          <w:i/>
          <w:iCs/>
        </w:rPr>
        <w:t>tahdiya</w:t>
      </w:r>
      <w:proofErr w:type="spellEnd"/>
      <w:r w:rsidR="00FC73AF">
        <w:t>,</w:t>
      </w:r>
      <w:r w:rsidR="00513B5D" w:rsidRPr="001557CB">
        <w:t xml:space="preserve"> between the sides </w:t>
      </w:r>
      <w:r w:rsidR="001557CB" w:rsidRPr="001557CB">
        <w:t>on</w:t>
      </w:r>
      <w:r w:rsidR="00513B5D" w:rsidRPr="001557CB">
        <w:t xml:space="preserve"> November 4, 2008, when the IDF conducted an operation to uncover and neutralize a Hamas explosive tunnel in the </w:t>
      </w:r>
      <w:r w:rsidR="001557CB">
        <w:t>vicin</w:t>
      </w:r>
      <w:r w:rsidR="00302653">
        <w:t>i</w:t>
      </w:r>
      <w:r w:rsidR="001557CB">
        <w:t>ty</w:t>
      </w:r>
      <w:r w:rsidR="00513B5D" w:rsidRPr="001557CB">
        <w:t xml:space="preserve"> of the </w:t>
      </w:r>
      <w:r w:rsidR="001557CB" w:rsidRPr="001557CB">
        <w:t>al-Burj Refugee Camp in the central Gaza Strip. Due to the operation, in which a number of Hamas members were killed, violen</w:t>
      </w:r>
      <w:r w:rsidR="00302653">
        <w:t>t</w:t>
      </w:r>
      <w:r w:rsidR="001557CB" w:rsidRPr="001557CB">
        <w:t xml:space="preserve"> </w:t>
      </w:r>
      <w:r w:rsidR="001557CB">
        <w:t xml:space="preserve">exchanges </w:t>
      </w:r>
      <w:r w:rsidR="001557CB" w:rsidRPr="001557CB">
        <w:t>commenced between the sides</w:t>
      </w:r>
      <w:r w:rsidR="00302653">
        <w:t>,</w:t>
      </w:r>
      <w:r w:rsidR="001557CB" w:rsidRPr="001557CB">
        <w:t xml:space="preserve"> until the Israeli side reached a decision to </w:t>
      </w:r>
      <w:r w:rsidR="00302653">
        <w:t>begin</w:t>
      </w:r>
      <w:r w:rsidR="001557CB" w:rsidRPr="001557CB">
        <w:t xml:space="preserve"> a wide-scale operation.</w:t>
      </w:r>
      <w:r w:rsidR="001C4662" w:rsidRPr="00425C0F">
        <w:rPr>
          <w:rStyle w:val="FootnoteReference"/>
        </w:rPr>
        <w:footnoteReference w:id="50"/>
      </w:r>
    </w:p>
    <w:p w14:paraId="78B6A831" w14:textId="30ABBB50" w:rsidR="00F41063" w:rsidRPr="00425C0F" w:rsidRDefault="001C4662" w:rsidP="00E34C1D">
      <w:r w:rsidRPr="00425C0F">
        <w:tab/>
      </w:r>
      <w:r w:rsidRPr="0011192E">
        <w:t>Despite advance preparation</w:t>
      </w:r>
      <w:r w:rsidR="000A4BF5" w:rsidRPr="0011192E">
        <w:t xml:space="preserve"> for the possibility of a wide-scale Israeli operation and despite the period of tension, </w:t>
      </w:r>
      <w:r w:rsidR="00736169">
        <w:t xml:space="preserve">there is overwhelming evidence that </w:t>
      </w:r>
      <w:r w:rsidR="000A4BF5" w:rsidRPr="0011192E">
        <w:t>Hamas was surprise</w:t>
      </w:r>
      <w:r w:rsidR="0011192E">
        <w:t>d</w:t>
      </w:r>
      <w:r w:rsidR="000A4BF5" w:rsidRPr="0011192E">
        <w:t>. At the time of the attack, senior Hamas officials</w:t>
      </w:r>
      <w:r w:rsidR="00B076F2">
        <w:t>,</w:t>
      </w:r>
      <w:r w:rsidR="000A4BF5" w:rsidRPr="0011192E">
        <w:t xml:space="preserve"> </w:t>
      </w:r>
      <w:r w:rsidR="00B076F2" w:rsidRPr="0011192E">
        <w:t xml:space="preserve">including </w:t>
      </w:r>
      <w:proofErr w:type="spellStart"/>
      <w:r w:rsidR="00B076F2" w:rsidRPr="0011192E">
        <w:t>Isma</w:t>
      </w:r>
      <w:r w:rsidR="00E34C1D">
        <w:t>'</w:t>
      </w:r>
      <w:r w:rsidR="00B076F2" w:rsidRPr="0011192E">
        <w:t>il</w:t>
      </w:r>
      <w:proofErr w:type="spellEnd"/>
      <w:r w:rsidR="00B076F2" w:rsidRPr="0011192E">
        <w:t xml:space="preserve"> </w:t>
      </w:r>
      <w:proofErr w:type="spellStart"/>
      <w:r w:rsidR="00B076F2" w:rsidRPr="0011192E">
        <w:t>Haniy</w:t>
      </w:r>
      <w:r w:rsidR="00E34C1D">
        <w:t>a</w:t>
      </w:r>
      <w:r w:rsidR="00B076F2" w:rsidRPr="0011192E">
        <w:t>h</w:t>
      </w:r>
      <w:proofErr w:type="spellEnd"/>
      <w:r w:rsidR="00B076F2">
        <w:t>,</w:t>
      </w:r>
      <w:r w:rsidR="00B076F2" w:rsidRPr="0011192E">
        <w:t xml:space="preserve"> </w:t>
      </w:r>
      <w:r w:rsidR="000A4BF5" w:rsidRPr="0011192E">
        <w:t xml:space="preserve">were in their offices (despite the procedure according to which command centers and offices </w:t>
      </w:r>
      <w:r w:rsidR="00B076F2">
        <w:t>were</w:t>
      </w:r>
      <w:r w:rsidR="00B076F2" w:rsidRPr="0011192E">
        <w:t xml:space="preserve"> </w:t>
      </w:r>
      <w:r w:rsidR="000A4BF5" w:rsidRPr="0011192E">
        <w:t xml:space="preserve">to be evacuated when there </w:t>
      </w:r>
      <w:r w:rsidR="00B076F2">
        <w:t>was</w:t>
      </w:r>
      <w:r w:rsidR="00B076F2" w:rsidRPr="0011192E">
        <w:t xml:space="preserve"> </w:t>
      </w:r>
      <w:r w:rsidR="000A4BF5" w:rsidRPr="0011192E">
        <w:t>fear of an Israeli attack)</w:t>
      </w:r>
      <w:r w:rsidR="00FC65AB" w:rsidRPr="0011192E">
        <w:t>. The Sara</w:t>
      </w:r>
      <w:r w:rsidR="00592622">
        <w:t>i</w:t>
      </w:r>
      <w:r w:rsidR="00FC65AB" w:rsidRPr="0011192E">
        <w:t>ya Complex, where the Hamas government ministries are located, was occupied. The clearest testimony</w:t>
      </w:r>
      <w:r w:rsidR="00B076F2">
        <w:t xml:space="preserve"> to the organization’s surprise</w:t>
      </w:r>
      <w:r w:rsidR="00FC65AB" w:rsidRPr="0011192E">
        <w:t xml:space="preserve"> is </w:t>
      </w:r>
      <w:r w:rsidR="009F0850">
        <w:t>a</w:t>
      </w:r>
      <w:r w:rsidR="00FC65AB" w:rsidRPr="0011192E">
        <w:t xml:space="preserve"> police officer</w:t>
      </w:r>
      <w:r w:rsidR="00736169">
        <w:t>s’</w:t>
      </w:r>
      <w:r w:rsidR="00FC65AB" w:rsidRPr="0011192E">
        <w:t xml:space="preserve"> </w:t>
      </w:r>
      <w:r w:rsidR="009F0850">
        <w:t>end</w:t>
      </w:r>
      <w:r w:rsidR="00736169">
        <w:t>-</w:t>
      </w:r>
      <w:r w:rsidR="009F0850">
        <w:t>of</w:t>
      </w:r>
      <w:r w:rsidR="00736169">
        <w:t>-</w:t>
      </w:r>
      <w:r w:rsidR="00FC65AB" w:rsidRPr="0011192E">
        <w:t>course ceremony held at the time of the attack at a</w:t>
      </w:r>
      <w:r w:rsidR="009F0850">
        <w:t xml:space="preserve"> </w:t>
      </w:r>
      <w:r w:rsidR="00736169">
        <w:t>site</w:t>
      </w:r>
      <w:r w:rsidR="00736169" w:rsidRPr="0011192E">
        <w:t xml:space="preserve"> </w:t>
      </w:r>
      <w:r w:rsidR="00FC65AB" w:rsidRPr="0011192E">
        <w:t xml:space="preserve">in the heart of Gaza City. </w:t>
      </w:r>
      <w:r w:rsidR="00E94B42" w:rsidRPr="0011192E">
        <w:t xml:space="preserve">The police </w:t>
      </w:r>
      <w:r w:rsidR="009F0850">
        <w:t>formation</w:t>
      </w:r>
      <w:r w:rsidR="00E94B42" w:rsidRPr="0011192E">
        <w:t xml:space="preserve"> was attacked</w:t>
      </w:r>
      <w:r w:rsidR="00B076F2">
        <w:t>,</w:t>
      </w:r>
      <w:r w:rsidR="00E94B42" w:rsidRPr="0011192E">
        <w:t xml:space="preserve"> and 89 Hamas members were killed, including police commander </w:t>
      </w:r>
      <w:proofErr w:type="spellStart"/>
      <w:r w:rsidR="005E6EDA" w:rsidRPr="0011192E">
        <w:t>Tawfiq</w:t>
      </w:r>
      <w:proofErr w:type="spellEnd"/>
      <w:r w:rsidR="00E94B42" w:rsidRPr="0011192E">
        <w:t xml:space="preserve"> </w:t>
      </w:r>
      <w:r w:rsidR="005E6EDA" w:rsidRPr="0011192E">
        <w:t>Jabr. Clearly, if Hamas had been expecting a wide-scale attack, the police formation would not have been held, certainly not in the open air in the middle of the day.</w:t>
      </w:r>
      <w:r w:rsidR="009F0850" w:rsidRPr="00425C0F">
        <w:rPr>
          <w:rStyle w:val="FootnoteReference"/>
        </w:rPr>
        <w:footnoteReference w:id="51"/>
      </w:r>
    </w:p>
    <w:p w14:paraId="58A61AE1" w14:textId="748310BB" w:rsidR="00DC43C4" w:rsidRDefault="00DC43C4" w:rsidP="00DB0C06">
      <w:r w:rsidRPr="00425C0F">
        <w:tab/>
      </w:r>
      <w:r w:rsidRPr="000F3B1C">
        <w:t xml:space="preserve">In order to identify the source </w:t>
      </w:r>
      <w:r w:rsidR="00945645" w:rsidRPr="000F3B1C">
        <w:t xml:space="preserve">of </w:t>
      </w:r>
      <w:r w:rsidR="00EB5B92">
        <w:t>Hamas’s</w:t>
      </w:r>
      <w:r w:rsidR="00945645" w:rsidRPr="000F3B1C">
        <w:t xml:space="preserve"> error in </w:t>
      </w:r>
      <w:r w:rsidR="00B33CEE">
        <w:t>predicting</w:t>
      </w:r>
      <w:r w:rsidR="00945645" w:rsidRPr="000F3B1C">
        <w:t xml:space="preserve"> </w:t>
      </w:r>
      <w:r w:rsidR="00B33CEE">
        <w:t xml:space="preserve">Israel’s </w:t>
      </w:r>
      <w:r w:rsidR="00945645" w:rsidRPr="000F3B1C">
        <w:t>ste</w:t>
      </w:r>
      <w:r w:rsidR="000F3B1C">
        <w:t>ps</w:t>
      </w:r>
      <w:r w:rsidR="00945645" w:rsidRPr="000F3B1C">
        <w:t xml:space="preserve">, it is important to present </w:t>
      </w:r>
      <w:r w:rsidR="00A325A0">
        <w:t>a</w:t>
      </w:r>
      <w:r w:rsidR="00A325A0" w:rsidRPr="000F3B1C">
        <w:t xml:space="preserve"> </w:t>
      </w:r>
      <w:r w:rsidR="00372392" w:rsidRPr="000F3B1C">
        <w:t>complete</w:t>
      </w:r>
      <w:r w:rsidR="00945645" w:rsidRPr="000F3B1C">
        <w:t xml:space="preserve"> </w:t>
      </w:r>
      <w:r w:rsidR="00372392" w:rsidRPr="000F3B1C">
        <w:t xml:space="preserve">picture of the organization’s information and considerations. On the Thursday </w:t>
      </w:r>
      <w:r w:rsidR="000F3B1C">
        <w:t>prior to</w:t>
      </w:r>
      <w:r w:rsidR="00372392" w:rsidRPr="000F3B1C">
        <w:t xml:space="preserve"> the attack, Egypt’s </w:t>
      </w:r>
      <w:r w:rsidR="0051639C" w:rsidRPr="000F3B1C">
        <w:t xml:space="preserve">Assistant Minister of Defense, Ahmad Abdel </w:t>
      </w:r>
      <w:proofErr w:type="spellStart"/>
      <w:r w:rsidR="0051639C" w:rsidRPr="000F3B1C">
        <w:t>Haleq</w:t>
      </w:r>
      <w:proofErr w:type="spellEnd"/>
      <w:r w:rsidR="0051639C" w:rsidRPr="000F3B1C">
        <w:t xml:space="preserve">, </w:t>
      </w:r>
      <w:r w:rsidR="000F3B1C">
        <w:t>phoned</w:t>
      </w:r>
      <w:r w:rsidR="0051639C" w:rsidRPr="000F3B1C">
        <w:t xml:space="preserve"> senior Hamas official Mahmoud al-Zaher and warned him that Israel was planning to hit Hamas hard, based on messages he </w:t>
      </w:r>
      <w:r w:rsidR="00B73269">
        <w:t xml:space="preserve">had </w:t>
      </w:r>
      <w:r w:rsidR="0051639C" w:rsidRPr="000F3B1C">
        <w:t>received in a meeting held between Foreign Minister</w:t>
      </w:r>
      <w:r w:rsidR="007D1A0D" w:rsidRPr="000F3B1C">
        <w:t xml:space="preserve"> Tzipi Livni</w:t>
      </w:r>
      <w:r w:rsidR="0051639C" w:rsidRPr="000F3B1C">
        <w:t xml:space="preserve"> </w:t>
      </w:r>
      <w:r w:rsidR="007D1A0D" w:rsidRPr="000F3B1C">
        <w:t>and President Mubarak. He expressed his estimation that Israel’s intentions were serious</w:t>
      </w:r>
      <w:r w:rsidR="00A325A0">
        <w:t>. An</w:t>
      </w:r>
      <w:r w:rsidR="007D1A0D" w:rsidRPr="000F3B1C">
        <w:t>other senior Hamas official, Musa Abu Marzouk, received a similar message</w:t>
      </w:r>
      <w:r w:rsidR="00E57797">
        <w:t>.</w:t>
      </w:r>
      <w:r w:rsidR="005104C5">
        <w:t xml:space="preserve"> However, </w:t>
      </w:r>
      <w:r w:rsidR="007D1A0D" w:rsidRPr="000F3B1C">
        <w:t xml:space="preserve">Hamas also received </w:t>
      </w:r>
      <w:r w:rsidR="00A325A0">
        <w:t>more reassuring</w:t>
      </w:r>
      <w:r w:rsidR="00A325A0" w:rsidRPr="000F3B1C">
        <w:t xml:space="preserve"> </w:t>
      </w:r>
      <w:r w:rsidR="007D1A0D" w:rsidRPr="000F3B1C">
        <w:t xml:space="preserve">messages. Journalist and researcher Shlomi </w:t>
      </w:r>
      <w:proofErr w:type="spellStart"/>
      <w:r w:rsidR="00592622">
        <w:t>Eldar</w:t>
      </w:r>
      <w:proofErr w:type="spellEnd"/>
      <w:r w:rsidR="00592622" w:rsidRPr="000F3B1C">
        <w:t xml:space="preserve"> </w:t>
      </w:r>
      <w:r w:rsidR="007D1A0D" w:rsidRPr="000F3B1C">
        <w:t>testifies that the week before the operation broke</w:t>
      </w:r>
      <w:r w:rsidR="00A325A0">
        <w:t xml:space="preserve"> </w:t>
      </w:r>
      <w:r w:rsidR="007D1A0D" w:rsidRPr="000F3B1C">
        <w:t>out, he travel</w:t>
      </w:r>
      <w:r w:rsidR="00CA5094">
        <w:t>ed</w:t>
      </w:r>
      <w:r w:rsidR="007D1A0D" w:rsidRPr="000F3B1C">
        <w:t xml:space="preserve"> on a ship from Limassol, Cyprus to the Gaza Strip</w:t>
      </w:r>
      <w:r w:rsidR="00400762" w:rsidRPr="000F3B1C">
        <w:t>. In the Strip</w:t>
      </w:r>
      <w:r w:rsidR="002A1F16">
        <w:t>,</w:t>
      </w:r>
      <w:r w:rsidR="00400762" w:rsidRPr="000F3B1C">
        <w:t xml:space="preserve"> he met with </w:t>
      </w:r>
      <w:r w:rsidR="005141A7" w:rsidRPr="000F3B1C">
        <w:t xml:space="preserve">Abed </w:t>
      </w:r>
      <w:proofErr w:type="spellStart"/>
      <w:r w:rsidR="00592622" w:rsidRPr="000F3B1C">
        <w:t>Haniy</w:t>
      </w:r>
      <w:r w:rsidR="00592622">
        <w:t>a</w:t>
      </w:r>
      <w:r w:rsidR="00592622" w:rsidRPr="000F3B1C">
        <w:t>h</w:t>
      </w:r>
      <w:proofErr w:type="spellEnd"/>
      <w:r w:rsidR="005141A7" w:rsidRPr="000F3B1C">
        <w:t xml:space="preserve">, </w:t>
      </w:r>
      <w:proofErr w:type="spellStart"/>
      <w:r w:rsidR="005141A7" w:rsidRPr="000F3B1C">
        <w:t>Isma</w:t>
      </w:r>
      <w:r w:rsidR="00592622">
        <w:t>'</w:t>
      </w:r>
      <w:r w:rsidR="005141A7" w:rsidRPr="000F3B1C">
        <w:t>il’s</w:t>
      </w:r>
      <w:proofErr w:type="spellEnd"/>
      <w:r w:rsidR="005141A7" w:rsidRPr="000F3B1C">
        <w:t xml:space="preserve"> son, who tried to </w:t>
      </w:r>
      <w:r w:rsidR="002A1F16">
        <w:t>learn from him</w:t>
      </w:r>
      <w:r w:rsidR="00B33CEE">
        <w:t xml:space="preserve"> whether</w:t>
      </w:r>
      <w:r w:rsidR="005141A7" w:rsidRPr="000F3B1C">
        <w:t xml:space="preserve"> </w:t>
      </w:r>
      <w:r w:rsidR="00B33CEE">
        <w:t>the</w:t>
      </w:r>
      <w:r w:rsidR="00B076F2">
        <w:t xml:space="preserve"> posturing heard</w:t>
      </w:r>
      <w:r w:rsidR="00B33CEE">
        <w:t xml:space="preserve"> </w:t>
      </w:r>
      <w:r w:rsidR="005141A7" w:rsidRPr="000F3B1C">
        <w:t xml:space="preserve">from the Israeli </w:t>
      </w:r>
      <w:r w:rsidR="00400762" w:rsidRPr="000F3B1C">
        <w:t>s</w:t>
      </w:r>
      <w:r w:rsidR="005141A7" w:rsidRPr="000F3B1C">
        <w:t xml:space="preserve">ide </w:t>
      </w:r>
      <w:r w:rsidR="00B33CEE">
        <w:t>about</w:t>
      </w:r>
      <w:r w:rsidR="005141A7" w:rsidRPr="000F3B1C">
        <w:t xml:space="preserve"> the possibility that Israel might enter </w:t>
      </w:r>
      <w:r w:rsidR="00B33CEE">
        <w:t xml:space="preserve">into </w:t>
      </w:r>
      <w:r w:rsidR="005141A7" w:rsidRPr="000F3B1C">
        <w:t xml:space="preserve">a wide-scale military operation </w:t>
      </w:r>
      <w:r w:rsidR="00B076F2">
        <w:t xml:space="preserve">was </w:t>
      </w:r>
      <w:r w:rsidR="005141A7" w:rsidRPr="000F3B1C">
        <w:t xml:space="preserve">serious. Adler replied that according to what he had seen in the Israeli media, Minister of Defense Barak </w:t>
      </w:r>
      <w:r w:rsidR="00B076F2">
        <w:t xml:space="preserve">intended to </w:t>
      </w:r>
      <w:r w:rsidR="00FC34E5">
        <w:t xml:space="preserve">try to </w:t>
      </w:r>
      <w:r w:rsidR="00E30855">
        <w:t xml:space="preserve">lower tensions rather than to </w:t>
      </w:r>
      <w:r w:rsidR="0033162D">
        <w:t>increase military activity.</w:t>
      </w:r>
      <w:r w:rsidR="005141A7" w:rsidRPr="000F3B1C">
        <w:rPr>
          <w:rStyle w:val="FootnoteReference"/>
          <w:rFonts w:asciiTheme="majorBidi" w:hAnsiTheme="majorBidi" w:cstheme="majorBidi"/>
          <w:rtl/>
        </w:rPr>
        <w:t xml:space="preserve"> </w:t>
      </w:r>
      <w:r w:rsidR="005141A7" w:rsidRPr="000F3B1C">
        <w:rPr>
          <w:rStyle w:val="FootnoteReference"/>
          <w:rFonts w:asciiTheme="majorBidi" w:hAnsiTheme="majorBidi" w:cstheme="majorBidi"/>
          <w:rtl/>
        </w:rPr>
        <w:footnoteReference w:id="52"/>
      </w:r>
    </w:p>
    <w:p w14:paraId="2C5982A1" w14:textId="5E206452" w:rsidR="002A1F16" w:rsidRDefault="002A1F16">
      <w:r>
        <w:tab/>
        <w:t xml:space="preserve">Additional </w:t>
      </w:r>
      <w:r w:rsidR="00172266">
        <w:t>points</w:t>
      </w:r>
      <w:r w:rsidR="00297B1D">
        <w:t xml:space="preserve">, </w:t>
      </w:r>
      <w:r w:rsidR="005813FE">
        <w:t xml:space="preserve">emphasized by figures such as Khaled Mashal and </w:t>
      </w:r>
      <w:r w:rsidR="005813FE" w:rsidRPr="00425C0F">
        <w:t>Ahmed al-Jabari,</w:t>
      </w:r>
      <w:r w:rsidR="006014AA">
        <w:t xml:space="preserve"> </w:t>
      </w:r>
      <w:r w:rsidR="00FC419C">
        <w:t xml:space="preserve">entered into </w:t>
      </w:r>
      <w:r w:rsidR="00EB5B92">
        <w:t>Hamas’s</w:t>
      </w:r>
      <w:r w:rsidR="00187FCF">
        <w:t xml:space="preserve"> </w:t>
      </w:r>
      <w:r w:rsidR="00E952D6">
        <w:t>considerations</w:t>
      </w:r>
      <w:r w:rsidR="00DA0278">
        <w:t xml:space="preserve"> as to why </w:t>
      </w:r>
      <w:r w:rsidR="00A325A0">
        <w:t>they did not expect</w:t>
      </w:r>
      <w:r w:rsidR="004665A8">
        <w:t xml:space="preserve"> Israel to commence a wide-scale ground campaign</w:t>
      </w:r>
      <w:r w:rsidR="005813FE">
        <w:t xml:space="preserve">. Firstly, they believed that the </w:t>
      </w:r>
      <w:r w:rsidR="004665A8">
        <w:t>upcoming</w:t>
      </w:r>
      <w:r w:rsidR="005813FE">
        <w:t xml:space="preserve"> elections in Israel would serve as a </w:t>
      </w:r>
      <w:r w:rsidR="00C4403B">
        <w:t xml:space="preserve">restraining factor, preventing the government from conducting a wide-scale operation. In addition, the fact that captured soldier Gilad Shalit was still in Hamas captivity was, according to them, a determining factor in their estimation that Israel would not conduct a wide-scale operation which would endanger Shalit’s safety. </w:t>
      </w:r>
      <w:r w:rsidR="00A325A0">
        <w:t>T</w:t>
      </w:r>
      <w:r w:rsidR="00C4403B">
        <w:t>he fact that in 2007</w:t>
      </w:r>
      <w:r w:rsidR="00746E88">
        <w:t>–</w:t>
      </w:r>
      <w:r w:rsidR="00C4403B">
        <w:t xml:space="preserve">2008 there were a number of events after which </w:t>
      </w:r>
      <w:r w:rsidR="00A325A0">
        <w:t>calls for war</w:t>
      </w:r>
      <w:r w:rsidR="00C4403B">
        <w:t xml:space="preserve"> were heard in Israel</w:t>
      </w:r>
      <w:r w:rsidR="00DA0278">
        <w:t xml:space="preserve"> that</w:t>
      </w:r>
      <w:r w:rsidR="00C4403B">
        <w:t xml:space="preserve"> </w:t>
      </w:r>
      <w:r w:rsidR="00A325A0">
        <w:t xml:space="preserve">nonetheless </w:t>
      </w:r>
      <w:r w:rsidR="00C4403B">
        <w:t>did not develop into wide-scale operation</w:t>
      </w:r>
      <w:r w:rsidR="00A325A0">
        <w:t>s</w:t>
      </w:r>
      <w:r w:rsidR="00C4403B">
        <w:t xml:space="preserve"> also constituted proof </w:t>
      </w:r>
      <w:r w:rsidR="00A325A0">
        <w:t>supporting the claim that the reaction this time would be no different.</w:t>
      </w:r>
      <w:r w:rsidR="00A325A0" w:rsidRPr="00425C0F">
        <w:rPr>
          <w:rStyle w:val="FootnoteReference"/>
          <w:rtl/>
        </w:rPr>
        <w:footnoteReference w:id="53"/>
      </w:r>
      <w:r w:rsidR="00EB0B4D" w:rsidRPr="00425C0F">
        <w:rPr>
          <w:rStyle w:val="FootnoteReference"/>
        </w:rPr>
        <w:t xml:space="preserve"> </w:t>
      </w:r>
      <w:r w:rsidR="00C4403B">
        <w:t xml:space="preserve">Other reasons claimed as </w:t>
      </w:r>
      <w:r w:rsidR="004665A8">
        <w:t>causes</w:t>
      </w:r>
      <w:r w:rsidR="00C4403B">
        <w:t xml:space="preserve"> for the Hamas failure to </w:t>
      </w:r>
      <w:r w:rsidR="00B33CEE">
        <w:t>predict</w:t>
      </w:r>
      <w:r w:rsidR="00C4403B">
        <w:t xml:space="preserve"> the wide-scale attack were the negative Israeli experience from the Second Lebanon War</w:t>
      </w:r>
      <w:r w:rsidR="00A325A0">
        <w:t xml:space="preserve">; </w:t>
      </w:r>
      <w:r w:rsidR="00C4403B">
        <w:t xml:space="preserve">expectations of a lack of international support for the operation, which would cause Israel to hesitate </w:t>
      </w:r>
      <w:r w:rsidR="00EB0B4D">
        <w:t>before</w:t>
      </w:r>
      <w:r w:rsidR="00C4403B">
        <w:t xml:space="preserve"> enter</w:t>
      </w:r>
      <w:r w:rsidR="00EB0B4D">
        <w:t>ing</w:t>
      </w:r>
      <w:r w:rsidR="00C4403B">
        <w:t xml:space="preserve"> </w:t>
      </w:r>
      <w:r w:rsidR="00B33CEE">
        <w:t xml:space="preserve">into </w:t>
      </w:r>
      <w:r w:rsidR="00C4403B">
        <w:t>an operation</w:t>
      </w:r>
      <w:r w:rsidR="00A325A0">
        <w:t>;</w:t>
      </w:r>
      <w:r w:rsidR="00C4403B">
        <w:t xml:space="preserve"> </w:t>
      </w:r>
      <w:r w:rsidR="00A325A0">
        <w:t>and</w:t>
      </w:r>
      <w:r w:rsidR="00C4403B">
        <w:t xml:space="preserve"> fears attributed to Israel about entering a wide-scale operation in light of dangers that it would deteriorate into conflict on </w:t>
      </w:r>
      <w:r w:rsidR="00EB0B4D">
        <w:t>multiple</w:t>
      </w:r>
      <w:r w:rsidR="00C4403B">
        <w:t xml:space="preserve"> front</w:t>
      </w:r>
      <w:r w:rsidR="00EB0B4D">
        <w:t>s</w:t>
      </w:r>
      <w:r w:rsidR="00C4403B">
        <w:t>, due to the possibility of a</w:t>
      </w:r>
      <w:r w:rsidR="00EB0B4D">
        <w:t>n</w:t>
      </w:r>
      <w:r w:rsidR="00C4403B">
        <w:t xml:space="preserve"> upsurge in violence in Lebanon and </w:t>
      </w:r>
      <w:r w:rsidR="00366C59">
        <w:t>the West Bank</w:t>
      </w:r>
      <w:r w:rsidR="00C4403B">
        <w:t>.</w:t>
      </w:r>
      <w:r w:rsidR="00EB0B4D" w:rsidRPr="00425C0F">
        <w:rPr>
          <w:rStyle w:val="FootnoteReference"/>
        </w:rPr>
        <w:footnoteReference w:id="54"/>
      </w:r>
    </w:p>
    <w:p w14:paraId="4A0AABA1" w14:textId="3929940A" w:rsidR="00065C86" w:rsidRPr="000F3B1C" w:rsidRDefault="00065C86">
      <w:pPr>
        <w:rPr>
          <w:rtl/>
        </w:rPr>
      </w:pPr>
      <w:r>
        <w:tab/>
        <w:t>Israel</w:t>
      </w:r>
      <w:r w:rsidR="00A325A0">
        <w:t xml:space="preserve"> </w:t>
      </w:r>
      <w:r w:rsidR="00EB0B4D">
        <w:t xml:space="preserve">made sure to help Hamas maintain its </w:t>
      </w:r>
      <w:r w:rsidR="00B33CEE">
        <w:t>prediction</w:t>
      </w:r>
      <w:r w:rsidR="00EB0B4D">
        <w:t xml:space="preserve"> that no wide-scale operation was expected at the time. According to </w:t>
      </w:r>
      <w:r w:rsidR="001870D4">
        <w:t xml:space="preserve">Yoav Galant, Commander of the Southern Command at the time of </w:t>
      </w:r>
      <w:r w:rsidR="00746E88">
        <w:t>O</w:t>
      </w:r>
      <w:r w:rsidR="001870D4">
        <w:t>peration Cast Lead</w:t>
      </w:r>
      <w:r w:rsidR="00A325A0">
        <w:t>,</w:t>
      </w:r>
      <w:r w:rsidR="001870D4">
        <w:t xml:space="preserve"> one of the Command’s guiding assumptions was that Hamas was lacking in the area of strategic intelligence since it relie</w:t>
      </w:r>
      <w:r w:rsidR="00746E88">
        <w:t>d</w:t>
      </w:r>
      <w:r w:rsidR="001870D4">
        <w:t xml:space="preserve"> solely on analysis of </w:t>
      </w:r>
      <w:r w:rsidR="00284308">
        <w:t>OSINT</w:t>
      </w:r>
      <w:r w:rsidR="005A1D2D">
        <w:t xml:space="preserve"> in this context</w:t>
      </w:r>
      <w:r w:rsidR="001870D4">
        <w:t xml:space="preserve">. This was in contrast to operational intelligence, in which Hamas operated </w:t>
      </w:r>
      <w:r w:rsidR="005A1D2D">
        <w:t xml:space="preserve">observation </w:t>
      </w:r>
      <w:r w:rsidR="00DA0278">
        <w:t xml:space="preserve">posts </w:t>
      </w:r>
      <w:r w:rsidR="005A1D2D">
        <w:t>and continuously studied confrontations with the IDF, which occurred frequently during 2007–2008, and from which the organization understood the IDF’s capabilities and operational patterns</w:t>
      </w:r>
      <w:r w:rsidR="00B33CEE">
        <w:t>,</w:t>
      </w:r>
      <w:r w:rsidR="005A1D2D">
        <w:t xml:space="preserve"> thereby increasing its ability to </w:t>
      </w:r>
      <w:r w:rsidR="00746E88">
        <w:t>confront</w:t>
      </w:r>
      <w:r w:rsidR="005A1D2D">
        <w:t xml:space="preserve"> the IDF. According to Galant, this situation </w:t>
      </w:r>
      <w:r w:rsidR="00B33CEE">
        <w:t>l</w:t>
      </w:r>
      <w:r w:rsidR="005A1D2D">
        <w:t xml:space="preserve">ed Hamas to fail to identify </w:t>
      </w:r>
      <w:r w:rsidR="00746E88">
        <w:t xml:space="preserve">the intention to commence a wide-scale operation </w:t>
      </w:r>
      <w:r w:rsidR="005A1D2D">
        <w:t>in advance, since media reports in Israel during the period prior to the operation were replete with messages that terrorism could not be tamed through military m</w:t>
      </w:r>
      <w:r w:rsidR="00B33CEE">
        <w:t>eans, and that the rocket fire wa</w:t>
      </w:r>
      <w:r w:rsidR="005A1D2D">
        <w:t xml:space="preserve">s inevitable. This led Hamas to the </w:t>
      </w:r>
      <w:r w:rsidR="00746E88">
        <w:t xml:space="preserve">conclusion </w:t>
      </w:r>
      <w:r w:rsidR="005A1D2D">
        <w:t>that a wide-scale Israeli operation was not likely.</w:t>
      </w:r>
      <w:r w:rsidR="00A8310D" w:rsidRPr="00425C0F">
        <w:rPr>
          <w:rStyle w:val="FootnoteReference"/>
          <w:rtl/>
        </w:rPr>
        <w:footnoteReference w:id="55"/>
      </w:r>
    </w:p>
    <w:p w14:paraId="6B97D805" w14:textId="07C2166C" w:rsidR="00411264" w:rsidRPr="00425C0F" w:rsidRDefault="00DA0278" w:rsidP="0090289D">
      <w:pPr>
        <w:ind w:firstLine="720"/>
      </w:pPr>
      <w:r>
        <w:t>D</w:t>
      </w:r>
      <w:r w:rsidR="00746E88" w:rsidRPr="00425C0F">
        <w:t xml:space="preserve">eceptive </w:t>
      </w:r>
      <w:r w:rsidR="0018012D" w:rsidRPr="00425C0F">
        <w:t xml:space="preserve">actions by </w:t>
      </w:r>
      <w:r w:rsidR="00411264" w:rsidRPr="00425C0F">
        <w:t xml:space="preserve">the </w:t>
      </w:r>
      <w:r w:rsidR="0018012D" w:rsidRPr="00425C0F">
        <w:t>Israeli politic</w:t>
      </w:r>
      <w:r w:rsidR="00411264" w:rsidRPr="00425C0F">
        <w:t xml:space="preserve">al leadership </w:t>
      </w:r>
      <w:r w:rsidR="0018012D" w:rsidRPr="00425C0F">
        <w:t xml:space="preserve">also contributed: </w:t>
      </w:r>
      <w:r w:rsidR="00746E88" w:rsidRPr="00425C0F">
        <w:t>I</w:t>
      </w:r>
      <w:r w:rsidR="0018012D" w:rsidRPr="00425C0F">
        <w:t xml:space="preserve">n a statement released </w:t>
      </w:r>
      <w:r w:rsidR="00411264" w:rsidRPr="00425C0F">
        <w:t>at the end</w:t>
      </w:r>
      <w:r w:rsidR="0018012D" w:rsidRPr="00425C0F">
        <w:t xml:space="preserve"> of the cabinet meeting held on Wednesday, three days before the beginning of the operation, there was </w:t>
      </w:r>
      <w:r w:rsidR="00411264" w:rsidRPr="00425C0F">
        <w:t>just</w:t>
      </w:r>
      <w:r w:rsidR="0018012D" w:rsidRPr="00425C0F">
        <w:t xml:space="preserve"> one line about the Gaza Strip </w:t>
      </w:r>
      <w:r w:rsidR="00411264" w:rsidRPr="00425C0F">
        <w:t>among</w:t>
      </w:r>
      <w:r w:rsidR="0018012D" w:rsidRPr="00425C0F">
        <w:t xml:space="preserve"> </w:t>
      </w:r>
      <w:r w:rsidR="00B33CEE" w:rsidRPr="00425C0F">
        <w:t>a</w:t>
      </w:r>
      <w:r w:rsidR="0018012D" w:rsidRPr="00425C0F">
        <w:t xml:space="preserve"> list of topics mentioned in the statement, </w:t>
      </w:r>
      <w:r w:rsidR="00B33CEE" w:rsidRPr="00425C0F">
        <w:t>the most prominent of which was making</w:t>
      </w:r>
      <w:r w:rsidR="0018012D" w:rsidRPr="00425C0F">
        <w:t xml:space="preserve"> m</w:t>
      </w:r>
      <w:r w:rsidR="00411264" w:rsidRPr="00425C0F">
        <w:t>ultiple</w:t>
      </w:r>
      <w:r w:rsidR="0018012D" w:rsidRPr="00425C0F">
        <w:t xml:space="preserve"> Islamic organizations illegal. </w:t>
      </w:r>
      <w:r w:rsidR="00411264" w:rsidRPr="00425C0F">
        <w:t xml:space="preserve">Furthermore, on Thursday the Minister of Defense’s Office announced the opening of the crossings from Israel to the Strip and a permit to bring aid into the area. In addition, the Prime Minister’s Office announced that the next Sunday there would be further discussions regarding a decision about an expected operation in the Gaza Strip. </w:t>
      </w:r>
      <w:r w:rsidR="00746E88" w:rsidRPr="00425C0F">
        <w:t>Moreover</w:t>
      </w:r>
      <w:r w:rsidR="00411264" w:rsidRPr="00425C0F">
        <w:t xml:space="preserve">, </w:t>
      </w:r>
      <w:r w:rsidR="00746E88" w:rsidRPr="00425C0F">
        <w:t xml:space="preserve">some </w:t>
      </w:r>
      <w:r w:rsidR="00411264" w:rsidRPr="00425C0F">
        <w:t>of the regular IDF soldiers along the Strip’s border were released for the Saturday on which the operation began, in order to give the impression of “business as usual</w:t>
      </w:r>
      <w:r w:rsidR="00746E88" w:rsidRPr="00425C0F">
        <w:t>.</w:t>
      </w:r>
      <w:r w:rsidR="00411264" w:rsidRPr="00425C0F">
        <w:t>”</w:t>
      </w:r>
      <w:r w:rsidR="00411264" w:rsidRPr="00425C0F">
        <w:rPr>
          <w:rStyle w:val="FootnoteReference"/>
        </w:rPr>
        <w:footnoteReference w:id="56"/>
      </w:r>
    </w:p>
    <w:p w14:paraId="58169C32" w14:textId="4DF17DA9" w:rsidR="0001680C" w:rsidRPr="00425C0F" w:rsidRDefault="00411264" w:rsidP="0090289D">
      <w:pPr>
        <w:ind w:firstLine="720"/>
      </w:pPr>
      <w:r w:rsidRPr="00425C0F">
        <w:t>Israel</w:t>
      </w:r>
      <w:r w:rsidR="00DA0278">
        <w:t>’s</w:t>
      </w:r>
      <w:r w:rsidRPr="00425C0F">
        <w:t xml:space="preserve"> </w:t>
      </w:r>
      <w:r w:rsidR="00746E88" w:rsidRPr="00425C0F">
        <w:t>robust</w:t>
      </w:r>
      <w:r w:rsidRPr="00425C0F">
        <w:t xml:space="preserve"> understanding of Hamas</w:t>
      </w:r>
      <w:r w:rsidR="00DA0278">
        <w:t>’s</w:t>
      </w:r>
      <w:r w:rsidRPr="00425C0F">
        <w:t xml:space="preserve"> reliance on </w:t>
      </w:r>
      <w:r w:rsidR="00284308" w:rsidRPr="00425C0F">
        <w:t>OSINT</w:t>
      </w:r>
      <w:r w:rsidR="00DA0278">
        <w:t xml:space="preserve"> is demonstrated by the following decision. T</w:t>
      </w:r>
      <w:r w:rsidR="00897A29" w:rsidRPr="00425C0F">
        <w:t>he</w:t>
      </w:r>
      <w:r w:rsidR="00DD325E" w:rsidRPr="00425C0F">
        <w:t xml:space="preserve"> ground operation was originally planned for the Thursday following the air attack</w:t>
      </w:r>
      <w:r w:rsidR="00897A29" w:rsidRPr="00425C0F">
        <w:t xml:space="preserve">, </w:t>
      </w:r>
      <w:r w:rsidR="00DD325E" w:rsidRPr="00425C0F">
        <w:t xml:space="preserve">was postponed until Friday due to unsuitable weather. </w:t>
      </w:r>
      <w:r w:rsidR="00746E88" w:rsidRPr="00425C0F">
        <w:t>However</w:t>
      </w:r>
      <w:r w:rsidR="00DD325E" w:rsidRPr="00425C0F">
        <w:t>, a report by the then</w:t>
      </w:r>
      <w:r w:rsidR="00746E88" w:rsidRPr="00425C0F">
        <w:t>-</w:t>
      </w:r>
      <w:r w:rsidR="00DD325E" w:rsidRPr="00425C0F">
        <w:t xml:space="preserve">Channel 2 military correspondent that the ground operation was expected to begin on Friday led to its postponement until Saturday. </w:t>
      </w:r>
      <w:r w:rsidR="00746E88" w:rsidRPr="00425C0F">
        <w:t xml:space="preserve">These </w:t>
      </w:r>
      <w:r w:rsidR="00190027" w:rsidRPr="00425C0F">
        <w:t xml:space="preserve">Israeli military decisions </w:t>
      </w:r>
      <w:r w:rsidR="00746E88" w:rsidRPr="00425C0F">
        <w:t xml:space="preserve">were </w:t>
      </w:r>
      <w:r w:rsidR="00DD325E" w:rsidRPr="00425C0F">
        <w:t xml:space="preserve">based on the assumption that </w:t>
      </w:r>
      <w:r w:rsidR="00DA0278">
        <w:t>that news report had been heard by Hamas and would affect their expectations because it</w:t>
      </w:r>
      <w:r w:rsidR="009E2976" w:rsidRPr="00425C0F">
        <w:t xml:space="preserve"> </w:t>
      </w:r>
      <w:r w:rsidR="00DA0278" w:rsidRPr="00425C0F">
        <w:t>relie</w:t>
      </w:r>
      <w:r w:rsidR="00DA0278">
        <w:t>d</w:t>
      </w:r>
      <w:r w:rsidR="00DA0278" w:rsidRPr="00425C0F">
        <w:t xml:space="preserve"> </w:t>
      </w:r>
      <w:r w:rsidR="00897A29" w:rsidRPr="00425C0F">
        <w:t>mainly</w:t>
      </w:r>
      <w:r w:rsidR="009E2976" w:rsidRPr="00425C0F">
        <w:t xml:space="preserve"> on </w:t>
      </w:r>
      <w:r w:rsidR="00897A29" w:rsidRPr="00425C0F">
        <w:t>OSINT</w:t>
      </w:r>
      <w:r w:rsidR="009E2976" w:rsidRPr="00425C0F">
        <w:t xml:space="preserve"> in </w:t>
      </w:r>
      <w:r w:rsidR="00A835EB" w:rsidRPr="00425C0F">
        <w:t xml:space="preserve">its </w:t>
      </w:r>
      <w:r w:rsidR="00DD325E" w:rsidRPr="00425C0F">
        <w:t xml:space="preserve">strategic </w:t>
      </w:r>
      <w:r w:rsidR="00DA0278" w:rsidRPr="00425C0F">
        <w:t>assessment</w:t>
      </w:r>
      <w:r w:rsidR="00897A29" w:rsidRPr="00425C0F">
        <w:t xml:space="preserve"> </w:t>
      </w:r>
      <w:r w:rsidR="009E2976" w:rsidRPr="00425C0F">
        <w:t>of</w:t>
      </w:r>
      <w:r w:rsidR="00DD325E" w:rsidRPr="00425C0F">
        <w:t xml:space="preserve"> </w:t>
      </w:r>
      <w:r w:rsidR="00897A29" w:rsidRPr="00425C0F">
        <w:t xml:space="preserve">Israel's </w:t>
      </w:r>
      <w:r w:rsidR="00DD325E" w:rsidRPr="00425C0F">
        <w:t>decision-making about beginning an operation or turning it into a ground operation.</w:t>
      </w:r>
      <w:r w:rsidR="00DD325E" w:rsidRPr="00425C0F">
        <w:rPr>
          <w:rStyle w:val="FootnoteReference"/>
        </w:rPr>
        <w:footnoteReference w:id="57"/>
      </w:r>
    </w:p>
    <w:p w14:paraId="6D917386" w14:textId="35BC9BFA" w:rsidR="00F41063" w:rsidRPr="00425C0F" w:rsidRDefault="00DA0278" w:rsidP="0090289D">
      <w:pPr>
        <w:ind w:firstLine="720"/>
      </w:pPr>
      <w:r>
        <w:rPr>
          <w:rFonts w:hint="cs"/>
        </w:rPr>
        <w:t>I</w:t>
      </w:r>
      <w:r>
        <w:t>t can</w:t>
      </w:r>
      <w:r w:rsidR="0001680C" w:rsidRPr="00425C0F">
        <w:t xml:space="preserve"> be said that </w:t>
      </w:r>
      <w:r w:rsidR="00EB5B92">
        <w:t>Hamas’s</w:t>
      </w:r>
      <w:r w:rsidR="0001680C" w:rsidRPr="00425C0F">
        <w:t xml:space="preserve"> failure to </w:t>
      </w:r>
      <w:r w:rsidR="00B33CEE" w:rsidRPr="00425C0F">
        <w:t>predict</w:t>
      </w:r>
      <w:r w:rsidR="0001680C" w:rsidRPr="00425C0F">
        <w:t xml:space="preserve"> the </w:t>
      </w:r>
      <w:r w:rsidR="009E2976" w:rsidRPr="00425C0F">
        <w:t xml:space="preserve">start </w:t>
      </w:r>
      <w:r w:rsidR="0001680C" w:rsidRPr="00425C0F">
        <w:t xml:space="preserve">of Operation Cast Lead </w:t>
      </w:r>
      <w:r w:rsidR="00B9761E" w:rsidRPr="00425C0F">
        <w:t>stem</w:t>
      </w:r>
      <w:r w:rsidR="00B9761E">
        <w:t>med</w:t>
      </w:r>
      <w:r w:rsidR="00B9761E" w:rsidRPr="00425C0F">
        <w:t xml:space="preserve"> </w:t>
      </w:r>
      <w:r w:rsidR="0001680C" w:rsidRPr="00425C0F">
        <w:t xml:space="preserve">from a combination of two </w:t>
      </w:r>
      <w:r w:rsidR="009E2976" w:rsidRPr="00425C0F">
        <w:t>elements</w:t>
      </w:r>
      <w:r w:rsidR="0001680C" w:rsidRPr="00425C0F">
        <w:t xml:space="preserve">: </w:t>
      </w:r>
      <w:r w:rsidR="00B9761E">
        <w:t xml:space="preserve">its limited collection of </w:t>
      </w:r>
      <w:r w:rsidR="0090289D">
        <w:t xml:space="preserve">strategic </w:t>
      </w:r>
      <w:r w:rsidR="00B9761E">
        <w:t>intelligence</w:t>
      </w:r>
      <w:r w:rsidR="009E2976" w:rsidRPr="00425C0F">
        <w:t xml:space="preserve"> </w:t>
      </w:r>
      <w:r w:rsidR="00B9761E">
        <w:t>due to the</w:t>
      </w:r>
      <w:r w:rsidR="0001680C" w:rsidRPr="00425C0F">
        <w:t xml:space="preserve"> lack of high-quality sources about decision-making in Israel alongside Israel’s </w:t>
      </w:r>
      <w:r w:rsidR="009E2976" w:rsidRPr="00425C0F">
        <w:t xml:space="preserve">attempts </w:t>
      </w:r>
      <w:r w:rsidR="00FD71CB" w:rsidRPr="00425C0F">
        <w:t>to</w:t>
      </w:r>
      <w:r w:rsidR="0001680C" w:rsidRPr="00425C0F">
        <w:t xml:space="preserve"> limit information, decei</w:t>
      </w:r>
      <w:r w:rsidR="00FD71CB" w:rsidRPr="00425C0F">
        <w:t>ve</w:t>
      </w:r>
      <w:r w:rsidR="009E2976" w:rsidRPr="00425C0F">
        <w:t>,</w:t>
      </w:r>
      <w:r w:rsidR="0001680C" w:rsidRPr="00425C0F">
        <w:t xml:space="preserve"> and mislead; and a second conceptual </w:t>
      </w:r>
      <w:r w:rsidR="009E2976" w:rsidRPr="00425C0F">
        <w:t>element</w:t>
      </w:r>
      <w:r w:rsidR="00B9761E">
        <w:t>, i.e.,</w:t>
      </w:r>
      <w:r w:rsidR="0001680C" w:rsidRPr="00425C0F">
        <w:t xml:space="preserve"> mistaken analysis of Israel’s system of considerations at the time. The result was catastrophic for the organization and led it </w:t>
      </w:r>
      <w:r w:rsidR="006F781B" w:rsidRPr="00425C0F">
        <w:t xml:space="preserve">to </w:t>
      </w:r>
      <w:r w:rsidR="009E2976" w:rsidRPr="00425C0F">
        <w:t>sustain significant damage</w:t>
      </w:r>
      <w:r w:rsidR="0001680C" w:rsidRPr="00425C0F">
        <w:t xml:space="preserve"> from the very beginning of the operation.</w:t>
      </w:r>
    </w:p>
    <w:p w14:paraId="1256721C" w14:textId="1F1FBF46" w:rsidR="00DC19F0" w:rsidRPr="00425C0F" w:rsidRDefault="0001680C" w:rsidP="0090289D">
      <w:pPr>
        <w:ind w:firstLine="720"/>
      </w:pPr>
      <w:r w:rsidRPr="00425C0F">
        <w:t>Several years passed, and in</w:t>
      </w:r>
      <w:r w:rsidR="00CE6CB3" w:rsidRPr="00425C0F">
        <w:t xml:space="preserve"> 2012 </w:t>
      </w:r>
      <w:r w:rsidR="004C6937" w:rsidRPr="00425C0F">
        <w:t>Hamas was surprised again. Here</w:t>
      </w:r>
      <w:r w:rsidR="009E2976" w:rsidRPr="00425C0F">
        <w:t>,</w:t>
      </w:r>
      <w:r w:rsidR="004C6937" w:rsidRPr="00425C0F">
        <w:t xml:space="preserve"> too, despite a period of tension between the sides, Hamas</w:t>
      </w:r>
      <w:r w:rsidR="009E2976" w:rsidRPr="00425C0F">
        <w:t xml:space="preserve"> clearly</w:t>
      </w:r>
      <w:r w:rsidR="004C6937" w:rsidRPr="00425C0F">
        <w:t xml:space="preserve"> did not expect Israel to take this step</w:t>
      </w:r>
      <w:r w:rsidR="009E2976" w:rsidRPr="00425C0F">
        <w:t xml:space="preserve"> – otherwise,</w:t>
      </w:r>
      <w:r w:rsidR="004C6937" w:rsidRPr="00425C0F">
        <w:t xml:space="preserve"> </w:t>
      </w:r>
      <w:proofErr w:type="spellStart"/>
      <w:r w:rsidR="004C6937" w:rsidRPr="00425C0F">
        <w:t>Ja</w:t>
      </w:r>
      <w:r w:rsidR="009C794D" w:rsidRPr="00425C0F">
        <w:t>'</w:t>
      </w:r>
      <w:r w:rsidR="004C6937" w:rsidRPr="00425C0F">
        <w:t>bari</w:t>
      </w:r>
      <w:proofErr w:type="spellEnd"/>
      <w:r w:rsidR="004C6937" w:rsidRPr="00425C0F">
        <w:t xml:space="preserve"> would</w:t>
      </w:r>
      <w:r w:rsidR="009E2976" w:rsidRPr="00425C0F">
        <w:t xml:space="preserve"> of course</w:t>
      </w:r>
      <w:r w:rsidR="004C6937" w:rsidRPr="00425C0F">
        <w:t xml:space="preserve"> not have traveled, completely exposed and vulnerable, in the streets of Gaza</w:t>
      </w:r>
      <w:r w:rsidR="005E7187" w:rsidRPr="00425C0F">
        <w:t xml:space="preserve">, </w:t>
      </w:r>
      <w:r w:rsidR="002B74C3" w:rsidRPr="00425C0F">
        <w:t>making himself susceptible to assassination</w:t>
      </w:r>
      <w:r w:rsidR="004C6937" w:rsidRPr="00425C0F">
        <w:t xml:space="preserve">. In this case, it appears that Hamas had more reasons to </w:t>
      </w:r>
      <w:r w:rsidR="006F781B" w:rsidRPr="00425C0F">
        <w:t>predict</w:t>
      </w:r>
      <w:r w:rsidR="004C6937" w:rsidRPr="00425C0F">
        <w:t xml:space="preserve">, at least as a possible scenario, the possibility of an upsurge in violence on the Israeli side. Beyond the experience of deep defeat from Operation Cast </w:t>
      </w:r>
      <w:r w:rsidR="00DC19F0" w:rsidRPr="00425C0F">
        <w:t>Lead</w:t>
      </w:r>
      <w:r w:rsidR="009E2976" w:rsidRPr="00425C0F">
        <w:t>,</w:t>
      </w:r>
      <w:r w:rsidR="00DC19F0" w:rsidRPr="00425C0F">
        <w:t xml:space="preserve"> which </w:t>
      </w:r>
      <w:r w:rsidR="00EA40D2" w:rsidRPr="00425C0F">
        <w:t xml:space="preserve">one might </w:t>
      </w:r>
      <w:r w:rsidR="00DC19F0" w:rsidRPr="00425C0F">
        <w:t xml:space="preserve">have expected </w:t>
      </w:r>
      <w:r w:rsidR="009E2976" w:rsidRPr="00425C0F">
        <w:t xml:space="preserve">would </w:t>
      </w:r>
      <w:r w:rsidR="00DC19F0" w:rsidRPr="00425C0F">
        <w:t>lead to greater caution, the Shalit deal</w:t>
      </w:r>
      <w:r w:rsidR="004C6937" w:rsidRPr="00425C0F">
        <w:t xml:space="preserve"> </w:t>
      </w:r>
      <w:r w:rsidR="00DC19F0" w:rsidRPr="00425C0F">
        <w:t xml:space="preserve">had already been completed and fears of harm to the captured soldier </w:t>
      </w:r>
      <w:r w:rsidR="00A04853" w:rsidRPr="00425C0F">
        <w:t xml:space="preserve">were </w:t>
      </w:r>
      <w:r w:rsidR="00DC19F0" w:rsidRPr="00425C0F">
        <w:t xml:space="preserve">no longer a restraining factor for Israel. Furthermore, at that time, the Iron Dome </w:t>
      </w:r>
      <w:r w:rsidR="00A04853" w:rsidRPr="00425C0F">
        <w:t>s</w:t>
      </w:r>
      <w:r w:rsidR="00DC19F0" w:rsidRPr="00425C0F">
        <w:t>ystem had already prove</w:t>
      </w:r>
      <w:r w:rsidR="006F781B" w:rsidRPr="00425C0F">
        <w:t xml:space="preserve">d itself </w:t>
      </w:r>
      <w:r w:rsidR="00DC19F0" w:rsidRPr="00425C0F">
        <w:t xml:space="preserve">highly effective in preventing harm to the Israeli civilian population from rockets launched from the Gaza Strip, and the fear of intensive </w:t>
      </w:r>
      <w:r w:rsidR="006F781B" w:rsidRPr="00425C0F">
        <w:t xml:space="preserve">harm to </w:t>
      </w:r>
      <w:r w:rsidR="00DC19F0" w:rsidRPr="00425C0F">
        <w:t>civilian</w:t>
      </w:r>
      <w:r w:rsidR="006F781B" w:rsidRPr="00425C0F">
        <w:t>s</w:t>
      </w:r>
      <w:r w:rsidR="00DC19F0" w:rsidRPr="00425C0F">
        <w:t xml:space="preserve"> as a restrai</w:t>
      </w:r>
      <w:r w:rsidR="006F781B" w:rsidRPr="00425C0F">
        <w:t xml:space="preserve">ning consideration for Israel </w:t>
      </w:r>
      <w:r w:rsidR="00DC19F0" w:rsidRPr="00425C0F">
        <w:t>had also been greatly reduced.</w:t>
      </w:r>
    </w:p>
    <w:p w14:paraId="06B59394" w14:textId="0B6E0158" w:rsidR="00EE7222" w:rsidRPr="00425C0F" w:rsidRDefault="00DC19F0" w:rsidP="0090289D">
      <w:pPr>
        <w:ind w:firstLine="720"/>
      </w:pPr>
      <w:r w:rsidRPr="00425C0F">
        <w:t xml:space="preserve">On the other hand, </w:t>
      </w:r>
      <w:r w:rsidR="00A04853" w:rsidRPr="00425C0F">
        <w:t>at the time the operation began</w:t>
      </w:r>
      <w:r w:rsidR="006F781B" w:rsidRPr="00425C0F">
        <w:t>,</w:t>
      </w:r>
      <w:r w:rsidR="00A04853" w:rsidRPr="00425C0F">
        <w:t xml:space="preserve"> Israel was at the height of an election campaign</w:t>
      </w:r>
      <w:r w:rsidR="009E2976" w:rsidRPr="00425C0F">
        <w:t xml:space="preserve"> </w:t>
      </w:r>
      <w:r w:rsidR="00D229A5" w:rsidRPr="00425C0F">
        <w:t>following the</w:t>
      </w:r>
      <w:r w:rsidR="00546FBC" w:rsidRPr="00425C0F">
        <w:t xml:space="preserve"> dissolution of</w:t>
      </w:r>
      <w:r w:rsidR="00A04853" w:rsidRPr="00425C0F">
        <w:t xml:space="preserve"> the </w:t>
      </w:r>
      <w:r w:rsidR="00546FBC" w:rsidRPr="00425C0F">
        <w:t xml:space="preserve">Knesset in October 2012 and </w:t>
      </w:r>
      <w:r w:rsidR="00D229A5" w:rsidRPr="00425C0F">
        <w:t xml:space="preserve">was </w:t>
      </w:r>
      <w:r w:rsidR="00546FBC" w:rsidRPr="00425C0F">
        <w:t xml:space="preserve">on </w:t>
      </w:r>
      <w:r w:rsidR="00D229A5" w:rsidRPr="00425C0F">
        <w:t>its</w:t>
      </w:r>
      <w:r w:rsidR="00546FBC" w:rsidRPr="00425C0F">
        <w:t xml:space="preserve"> way to elections in January 2013</w:t>
      </w:r>
      <w:r w:rsidR="004C6937" w:rsidRPr="00425C0F">
        <w:t>.</w:t>
      </w:r>
      <w:r w:rsidR="00546FBC" w:rsidRPr="00425C0F">
        <w:t xml:space="preserve"> Here</w:t>
      </w:r>
      <w:r w:rsidR="009E2976" w:rsidRPr="00425C0F">
        <w:t>,</w:t>
      </w:r>
      <w:r w:rsidR="00546FBC" w:rsidRPr="00425C0F">
        <w:t xml:space="preserve"> too, Hamas should have learned from experience</w:t>
      </w:r>
      <w:r w:rsidR="00226161" w:rsidRPr="00425C0F">
        <w:t>,</w:t>
      </w:r>
      <w:r w:rsidR="00546FBC" w:rsidRPr="00425C0F">
        <w:t xml:space="preserve"> as Operation Cast Lead also began during an elections </w:t>
      </w:r>
      <w:r w:rsidR="00226161" w:rsidRPr="00425C0F">
        <w:t>period.</w:t>
      </w:r>
      <w:r w:rsidR="00546FBC" w:rsidRPr="00425C0F">
        <w:t xml:space="preserve"> </w:t>
      </w:r>
      <w:r w:rsidR="00C430B5">
        <w:t>I</w:t>
      </w:r>
      <w:r w:rsidR="00546FBC" w:rsidRPr="00425C0F">
        <w:t xml:space="preserve">t is possible that the fact that </w:t>
      </w:r>
      <w:r w:rsidR="009E2976" w:rsidRPr="00425C0F">
        <w:t xml:space="preserve">a pro-Hamas Muslim Brotherhood regime headed by Mohamed Morsi had been in power in Egypt </w:t>
      </w:r>
      <w:r w:rsidR="00546FBC" w:rsidRPr="00425C0F">
        <w:t xml:space="preserve">since August 2012 </w:t>
      </w:r>
      <w:r w:rsidR="00933432" w:rsidRPr="00425C0F">
        <w:t xml:space="preserve">led </w:t>
      </w:r>
      <w:r w:rsidR="009E2976" w:rsidRPr="00425C0F">
        <w:t>Hamas to think</w:t>
      </w:r>
      <w:r w:rsidR="00933432" w:rsidRPr="00425C0F">
        <w:t xml:space="preserve"> that Israel would refrain from an operation in the geopolitical reality </w:t>
      </w:r>
      <w:r w:rsidR="00226161" w:rsidRPr="00425C0F">
        <w:t>following</w:t>
      </w:r>
      <w:r w:rsidR="00933432" w:rsidRPr="00425C0F">
        <w:t xml:space="preserve"> the fall of Mubarak. Furthermore, Hamas estimated that Israel was not seeking a war at this time</w:t>
      </w:r>
      <w:r w:rsidR="009E2976" w:rsidRPr="00425C0F">
        <w:t xml:space="preserve"> due to deception</w:t>
      </w:r>
      <w:r w:rsidR="00933432" w:rsidRPr="00425C0F">
        <w:t xml:space="preserve"> </w:t>
      </w:r>
      <w:r w:rsidR="00226161" w:rsidRPr="00425C0F">
        <w:t>on</w:t>
      </w:r>
      <w:r w:rsidR="00933432" w:rsidRPr="00425C0F">
        <w:t xml:space="preserve"> the Israel</w:t>
      </w:r>
      <w:r w:rsidR="00D019C2" w:rsidRPr="00425C0F">
        <w:t>i</w:t>
      </w:r>
      <w:r w:rsidR="00933432" w:rsidRPr="00425C0F">
        <w:t xml:space="preserve"> </w:t>
      </w:r>
      <w:r w:rsidR="00226161" w:rsidRPr="00425C0F">
        <w:t>part</w:t>
      </w:r>
      <w:r w:rsidR="00933432" w:rsidRPr="00425C0F">
        <w:t>, which</w:t>
      </w:r>
      <w:r w:rsidR="009E2976" w:rsidRPr="00425C0F">
        <w:t>,</w:t>
      </w:r>
      <w:r w:rsidR="00933432" w:rsidRPr="00425C0F">
        <w:t xml:space="preserve"> </w:t>
      </w:r>
      <w:r w:rsidR="00261713" w:rsidRPr="00425C0F">
        <w:t>according to</w:t>
      </w:r>
      <w:r w:rsidR="00933432" w:rsidRPr="00425C0F">
        <w:t xml:space="preserve"> then</w:t>
      </w:r>
      <w:r w:rsidR="009E2976" w:rsidRPr="00425C0F">
        <w:t>-</w:t>
      </w:r>
      <w:r w:rsidR="00933432" w:rsidRPr="00425C0F">
        <w:t>Minister of Defense Barak, was both on the open level and by more confidential means. The open steps include the visit by the Prime Minister and Minister of Defense to the northern border, at the height of tension and on the morning of al-</w:t>
      </w:r>
      <w:proofErr w:type="spellStart"/>
      <w:r w:rsidR="00933432" w:rsidRPr="00425C0F">
        <w:t>Ja</w:t>
      </w:r>
      <w:r w:rsidR="00261713" w:rsidRPr="00425C0F">
        <w:t>'</w:t>
      </w:r>
      <w:r w:rsidR="00933432" w:rsidRPr="00425C0F">
        <w:t>bari’s</w:t>
      </w:r>
      <w:proofErr w:type="spellEnd"/>
      <w:r w:rsidR="00933432" w:rsidRPr="00425C0F">
        <w:t xml:space="preserve"> assassination, in order to divert attention to the northern front. </w:t>
      </w:r>
      <w:r w:rsidR="00226161" w:rsidRPr="00425C0F">
        <w:t>Add to that s</w:t>
      </w:r>
      <w:r w:rsidR="00EE7222" w:rsidRPr="00425C0F">
        <w:t xml:space="preserve">tatements by Minister Benny Begin, a member of the nine-person forum </w:t>
      </w:r>
      <w:r w:rsidR="009E2976" w:rsidRPr="00425C0F">
        <w:t>entrusted with decisions on</w:t>
      </w:r>
      <w:r w:rsidR="00EE7222" w:rsidRPr="00425C0F">
        <w:t xml:space="preserve"> defense issues, that the </w:t>
      </w:r>
      <w:r w:rsidR="009E2976" w:rsidRPr="00425C0F">
        <w:t>g</w:t>
      </w:r>
      <w:r w:rsidR="00EE7222" w:rsidRPr="00425C0F">
        <w:t>overnment should exercise restraint</w:t>
      </w:r>
      <w:r w:rsidR="009E2976" w:rsidRPr="00425C0F">
        <w:t>,</w:t>
      </w:r>
      <w:r w:rsidR="00EE7222" w:rsidRPr="00425C0F">
        <w:t xml:space="preserve"> and that the right time should be chosen </w:t>
      </w:r>
      <w:r w:rsidR="00226161" w:rsidRPr="00425C0F">
        <w:t>with</w:t>
      </w:r>
      <w:r w:rsidR="00EE7222" w:rsidRPr="00425C0F">
        <w:t>in a complex equation of consideration</w:t>
      </w:r>
      <w:r w:rsidR="009E2976" w:rsidRPr="00425C0F">
        <w:t>s.</w:t>
      </w:r>
      <w:r w:rsidR="009E2976" w:rsidRPr="00425C0F">
        <w:rPr>
          <w:rStyle w:val="FootnoteReference"/>
        </w:rPr>
        <w:footnoteReference w:id="58"/>
      </w:r>
      <w:r w:rsidR="00226161" w:rsidRPr="00425C0F">
        <w:t xml:space="preserve"> </w:t>
      </w:r>
      <w:r w:rsidR="009E2976" w:rsidRPr="00425C0F">
        <w:t xml:space="preserve">Here </w:t>
      </w:r>
      <w:r w:rsidR="00226161" w:rsidRPr="00425C0F">
        <w:t>too</w:t>
      </w:r>
      <w:r w:rsidR="00EE7222" w:rsidRPr="00425C0F">
        <w:t xml:space="preserve">, the </w:t>
      </w:r>
      <w:r w:rsidR="009E2976" w:rsidRPr="00425C0F">
        <w:t>deception</w:t>
      </w:r>
      <w:r w:rsidR="00EE7222" w:rsidRPr="00425C0F">
        <w:t xml:space="preserve">, </w:t>
      </w:r>
      <w:r w:rsidR="009E2976" w:rsidRPr="00425C0F">
        <w:t>much</w:t>
      </w:r>
      <w:r w:rsidR="00EE7222" w:rsidRPr="00425C0F">
        <w:t xml:space="preserve"> of which was executed in the open source media, was effective and led to a temporary drop in Hamas </w:t>
      </w:r>
      <w:r w:rsidR="006F781B" w:rsidRPr="00425C0F">
        <w:t>preparedness</w:t>
      </w:r>
      <w:r w:rsidR="00EE7222" w:rsidRPr="00425C0F">
        <w:t xml:space="preserve"> and an incorrect estimation of Israel’s anticipated actions. </w:t>
      </w:r>
      <w:r w:rsidR="00261713" w:rsidRPr="00425C0F">
        <w:t>Again, Hamas</w:t>
      </w:r>
      <w:r w:rsidR="000D51D4">
        <w:t>’s</w:t>
      </w:r>
      <w:r w:rsidR="00261713" w:rsidRPr="00425C0F">
        <w:t xml:space="preserve"> rel</w:t>
      </w:r>
      <w:r w:rsidR="00FF1DFA" w:rsidRPr="00425C0F">
        <w:t xml:space="preserve">iance </w:t>
      </w:r>
      <w:r w:rsidR="00261713" w:rsidRPr="00425C0F">
        <w:t>on OSINT for it</w:t>
      </w:r>
      <w:r w:rsidR="00172266">
        <w:t xml:space="preserve">s </w:t>
      </w:r>
      <w:r w:rsidR="00261713" w:rsidRPr="00425C0F">
        <w:t xml:space="preserve">strategic assessment </w:t>
      </w:r>
      <w:r w:rsidR="00172266">
        <w:t>was</w:t>
      </w:r>
      <w:r w:rsidR="00261713" w:rsidRPr="00425C0F">
        <w:t xml:space="preserve"> a double-edged sword, giving Israel the </w:t>
      </w:r>
      <w:r w:rsidR="00FF1DFA" w:rsidRPr="00425C0F">
        <w:t>opportunity</w:t>
      </w:r>
      <w:r w:rsidR="00261713" w:rsidRPr="00425C0F">
        <w:t xml:space="preserve"> to mislead the organization.</w:t>
      </w:r>
    </w:p>
    <w:p w14:paraId="7EEB55BA" w14:textId="65FE390C" w:rsidR="00EE7222" w:rsidRPr="00425C0F" w:rsidRDefault="00EE7222" w:rsidP="0090289D">
      <w:pPr>
        <w:pStyle w:val="Heading1"/>
      </w:pPr>
      <w:r w:rsidRPr="00425C0F">
        <w:t>Conclusion</w:t>
      </w:r>
    </w:p>
    <w:p w14:paraId="2E8C31E8" w14:textId="34AB5B92" w:rsidR="00C0579A" w:rsidRPr="00425C0F" w:rsidRDefault="00794B0D">
      <w:r w:rsidRPr="00425C0F">
        <w:t>This article analyze</w:t>
      </w:r>
      <w:r w:rsidR="00C0579A" w:rsidRPr="00425C0F">
        <w:t>s</w:t>
      </w:r>
      <w:r w:rsidRPr="00425C0F">
        <w:t xml:space="preserve"> </w:t>
      </w:r>
      <w:r w:rsidR="00EB5B92">
        <w:t>Hamas’s</w:t>
      </w:r>
      <w:r w:rsidRPr="00425C0F">
        <w:t xml:space="preserve"> </w:t>
      </w:r>
      <w:r w:rsidR="00FF1DFA" w:rsidRPr="00425C0F">
        <w:t xml:space="preserve">comprehensive </w:t>
      </w:r>
      <w:r w:rsidRPr="00425C0F">
        <w:t xml:space="preserve">use of OSINT to collect information about Israel throughout </w:t>
      </w:r>
      <w:r w:rsidR="00C0579A" w:rsidRPr="00425C0F">
        <w:t xml:space="preserve">the </w:t>
      </w:r>
      <w:r w:rsidRPr="00425C0F">
        <w:t>years of confl</w:t>
      </w:r>
      <w:r w:rsidR="00C0579A" w:rsidRPr="00425C0F">
        <w:t>ict between the two sides. I</w:t>
      </w:r>
      <w:r w:rsidRPr="00425C0F">
        <w:t xml:space="preserve">ntelligence collected in this </w:t>
      </w:r>
      <w:r w:rsidR="006F781B" w:rsidRPr="00425C0F">
        <w:t>manner</w:t>
      </w:r>
      <w:r w:rsidR="00C0579A" w:rsidRPr="00425C0F">
        <w:t xml:space="preserve"> </w:t>
      </w:r>
      <w:r w:rsidRPr="00425C0F">
        <w:t xml:space="preserve">served Hamas for various </w:t>
      </w:r>
      <w:r w:rsidR="00C0579A" w:rsidRPr="00425C0F">
        <w:t>purposes:</w:t>
      </w:r>
      <w:r w:rsidRPr="00425C0F">
        <w:t xml:space="preserve"> </w:t>
      </w:r>
      <w:r w:rsidR="00D939D8" w:rsidRPr="00425C0F">
        <w:t xml:space="preserve">to </w:t>
      </w:r>
      <w:r w:rsidRPr="00425C0F">
        <w:t>help execute terror</w:t>
      </w:r>
      <w:r w:rsidR="006F781B" w:rsidRPr="00425C0F">
        <w:t>ist</w:t>
      </w:r>
      <w:r w:rsidRPr="00425C0F">
        <w:t xml:space="preserve"> attacks, </w:t>
      </w:r>
      <w:r w:rsidR="00D939D8" w:rsidRPr="00425C0F">
        <w:t xml:space="preserve">to </w:t>
      </w:r>
      <w:r w:rsidRPr="00425C0F">
        <w:t>help the organization prepare for conflict with Israel</w:t>
      </w:r>
      <w:r w:rsidR="009E2976" w:rsidRPr="00425C0F">
        <w:t>,</w:t>
      </w:r>
      <w:r w:rsidRPr="00425C0F">
        <w:t xml:space="preserve"> </w:t>
      </w:r>
      <w:r w:rsidR="00C0579A" w:rsidRPr="00425C0F">
        <w:t xml:space="preserve">and to formulate a strategic picture about Israel and its plans for the Gaza Strip. Hamas </w:t>
      </w:r>
      <w:r w:rsidR="000D51D4">
        <w:t>took</w:t>
      </w:r>
      <w:r w:rsidR="000D51D4" w:rsidRPr="00425C0F">
        <w:t xml:space="preserve"> </w:t>
      </w:r>
      <w:r w:rsidR="00C0579A" w:rsidRPr="00425C0F">
        <w:t>advantage of the relative media openness in Israel as a democratic state</w:t>
      </w:r>
      <w:r w:rsidR="000E4C89" w:rsidRPr="00425C0F">
        <w:t xml:space="preserve">, </w:t>
      </w:r>
      <w:r w:rsidR="000D51D4">
        <w:t>wherein</w:t>
      </w:r>
      <w:r w:rsidR="00D939D8" w:rsidRPr="00425C0F">
        <w:t xml:space="preserve"> </w:t>
      </w:r>
      <w:r w:rsidR="00172266">
        <w:t>a wide range of</w:t>
      </w:r>
      <w:r w:rsidR="00C0579A" w:rsidRPr="00425C0F">
        <w:t xml:space="preserve"> </w:t>
      </w:r>
      <w:r w:rsidR="00285D9F" w:rsidRPr="00425C0F">
        <w:t xml:space="preserve">security </w:t>
      </w:r>
      <w:r w:rsidR="00C0579A" w:rsidRPr="00425C0F">
        <w:t xml:space="preserve">information </w:t>
      </w:r>
      <w:r w:rsidR="0090670A">
        <w:t>was</w:t>
      </w:r>
      <w:r w:rsidR="0090670A" w:rsidRPr="00425C0F">
        <w:t xml:space="preserve"> </w:t>
      </w:r>
      <w:r w:rsidR="00C0579A" w:rsidRPr="00425C0F">
        <w:t xml:space="preserve">open to all </w:t>
      </w:r>
      <w:r w:rsidR="00D939D8" w:rsidRPr="00425C0F">
        <w:t xml:space="preserve">and </w:t>
      </w:r>
      <w:r w:rsidR="00C0579A" w:rsidRPr="00425C0F">
        <w:t xml:space="preserve">thereby </w:t>
      </w:r>
      <w:r w:rsidR="0090670A" w:rsidRPr="00425C0F">
        <w:t>receive</w:t>
      </w:r>
      <w:r w:rsidR="0090670A">
        <w:t>d</w:t>
      </w:r>
      <w:r w:rsidR="0090670A" w:rsidRPr="00425C0F">
        <w:t xml:space="preserve"> </w:t>
      </w:r>
      <w:r w:rsidR="00C0579A" w:rsidRPr="00425C0F">
        <w:t>valuable information in a readily available, simple</w:t>
      </w:r>
      <w:r w:rsidR="00D939D8" w:rsidRPr="00425C0F">
        <w:t>,</w:t>
      </w:r>
      <w:r w:rsidR="00C0579A" w:rsidRPr="00425C0F">
        <w:t xml:space="preserve"> and cheap manner.</w:t>
      </w:r>
    </w:p>
    <w:p w14:paraId="7ACF39E8" w14:textId="71F70EAE" w:rsidR="00794B0D" w:rsidRDefault="00C0579A">
      <w:pPr>
        <w:rPr>
          <w:ins w:id="847" w:author="Microsoft Office User" w:date="2021-12-12T16:36:00Z"/>
        </w:rPr>
      </w:pPr>
      <w:r w:rsidRPr="00425C0F">
        <w:tab/>
        <w:t xml:space="preserve">However, </w:t>
      </w:r>
      <w:r w:rsidR="000E4C89" w:rsidRPr="00425C0F">
        <w:t xml:space="preserve">the article also demonstrates the intelligence limitations of Hamas in obtaining valuable </w:t>
      </w:r>
      <w:r w:rsidR="00297642">
        <w:t xml:space="preserve">strategic </w:t>
      </w:r>
      <w:r w:rsidR="000E4C89" w:rsidRPr="00425C0F">
        <w:t xml:space="preserve">information about </w:t>
      </w:r>
      <w:r w:rsidR="00B03059" w:rsidRPr="00425C0F">
        <w:t xml:space="preserve">Israel’s </w:t>
      </w:r>
      <w:r w:rsidR="000E4C89" w:rsidRPr="00425C0F">
        <w:t>decision-</w:t>
      </w:r>
      <w:r w:rsidR="00B03059" w:rsidRPr="00425C0F">
        <w:t>making processes. Hamas</w:t>
      </w:r>
      <w:r w:rsidR="00297642">
        <w:t>’s</w:t>
      </w:r>
      <w:r w:rsidR="00B03059" w:rsidRPr="00425C0F">
        <w:t xml:space="preserve"> reliance on OSINT to estimate the likelihood that Israel would commence a wide-scale operation </w:t>
      </w:r>
      <w:r w:rsidR="00D939D8" w:rsidRPr="00425C0F">
        <w:t xml:space="preserve">led </w:t>
      </w:r>
      <w:r w:rsidR="00B03059" w:rsidRPr="00425C0F">
        <w:t xml:space="preserve">to failures in </w:t>
      </w:r>
      <w:r w:rsidR="006F781B" w:rsidRPr="00425C0F">
        <w:t>predicting</w:t>
      </w:r>
      <w:r w:rsidR="00B03059" w:rsidRPr="00425C0F">
        <w:t xml:space="preserve"> Israeli activity and </w:t>
      </w:r>
      <w:r w:rsidR="00D939D8" w:rsidRPr="00425C0F">
        <w:t xml:space="preserve">caused significant harm to </w:t>
      </w:r>
      <w:r w:rsidR="00B03059" w:rsidRPr="00425C0F">
        <w:t xml:space="preserve">the organization. </w:t>
      </w:r>
      <w:r w:rsidR="00D939D8" w:rsidRPr="00425C0F">
        <w:t xml:space="preserve">Israel identified this </w:t>
      </w:r>
      <w:r w:rsidR="00B03059" w:rsidRPr="00425C0F">
        <w:t xml:space="preserve">weakness </w:t>
      </w:r>
      <w:r w:rsidR="00D939D8" w:rsidRPr="00425C0F">
        <w:t xml:space="preserve">and </w:t>
      </w:r>
      <w:r w:rsidR="00B03059" w:rsidRPr="00425C0F">
        <w:t xml:space="preserve">took advantage of it </w:t>
      </w:r>
      <w:r w:rsidR="00221D3E" w:rsidRPr="00425C0F">
        <w:t xml:space="preserve">in order </w:t>
      </w:r>
      <w:r w:rsidR="00B03059" w:rsidRPr="00425C0F">
        <w:t xml:space="preserve">to conduct successful </w:t>
      </w:r>
      <w:r w:rsidR="00D939D8" w:rsidRPr="00425C0F">
        <w:t>deception</w:t>
      </w:r>
      <w:r w:rsidR="00297642">
        <w:t>s</w:t>
      </w:r>
      <w:r w:rsidR="00B03059" w:rsidRPr="00425C0F">
        <w:t>, enabling a surprise which translated into real achievements in the confrontation with Hamas.</w:t>
      </w:r>
    </w:p>
    <w:p w14:paraId="637AD4F6" w14:textId="0840A517" w:rsidR="00E20EBA" w:rsidDel="001C23E5" w:rsidRDefault="00E20EBA">
      <w:pPr>
        <w:rPr>
          <w:del w:id="848" w:author="Microsoft Office User" w:date="2021-12-12T17:05:00Z"/>
        </w:rPr>
      </w:pPr>
    </w:p>
    <w:p w14:paraId="3C3409D5" w14:textId="77777777" w:rsidR="00D10645" w:rsidRDefault="00232A3A" w:rsidP="00CA1F7C">
      <w:pPr>
        <w:bidi/>
        <w:rPr>
          <w:ins w:id="849" w:author="Microsoft Office User" w:date="2021-12-12T16:14:00Z"/>
        </w:rPr>
      </w:pPr>
      <w:r w:rsidRPr="00CA1F7C">
        <w:rPr>
          <w:rFonts w:hint="cs"/>
          <w:highlight w:val="yellow"/>
          <w:rtl/>
        </w:rPr>
        <w:t xml:space="preserve">המחקר המוצג במאמר זה </w:t>
      </w:r>
      <w:r w:rsidR="007B1FBC" w:rsidRPr="00CA1F7C">
        <w:rPr>
          <w:rFonts w:hint="cs"/>
          <w:highlight w:val="yellow"/>
          <w:rtl/>
        </w:rPr>
        <w:t>מראה כיצד בניגוד ל</w:t>
      </w:r>
      <w:r w:rsidR="00CA1F7C" w:rsidRPr="00CA1F7C">
        <w:rPr>
          <w:rFonts w:hint="cs"/>
          <w:highlight w:val="yellow"/>
          <w:rtl/>
        </w:rPr>
        <w:t xml:space="preserve">תפיסה מקובלת יחסית בקרב סוכנויות מודיעין של מדינות </w:t>
      </w:r>
      <w:r w:rsidR="007B1FBC" w:rsidRPr="00CA1F7C">
        <w:rPr>
          <w:rFonts w:hint="cs"/>
          <w:highlight w:val="yellow"/>
          <w:rtl/>
        </w:rPr>
        <w:t>היותו של ה-</w:t>
      </w:r>
      <w:r w:rsidR="007B1FBC" w:rsidRPr="00CA1F7C">
        <w:rPr>
          <w:rFonts w:hint="cs"/>
          <w:highlight w:val="yellow"/>
        </w:rPr>
        <w:t>OSINT</w:t>
      </w:r>
      <w:r w:rsidR="007B1FBC" w:rsidRPr="00CA1F7C">
        <w:rPr>
          <w:rFonts w:hint="cs"/>
          <w:highlight w:val="yellow"/>
          <w:rtl/>
        </w:rPr>
        <w:t xml:space="preserve"> </w:t>
      </w:r>
      <w:proofErr w:type="spellStart"/>
      <w:r w:rsidR="007B1FBC" w:rsidRPr="00CA1F7C">
        <w:rPr>
          <w:rFonts w:hint="cs"/>
          <w:highlight w:val="yellow"/>
          <w:rtl/>
        </w:rPr>
        <w:t>דיסצפלינה</w:t>
      </w:r>
      <w:proofErr w:type="spellEnd"/>
      <w:r w:rsidR="007B1FBC" w:rsidRPr="00CA1F7C">
        <w:rPr>
          <w:rFonts w:hint="cs"/>
          <w:highlight w:val="yellow"/>
          <w:rtl/>
        </w:rPr>
        <w:t xml:space="preserve"> משלימה, לעתים </w:t>
      </w:r>
      <w:r w:rsidR="00CA1F7C" w:rsidRPr="00CA1F7C">
        <w:rPr>
          <w:rFonts w:hint="cs"/>
          <w:highlight w:val="yellow"/>
          <w:rtl/>
        </w:rPr>
        <w:t>אף  נחותה ולא "מודיעינית" באופן מלא</w:t>
      </w:r>
      <w:r w:rsidR="007B1FBC" w:rsidRPr="00CA1F7C">
        <w:rPr>
          <w:rFonts w:hint="cs"/>
          <w:highlight w:val="yellow"/>
          <w:rtl/>
        </w:rPr>
        <w:t>, הרי בכל הנוגע לשחקנים לא מדינתיים היא מהווה רכיב מרכזי ומשמעותי באיסוף המודיעין והערכתו. ברמה הטקטית, חמאס קיבל לידיו מידע אשר תרם באופן ישיר לפעולות שלו, לא פחות ממידע אשר יכול היה לקבל בדרכי איסוף אחרות. ברמה האופרטיבית והאסטרטגית, בשל קושי להשיג מקורות מידע מהימנים אחרים, ה</w:t>
      </w:r>
      <w:r w:rsidR="007B1FBC" w:rsidRPr="00CA1F7C">
        <w:rPr>
          <w:rFonts w:hint="cs"/>
          <w:highlight w:val="yellow"/>
        </w:rPr>
        <w:t>OSINT</w:t>
      </w:r>
      <w:r w:rsidR="007B1FBC" w:rsidRPr="00CA1F7C">
        <w:rPr>
          <w:rFonts w:hint="cs"/>
          <w:highlight w:val="yellow"/>
          <w:rtl/>
        </w:rPr>
        <w:t xml:space="preserve"> הינו התווך </w:t>
      </w:r>
      <w:proofErr w:type="spellStart"/>
      <w:r w:rsidR="007B1FBC" w:rsidRPr="00CA1F7C">
        <w:rPr>
          <w:rFonts w:hint="cs"/>
          <w:highlight w:val="yellow"/>
          <w:rtl/>
        </w:rPr>
        <w:t>האיסופי</w:t>
      </w:r>
      <w:proofErr w:type="spellEnd"/>
      <w:r w:rsidR="007B1FBC" w:rsidRPr="00CA1F7C">
        <w:rPr>
          <w:rFonts w:hint="cs"/>
          <w:highlight w:val="yellow"/>
          <w:rtl/>
        </w:rPr>
        <w:t xml:space="preserve"> המרכזי עליו נשען חמאס, ועל כן נראה שמנקודת מבט של שחקנים לא מדינתיים </w:t>
      </w:r>
      <w:proofErr w:type="spellStart"/>
      <w:r w:rsidR="007B1FBC" w:rsidRPr="00CA1F7C">
        <w:rPr>
          <w:rFonts w:hint="cs"/>
          <w:highlight w:val="yellow"/>
          <w:rtl/>
        </w:rPr>
        <w:t>האוסינט</w:t>
      </w:r>
      <w:proofErr w:type="spellEnd"/>
      <w:r w:rsidR="007B1FBC" w:rsidRPr="00CA1F7C">
        <w:rPr>
          <w:rFonts w:hint="cs"/>
          <w:highlight w:val="yellow"/>
          <w:rtl/>
        </w:rPr>
        <w:t xml:space="preserve"> בהחלט נחשב כ</w:t>
      </w:r>
      <w:r w:rsidR="007B1FBC" w:rsidRPr="00CA1F7C">
        <w:rPr>
          <w:highlight w:val="yellow"/>
        </w:rPr>
        <w:t>INT</w:t>
      </w:r>
      <w:r w:rsidR="007B1FBC" w:rsidRPr="00CA1F7C">
        <w:rPr>
          <w:rFonts w:hint="cs"/>
          <w:highlight w:val="yellow"/>
          <w:rtl/>
        </w:rPr>
        <w:t xml:space="preserve"> לכל דבר, מתוך הדגשה ברורה של </w:t>
      </w:r>
      <w:proofErr w:type="spellStart"/>
      <w:r w:rsidR="007B1FBC" w:rsidRPr="00CA1F7C">
        <w:rPr>
          <w:rFonts w:hint="cs"/>
          <w:highlight w:val="yellow"/>
          <w:rtl/>
        </w:rPr>
        <w:t>ערכיותו</w:t>
      </w:r>
      <w:proofErr w:type="spellEnd"/>
      <w:r w:rsidR="007B1FBC" w:rsidRPr="00CA1F7C">
        <w:rPr>
          <w:rFonts w:hint="cs"/>
          <w:highlight w:val="yellow"/>
          <w:rtl/>
        </w:rPr>
        <w:t xml:space="preserve"> עבורם, במיוחד עת הם מתמודדים עם מדיה דמוקרטית המבקשת לשתף את הציבור שלה במידע מהימן על גופי הביטחון שלה </w:t>
      </w:r>
      <w:r w:rsidR="007B1FBC" w:rsidRPr="00CA1F7C">
        <w:rPr>
          <w:highlight w:val="yellow"/>
          <w:rtl/>
        </w:rPr>
        <w:t>–</w:t>
      </w:r>
      <w:r w:rsidR="007B1FBC" w:rsidRPr="00CA1F7C">
        <w:rPr>
          <w:rFonts w:hint="cs"/>
          <w:highlight w:val="yellow"/>
          <w:rtl/>
        </w:rPr>
        <w:t xml:space="preserve"> ומקבלת כ-</w:t>
      </w:r>
      <w:r w:rsidR="007B1FBC" w:rsidRPr="00CA1F7C">
        <w:rPr>
          <w:highlight w:val="yellow"/>
        </w:rPr>
        <w:t>given</w:t>
      </w:r>
      <w:r w:rsidR="007B1FBC" w:rsidRPr="00CA1F7C">
        <w:rPr>
          <w:rFonts w:hint="cs"/>
          <w:highlight w:val="yellow"/>
          <w:rtl/>
        </w:rPr>
        <w:t xml:space="preserve"> את העובדה שבמהלך זה היא משתפת אף את האויב. </w:t>
      </w:r>
      <w:r w:rsidR="00CA1F7C" w:rsidRPr="00CA1F7C">
        <w:rPr>
          <w:rFonts w:hint="cs"/>
          <w:highlight w:val="yellow"/>
          <w:rtl/>
        </w:rPr>
        <w:t xml:space="preserve">ניכר, כי בחמאס כשחקן לא מדינתי, היותו של </w:t>
      </w:r>
      <w:proofErr w:type="spellStart"/>
      <w:r w:rsidR="00CA1F7C" w:rsidRPr="00CA1F7C">
        <w:rPr>
          <w:rFonts w:hint="cs"/>
          <w:highlight w:val="yellow"/>
          <w:rtl/>
        </w:rPr>
        <w:t>האוסינט</w:t>
      </w:r>
      <w:proofErr w:type="spellEnd"/>
      <w:r w:rsidR="00CA1F7C" w:rsidRPr="00CA1F7C">
        <w:rPr>
          <w:rFonts w:hint="cs"/>
          <w:highlight w:val="yellow"/>
          <w:rtl/>
        </w:rPr>
        <w:t xml:space="preserve"> מקור בלעדי לחלק ניכר מהמידע שאוסף הארגון, מביא לכך </w:t>
      </w:r>
      <w:proofErr w:type="spellStart"/>
      <w:r w:rsidR="00CA1F7C" w:rsidRPr="00CA1F7C">
        <w:rPr>
          <w:rFonts w:hint="cs"/>
          <w:highlight w:val="yellow"/>
          <w:rtl/>
        </w:rPr>
        <w:t>שערכיותו</w:t>
      </w:r>
      <w:proofErr w:type="spellEnd"/>
      <w:r w:rsidR="00CA1F7C" w:rsidRPr="00CA1F7C">
        <w:rPr>
          <w:rFonts w:hint="cs"/>
          <w:highlight w:val="yellow"/>
          <w:rtl/>
        </w:rPr>
        <w:t xml:space="preserve"> נתפסת קרובה יותר למידע סודי, לעתים אף תוך ייחוס מהימנות רבה מדי אשר אף נוצלה על ידי ישראל.</w:t>
      </w:r>
    </w:p>
    <w:p w14:paraId="1D545107" w14:textId="2B36A700" w:rsidR="00CA1F7C" w:rsidRDefault="00D10645">
      <w:pPr>
        <w:pPrChange w:id="850" w:author="Microsoft Office User" w:date="2021-12-12T17:09:00Z">
          <w:pPr>
            <w:bidi/>
          </w:pPr>
        </w:pPrChange>
      </w:pPr>
      <w:ins w:id="851" w:author="Microsoft Office User" w:date="2021-12-12T16:14:00Z">
        <w:r>
          <w:t xml:space="preserve">The research presented in this </w:t>
        </w:r>
      </w:ins>
      <w:ins w:id="852" w:author="Microsoft Office User" w:date="2021-12-12T16:16:00Z">
        <w:r w:rsidR="00A75DD8">
          <w:t xml:space="preserve">article demonstrates how, </w:t>
        </w:r>
      </w:ins>
      <w:ins w:id="853" w:author="Microsoft Office User" w:date="2021-12-12T16:39:00Z">
        <w:r w:rsidR="00854050">
          <w:t>contrary</w:t>
        </w:r>
      </w:ins>
      <w:ins w:id="854" w:author="Microsoft Office User" w:date="2021-12-12T16:16:00Z">
        <w:r w:rsidR="00854050">
          <w:t xml:space="preserve"> to</w:t>
        </w:r>
      </w:ins>
      <w:ins w:id="855" w:author="Microsoft Office User" w:date="2021-12-12T16:39:00Z">
        <w:r w:rsidR="00854050">
          <w:t xml:space="preserve"> </w:t>
        </w:r>
      </w:ins>
      <w:ins w:id="856" w:author="Microsoft Office User" w:date="2021-12-12T16:16:00Z">
        <w:r w:rsidR="00A75DD8">
          <w:t>wide</w:t>
        </w:r>
      </w:ins>
      <w:ins w:id="857" w:author="Microsoft Office User" w:date="2021-12-12T16:40:00Z">
        <w:r w:rsidR="00854050">
          <w:t xml:space="preserve">spread </w:t>
        </w:r>
      </w:ins>
      <w:ins w:id="858" w:author="Microsoft Office User" w:date="2021-12-12T17:06:00Z">
        <w:r w:rsidR="00052333">
          <w:t>conceptions</w:t>
        </w:r>
      </w:ins>
      <w:ins w:id="859" w:author="Microsoft Office User" w:date="2021-12-12T16:39:00Z">
        <w:r w:rsidR="00854050">
          <w:t xml:space="preserve"> </w:t>
        </w:r>
      </w:ins>
      <w:ins w:id="860" w:author="Microsoft Office User" w:date="2021-12-12T16:17:00Z">
        <w:r w:rsidR="00A75DD8">
          <w:t>among state intelligence age</w:t>
        </w:r>
      </w:ins>
      <w:ins w:id="861" w:author="Microsoft Office User" w:date="2021-12-12T16:18:00Z">
        <w:r w:rsidR="00A75DD8">
          <w:t>n</w:t>
        </w:r>
      </w:ins>
      <w:ins w:id="862" w:author="Microsoft Office User" w:date="2021-12-12T16:17:00Z">
        <w:r w:rsidR="00A75DD8">
          <w:t>cies,</w:t>
        </w:r>
      </w:ins>
      <w:ins w:id="863" w:author="Microsoft Office User" w:date="2021-12-12T16:16:00Z">
        <w:r w:rsidR="00A75DD8">
          <w:t xml:space="preserve"> </w:t>
        </w:r>
      </w:ins>
      <w:ins w:id="864" w:author="Microsoft Office User" w:date="2021-12-12T16:18:00Z">
        <w:r w:rsidR="00854050">
          <w:t>which view</w:t>
        </w:r>
        <w:r w:rsidR="00A75DD8">
          <w:t xml:space="preserve"> OSINT as a supplementary discipline, at times </w:t>
        </w:r>
      </w:ins>
      <w:ins w:id="865" w:author="Microsoft Office User" w:date="2021-12-12T16:40:00Z">
        <w:r w:rsidR="00854050">
          <w:t xml:space="preserve">even </w:t>
        </w:r>
      </w:ins>
      <w:ins w:id="866" w:author="Microsoft Office User" w:date="2021-12-12T16:18:00Z">
        <w:r w:rsidR="00A75DD8">
          <w:t xml:space="preserve">inferior and not </w:t>
        </w:r>
      </w:ins>
      <w:ins w:id="867" w:author="Microsoft Office User" w:date="2021-12-12T16:19:00Z">
        <w:r w:rsidR="00A75DD8">
          <w:t xml:space="preserve">fully belonging to </w:t>
        </w:r>
      </w:ins>
      <w:ins w:id="868" w:author="Microsoft Office User" w:date="2021-12-12T17:06:00Z">
        <w:r w:rsidR="00052333">
          <w:t xml:space="preserve">the field of </w:t>
        </w:r>
      </w:ins>
      <w:ins w:id="869" w:author="Microsoft Office User" w:date="2021-12-12T16:18:00Z">
        <w:r w:rsidR="00A75DD8">
          <w:t>“intelligence</w:t>
        </w:r>
      </w:ins>
      <w:ins w:id="870" w:author="Microsoft Office User" w:date="2021-12-12T16:19:00Z">
        <w:r w:rsidR="00A75DD8">
          <w:t xml:space="preserve">”, when it comes to non-state actors, </w:t>
        </w:r>
      </w:ins>
      <w:ins w:id="871" w:author="Microsoft Office User" w:date="2021-12-12T16:41:00Z">
        <w:r w:rsidR="00854050">
          <w:t xml:space="preserve">OSINT </w:t>
        </w:r>
      </w:ins>
      <w:ins w:id="872" w:author="Microsoft Office User" w:date="2021-12-12T16:20:00Z">
        <w:r w:rsidR="00A75DD8">
          <w:t>constitutes</w:t>
        </w:r>
      </w:ins>
      <w:ins w:id="873" w:author="Microsoft Office User" w:date="2021-12-12T16:19:00Z">
        <w:r w:rsidR="00A75DD8">
          <w:t xml:space="preserve"> </w:t>
        </w:r>
      </w:ins>
      <w:ins w:id="874" w:author="Microsoft Office User" w:date="2021-12-12T16:20:00Z">
        <w:r w:rsidR="00A75DD8">
          <w:t xml:space="preserve">a substantial, central component in intelligence gathering and assessment. On the tactical level, Hamas received </w:t>
        </w:r>
      </w:ins>
      <w:ins w:id="875" w:author="Microsoft Office User" w:date="2021-12-12T16:21:00Z">
        <w:r w:rsidR="00A75DD8">
          <w:t>information</w:t>
        </w:r>
      </w:ins>
      <w:ins w:id="876" w:author="Josh Amaru" w:date="2021-12-13T11:26:00Z">
        <w:r w:rsidR="00B174BE">
          <w:t xml:space="preserve"> throu</w:t>
        </w:r>
      </w:ins>
      <w:ins w:id="877" w:author="Josh Amaru" w:date="2021-12-13T11:27:00Z">
        <w:r w:rsidR="00B174BE">
          <w:t>gh OSINT</w:t>
        </w:r>
      </w:ins>
      <w:ins w:id="878" w:author="Microsoft Office User" w:date="2021-12-12T16:20:00Z">
        <w:r w:rsidR="00A75DD8">
          <w:t xml:space="preserve"> </w:t>
        </w:r>
      </w:ins>
      <w:ins w:id="879" w:author="Microsoft Office User" w:date="2021-12-12T16:21:00Z">
        <w:del w:id="880" w:author="Josh Amaru" w:date="2021-12-13T11:26:00Z">
          <w:r w:rsidR="00A75DD8" w:rsidDel="00B174BE">
            <w:delText>which</w:delText>
          </w:r>
        </w:del>
      </w:ins>
      <w:ins w:id="881" w:author="Josh Amaru" w:date="2021-12-13T11:26:00Z">
        <w:r w:rsidR="00B174BE">
          <w:t>that</w:t>
        </w:r>
      </w:ins>
      <w:ins w:id="882" w:author="Microsoft Office User" w:date="2021-12-12T16:21:00Z">
        <w:r w:rsidR="00A75DD8">
          <w:t xml:space="preserve"> contributed directly to its activit</w:t>
        </w:r>
      </w:ins>
      <w:ins w:id="883" w:author="Microsoft Office User" w:date="2021-12-12T16:41:00Z">
        <w:r w:rsidR="00854050">
          <w:t>y</w:t>
        </w:r>
      </w:ins>
      <w:ins w:id="884" w:author="Microsoft Office User" w:date="2021-12-12T16:21:00Z">
        <w:r w:rsidR="00A75DD8">
          <w:t xml:space="preserve">, no less than information it might have received through other </w:t>
        </w:r>
      </w:ins>
      <w:ins w:id="885" w:author="Microsoft Office User" w:date="2021-12-12T16:22:00Z">
        <w:r w:rsidR="00A75DD8">
          <w:t xml:space="preserve">gathering methods. On the </w:t>
        </w:r>
        <w:commentRangeStart w:id="886"/>
        <w:r w:rsidR="00A75DD8">
          <w:t xml:space="preserve">operative </w:t>
        </w:r>
      </w:ins>
      <w:commentRangeEnd w:id="886"/>
      <w:r w:rsidR="005534CB">
        <w:rPr>
          <w:rStyle w:val="CommentReference"/>
        </w:rPr>
        <w:commentReference w:id="886"/>
      </w:r>
      <w:ins w:id="887" w:author="Microsoft Office User" w:date="2021-12-12T16:22:00Z">
        <w:r w:rsidR="00A75DD8">
          <w:t xml:space="preserve">and strategic levels, due to difficulty in obtaining </w:t>
        </w:r>
      </w:ins>
      <w:ins w:id="888" w:author="Microsoft Office User" w:date="2021-12-12T16:23:00Z">
        <w:r w:rsidR="00A75DD8">
          <w:t xml:space="preserve">other reliable sources of information, OSINT </w:t>
        </w:r>
      </w:ins>
      <w:ins w:id="889" w:author="Microsoft Office User" w:date="2021-12-12T16:42:00Z">
        <w:r w:rsidR="00854050">
          <w:t>serves as</w:t>
        </w:r>
      </w:ins>
      <w:ins w:id="890" w:author="Microsoft Office User" w:date="2021-12-12T16:23:00Z">
        <w:r w:rsidR="00A75DD8">
          <w:t xml:space="preserve"> the main gathering </w:t>
        </w:r>
      </w:ins>
      <w:ins w:id="891" w:author="Microsoft Office User" w:date="2021-12-12T17:08:00Z">
        <w:r w:rsidR="00AC60F4">
          <w:t>agent</w:t>
        </w:r>
      </w:ins>
      <w:ins w:id="892" w:author="Microsoft Office User" w:date="2021-12-12T16:24:00Z">
        <w:r w:rsidR="00A75DD8">
          <w:t xml:space="preserve"> </w:t>
        </w:r>
      </w:ins>
      <w:ins w:id="893" w:author="Microsoft Office User" w:date="2021-12-12T16:42:00Z">
        <w:r w:rsidR="00854050">
          <w:t>upon</w:t>
        </w:r>
      </w:ins>
      <w:ins w:id="894" w:author="Microsoft Office User" w:date="2021-12-12T16:24:00Z">
        <w:r w:rsidR="00A75DD8">
          <w:t xml:space="preserve"> which Hamas relies</w:t>
        </w:r>
      </w:ins>
      <w:ins w:id="895" w:author="Microsoft Office User" w:date="2021-12-12T16:25:00Z">
        <w:r w:rsidR="008A00E4">
          <w:t xml:space="preserve">, and </w:t>
        </w:r>
        <w:del w:id="896" w:author="Josh Amaru" w:date="2021-12-13T11:28:00Z">
          <w:r w:rsidR="008A00E4" w:rsidDel="005534CB">
            <w:delText xml:space="preserve">therefore </w:delText>
          </w:r>
        </w:del>
        <w:r w:rsidR="008A00E4">
          <w:t xml:space="preserve">it would </w:t>
        </w:r>
      </w:ins>
      <w:ins w:id="897" w:author="Josh Amaru" w:date="2021-12-13T11:28:00Z">
        <w:r w:rsidR="005534CB">
          <w:t xml:space="preserve">therefore </w:t>
        </w:r>
      </w:ins>
      <w:ins w:id="898" w:author="Microsoft Office User" w:date="2021-12-12T16:25:00Z">
        <w:r w:rsidR="008A00E4">
          <w:t>appear that from the perspective of non-state actors</w:t>
        </w:r>
      </w:ins>
      <w:ins w:id="899" w:author="Microsoft Office User" w:date="2021-12-12T16:42:00Z">
        <w:r w:rsidR="00854050">
          <w:t>,</w:t>
        </w:r>
      </w:ins>
      <w:ins w:id="900" w:author="Microsoft Office User" w:date="2021-12-12T16:25:00Z">
        <w:r w:rsidR="008A00E4">
          <w:t xml:space="preserve"> OSINT </w:t>
        </w:r>
      </w:ins>
      <w:ins w:id="901" w:author="Microsoft Office User" w:date="2021-12-12T16:26:00Z">
        <w:r w:rsidR="008A00E4">
          <w:t>can</w:t>
        </w:r>
      </w:ins>
      <w:ins w:id="902" w:author="Microsoft Office User" w:date="2021-12-12T16:25:00Z">
        <w:r w:rsidR="008A00E4">
          <w:t xml:space="preserve"> most certainly </w:t>
        </w:r>
      </w:ins>
      <w:ins w:id="903" w:author="Microsoft Office User" w:date="2021-12-12T16:26:00Z">
        <w:r w:rsidR="008A00E4">
          <w:t>be considered an INT for all intents and purposes</w:t>
        </w:r>
        <w:del w:id="904" w:author="Josh Amaru" w:date="2021-12-13T11:28:00Z">
          <w:r w:rsidR="008A00E4" w:rsidDel="00514D1F">
            <w:delText>,</w:delText>
          </w:r>
        </w:del>
      </w:ins>
      <w:ins w:id="905" w:author="Josh Amaru" w:date="2021-12-13T11:28:00Z">
        <w:r w:rsidR="00514D1F">
          <w:t>.</w:t>
        </w:r>
      </w:ins>
      <w:ins w:id="906" w:author="Microsoft Office User" w:date="2021-12-12T16:26:00Z">
        <w:r w:rsidR="008A00E4">
          <w:t xml:space="preserve"> </w:t>
        </w:r>
        <w:del w:id="907" w:author="Josh Amaru" w:date="2021-12-13T11:28:00Z">
          <w:r w:rsidR="008A00E4" w:rsidDel="00514D1F">
            <w:delText>with a clear em</w:delText>
          </w:r>
        </w:del>
      </w:ins>
      <w:ins w:id="908" w:author="Microsoft Office User" w:date="2021-12-12T16:27:00Z">
        <w:del w:id="909" w:author="Josh Amaru" w:date="2021-12-13T11:28:00Z">
          <w:r w:rsidR="008A00E4" w:rsidDel="00514D1F">
            <w:delText>p</w:delText>
          </w:r>
        </w:del>
      </w:ins>
      <w:ins w:id="910" w:author="Microsoft Office User" w:date="2021-12-12T16:26:00Z">
        <w:del w:id="911" w:author="Josh Amaru" w:date="2021-12-13T11:28:00Z">
          <w:r w:rsidR="008A00E4" w:rsidDel="00514D1F">
            <w:delText xml:space="preserve">hasis </w:delText>
          </w:r>
        </w:del>
      </w:ins>
      <w:ins w:id="912" w:author="Microsoft Office User" w:date="2021-12-12T16:27:00Z">
        <w:del w:id="913" w:author="Josh Amaru" w:date="2021-12-13T11:28:00Z">
          <w:r w:rsidR="008A00E4" w:rsidDel="00514D1F">
            <w:delText>on i</w:delText>
          </w:r>
        </w:del>
      </w:ins>
      <w:ins w:id="914" w:author="Josh Amaru" w:date="2021-12-13T11:28:00Z">
        <w:r w:rsidR="00514D1F">
          <w:t>I</w:t>
        </w:r>
      </w:ins>
      <w:ins w:id="915" w:author="Microsoft Office User" w:date="2021-12-12T16:27:00Z">
        <w:r w:rsidR="008A00E4">
          <w:t>ts value for them</w:t>
        </w:r>
      </w:ins>
      <w:ins w:id="916" w:author="Josh Amaru" w:date="2021-12-13T11:28:00Z">
        <w:r w:rsidR="00514D1F">
          <w:t xml:space="preserve"> should be emphasized</w:t>
        </w:r>
      </w:ins>
      <w:ins w:id="917" w:author="Microsoft Office User" w:date="2021-12-12T16:27:00Z">
        <w:r w:rsidR="008A00E4">
          <w:t xml:space="preserve">, </w:t>
        </w:r>
      </w:ins>
      <w:ins w:id="918" w:author="Microsoft Office User" w:date="2021-12-12T16:43:00Z">
        <w:r w:rsidR="00854050">
          <w:t>especially when</w:t>
        </w:r>
      </w:ins>
      <w:ins w:id="919" w:author="Microsoft Office User" w:date="2021-12-12T16:27:00Z">
        <w:r w:rsidR="008A00E4">
          <w:t xml:space="preserve"> dealing with a democratic media </w:t>
        </w:r>
      </w:ins>
      <w:ins w:id="920" w:author="Microsoft Office User" w:date="2021-12-12T16:43:00Z">
        <w:r w:rsidR="00854050">
          <w:t>that strives</w:t>
        </w:r>
      </w:ins>
      <w:ins w:id="921" w:author="Microsoft Office User" w:date="2021-12-12T16:27:00Z">
        <w:r w:rsidR="008A00E4">
          <w:t xml:space="preserve"> to share reliable information about </w:t>
        </w:r>
      </w:ins>
      <w:ins w:id="922" w:author="Microsoft Office User" w:date="2021-12-12T17:08:00Z">
        <w:r w:rsidR="00AC60F4">
          <w:t>the</w:t>
        </w:r>
      </w:ins>
      <w:ins w:id="923" w:author="Microsoft Office User" w:date="2021-12-12T16:27:00Z">
        <w:r w:rsidR="008A00E4">
          <w:t xml:space="preserve"> security forces </w:t>
        </w:r>
      </w:ins>
      <w:ins w:id="924" w:author="Microsoft Office User" w:date="2021-12-12T16:44:00Z">
        <w:r w:rsidR="00854050">
          <w:t>with the public</w:t>
        </w:r>
        <w:del w:id="925" w:author="Josh Amaru" w:date="2021-12-13T11:29:00Z">
          <w:r w:rsidR="00854050" w:rsidDel="00A90070">
            <w:delText xml:space="preserve"> </w:delText>
          </w:r>
        </w:del>
      </w:ins>
      <w:ins w:id="926" w:author="Microsoft Office User" w:date="2021-12-12T16:28:00Z">
        <w:del w:id="927" w:author="Josh Amaru" w:date="2021-12-13T11:29:00Z">
          <w:r w:rsidR="008A00E4" w:rsidDel="00A90070">
            <w:delText>–</w:delText>
          </w:r>
        </w:del>
      </w:ins>
      <w:ins w:id="928" w:author="Microsoft Office User" w:date="2021-12-12T16:27:00Z">
        <w:r w:rsidR="008A00E4">
          <w:t xml:space="preserve"> and </w:t>
        </w:r>
      </w:ins>
      <w:ins w:id="929" w:author="Microsoft Office User" w:date="2021-12-12T16:28:00Z">
        <w:r w:rsidR="008A00E4">
          <w:t xml:space="preserve">takes </w:t>
        </w:r>
      </w:ins>
      <w:ins w:id="930" w:author="Microsoft Office User" w:date="2021-12-12T16:31:00Z">
        <w:r w:rsidR="00E20EBA">
          <w:t xml:space="preserve">it </w:t>
        </w:r>
      </w:ins>
      <w:ins w:id="931" w:author="Microsoft Office User" w:date="2021-12-12T16:28:00Z">
        <w:r w:rsidR="008A00E4">
          <w:t xml:space="preserve">as a given that in the process this </w:t>
        </w:r>
      </w:ins>
      <w:ins w:id="932" w:author="Microsoft Office User" w:date="2021-12-12T16:29:00Z">
        <w:r w:rsidR="008A00E4">
          <w:t>information</w:t>
        </w:r>
      </w:ins>
      <w:ins w:id="933" w:author="Microsoft Office User" w:date="2021-12-12T16:28:00Z">
        <w:r w:rsidR="008A00E4">
          <w:t xml:space="preserve"> </w:t>
        </w:r>
      </w:ins>
      <w:ins w:id="934" w:author="Microsoft Office User" w:date="2021-12-12T16:44:00Z">
        <w:r w:rsidR="00AC60F4">
          <w:t>will</w:t>
        </w:r>
      </w:ins>
      <w:ins w:id="935" w:author="Microsoft Office User" w:date="2021-12-12T16:29:00Z">
        <w:r w:rsidR="008A00E4">
          <w:t xml:space="preserve"> also </w:t>
        </w:r>
      </w:ins>
      <w:ins w:id="936" w:author="Microsoft Office User" w:date="2021-12-12T16:44:00Z">
        <w:r w:rsidR="00854050">
          <w:t xml:space="preserve">be </w:t>
        </w:r>
      </w:ins>
      <w:ins w:id="937" w:author="Microsoft Office User" w:date="2021-12-12T16:29:00Z">
        <w:r w:rsidR="008A00E4">
          <w:t>shared with the enemy.</w:t>
        </w:r>
      </w:ins>
      <w:ins w:id="938" w:author="Microsoft Office User" w:date="2021-12-12T16:32:00Z">
        <w:r w:rsidR="00E20EBA">
          <w:t xml:space="preserve"> It is clear that in the case of Hamas as a non-state actor</w:t>
        </w:r>
      </w:ins>
      <w:ins w:id="939" w:author="Josh Amaru" w:date="2021-12-13T11:30:00Z">
        <w:r w:rsidR="00192FF5">
          <w:t xml:space="preserve"> </w:t>
        </w:r>
      </w:ins>
      <w:ins w:id="940" w:author="Microsoft Office User" w:date="2021-12-12T16:32:00Z">
        <w:del w:id="941" w:author="Josh Amaru" w:date="2021-12-13T11:30:00Z">
          <w:r w:rsidR="00E20EBA" w:rsidDel="00192FF5">
            <w:delText xml:space="preserve">, the fact that </w:delText>
          </w:r>
        </w:del>
        <w:r w:rsidR="00E20EBA">
          <w:t>OSIN</w:t>
        </w:r>
      </w:ins>
      <w:ins w:id="942" w:author="Microsoft Office User" w:date="2021-12-12T16:33:00Z">
        <w:r w:rsidR="00E20EBA">
          <w:t>T</w:t>
        </w:r>
      </w:ins>
      <w:ins w:id="943" w:author="Microsoft Office User" w:date="2021-12-12T16:32:00Z">
        <w:r w:rsidR="00E20EBA">
          <w:t xml:space="preserve"> co</w:t>
        </w:r>
      </w:ins>
      <w:ins w:id="944" w:author="Microsoft Office User" w:date="2021-12-12T16:33:00Z">
        <w:r w:rsidR="00E20EBA">
          <w:t xml:space="preserve">nstitutes the exclusive source for a substantial amount of information gathered by the organization, </w:t>
        </w:r>
      </w:ins>
      <w:ins w:id="945" w:author="Microsoft Office User" w:date="2021-12-12T16:34:00Z">
        <w:del w:id="946" w:author="Josh Amaru" w:date="2021-12-13T11:30:00Z">
          <w:r w:rsidR="00E20EBA" w:rsidDel="00050E28">
            <w:delText>leads</w:delText>
          </w:r>
        </w:del>
      </w:ins>
      <w:ins w:id="947" w:author="Josh Amaru" w:date="2021-12-13T11:30:00Z">
        <w:r w:rsidR="00050E28">
          <w:t>and</w:t>
        </w:r>
      </w:ins>
      <w:ins w:id="948" w:author="Microsoft Office User" w:date="2021-12-12T16:34:00Z">
        <w:r w:rsidR="00E20EBA">
          <w:t xml:space="preserve"> its value </w:t>
        </w:r>
      </w:ins>
      <w:ins w:id="949" w:author="Microsoft Office User" w:date="2021-12-12T17:08:00Z">
        <w:del w:id="950" w:author="Josh Amaru" w:date="2021-12-13T11:30:00Z">
          <w:r w:rsidR="00AC60F4" w:rsidDel="00050E28">
            <w:delText>to be</w:delText>
          </w:r>
        </w:del>
      </w:ins>
      <w:ins w:id="951" w:author="Josh Amaru" w:date="2021-12-13T11:30:00Z">
        <w:r w:rsidR="00050E28">
          <w:t>is</w:t>
        </w:r>
      </w:ins>
      <w:ins w:id="952" w:author="Microsoft Office User" w:date="2021-12-12T17:08:00Z">
        <w:r w:rsidR="00AC60F4">
          <w:t xml:space="preserve"> </w:t>
        </w:r>
      </w:ins>
      <w:ins w:id="953" w:author="Microsoft Office User" w:date="2021-12-12T16:34:00Z">
        <w:r w:rsidR="00E20EBA">
          <w:t xml:space="preserve">perceived as </w:t>
        </w:r>
      </w:ins>
      <w:ins w:id="954" w:author="Microsoft Office User" w:date="2021-12-12T16:35:00Z">
        <w:r w:rsidR="00E20EBA">
          <w:t xml:space="preserve">closer to </w:t>
        </w:r>
      </w:ins>
      <w:ins w:id="955" w:author="Microsoft Office User" w:date="2021-12-12T17:10:00Z">
        <w:r w:rsidR="00AC60F4">
          <w:t xml:space="preserve">that of </w:t>
        </w:r>
      </w:ins>
      <w:ins w:id="956" w:author="Microsoft Office User" w:date="2021-12-12T16:35:00Z">
        <w:r w:rsidR="00E20EBA">
          <w:t>classified information</w:t>
        </w:r>
        <w:del w:id="957" w:author="Josh Amaru" w:date="2021-12-13T11:31:00Z">
          <w:r w:rsidR="00E20EBA" w:rsidDel="00050E28">
            <w:delText>,</w:delText>
          </w:r>
        </w:del>
      </w:ins>
      <w:ins w:id="958" w:author="Josh Amaru" w:date="2021-12-13T11:31:00Z">
        <w:r w:rsidR="00050E28">
          <w:t>. This</w:t>
        </w:r>
      </w:ins>
      <w:ins w:id="959" w:author="Josh Amaru" w:date="2021-12-13T11:29:00Z">
        <w:r w:rsidR="00303355">
          <w:t xml:space="preserve"> </w:t>
        </w:r>
      </w:ins>
      <w:ins w:id="960" w:author="Josh Amaru" w:date="2021-12-13T11:31:00Z">
        <w:r w:rsidR="00050E28">
          <w:t>has</w:t>
        </w:r>
        <w:r w:rsidR="00050E28">
          <w:t xml:space="preserve"> </w:t>
        </w:r>
      </w:ins>
      <w:ins w:id="961" w:author="Microsoft Office User" w:date="2021-12-12T16:35:00Z">
        <w:del w:id="962" w:author="Josh Amaru" w:date="2021-12-13T11:31:00Z">
          <w:r w:rsidR="00E20EBA" w:rsidDel="00050E28">
            <w:delText xml:space="preserve"> </w:delText>
          </w:r>
        </w:del>
        <w:r w:rsidR="00E20EBA">
          <w:t xml:space="preserve">sometimes </w:t>
        </w:r>
      </w:ins>
      <w:ins w:id="963" w:author="Josh Amaru" w:date="2021-12-13T11:29:00Z">
        <w:r w:rsidR="00303355">
          <w:t>led to it being</w:t>
        </w:r>
      </w:ins>
      <w:ins w:id="964" w:author="Microsoft Office User" w:date="2021-12-12T16:35:00Z">
        <w:del w:id="965" w:author="Josh Amaru" w:date="2021-12-13T11:29:00Z">
          <w:r w:rsidR="00E20EBA" w:rsidDel="00303355">
            <w:delText>even accord</w:delText>
          </w:r>
        </w:del>
      </w:ins>
      <w:ins w:id="966" w:author="Microsoft Office User" w:date="2021-12-12T17:09:00Z">
        <w:del w:id="967" w:author="Josh Amaru" w:date="2021-12-13T11:29:00Z">
          <w:r w:rsidR="00AC60F4" w:rsidDel="00303355">
            <w:delText>ing it</w:delText>
          </w:r>
        </w:del>
      </w:ins>
      <w:ins w:id="968" w:author="Josh Amaru" w:date="2021-12-13T11:29:00Z">
        <w:r w:rsidR="00303355">
          <w:t xml:space="preserve"> accord</w:t>
        </w:r>
      </w:ins>
      <w:ins w:id="969" w:author="Josh Amaru" w:date="2021-12-13T11:30:00Z">
        <w:r w:rsidR="00303355">
          <w:t>ed</w:t>
        </w:r>
      </w:ins>
      <w:ins w:id="970" w:author="Microsoft Office User" w:date="2021-12-12T17:09:00Z">
        <w:r w:rsidR="00AC60F4">
          <w:t xml:space="preserve"> excessive</w:t>
        </w:r>
      </w:ins>
      <w:ins w:id="971" w:author="Microsoft Office User" w:date="2021-12-12T16:35:00Z">
        <w:r w:rsidR="00E20EBA">
          <w:t xml:space="preserve"> reliability, which has been exploited</w:t>
        </w:r>
      </w:ins>
      <w:ins w:id="972" w:author="Microsoft Office User" w:date="2021-12-12T16:36:00Z">
        <w:r w:rsidR="00E20EBA">
          <w:t xml:space="preserve"> by Israel.</w:t>
        </w:r>
      </w:ins>
      <w:del w:id="973" w:author="Microsoft Office User" w:date="2021-12-12T17:09:00Z">
        <w:r w:rsidR="00B03059" w:rsidRPr="00425C0F" w:rsidDel="00AC60F4">
          <w:tab/>
        </w:r>
      </w:del>
    </w:p>
    <w:p w14:paraId="05F17DC2" w14:textId="77084409" w:rsidR="00221D3E" w:rsidRPr="00425C0F" w:rsidRDefault="00CA1F7C" w:rsidP="00854050">
      <w:commentRangeStart w:id="974"/>
      <w:r w:rsidRPr="00CA1F7C">
        <w:rPr>
          <w:rFonts w:hint="cs"/>
          <w:highlight w:val="yellow"/>
        </w:rPr>
        <w:t>I</w:t>
      </w:r>
      <w:r w:rsidRPr="00CA1F7C">
        <w:rPr>
          <w:highlight w:val="yellow"/>
        </w:rPr>
        <w:t>n terms of asymmetric warfare</w:t>
      </w:r>
      <w:r>
        <w:t xml:space="preserve">, </w:t>
      </w:r>
      <w:commentRangeEnd w:id="974"/>
      <w:r w:rsidR="00854050">
        <w:rPr>
          <w:rStyle w:val="CommentReference"/>
        </w:rPr>
        <w:commentReference w:id="974"/>
      </w:r>
      <w:del w:id="975" w:author="Microsoft Office User" w:date="2021-12-12T16:37:00Z">
        <w:r w:rsidDel="00854050">
          <w:delText>t</w:delText>
        </w:r>
        <w:r w:rsidR="00B03059" w:rsidRPr="00425C0F" w:rsidDel="00854050">
          <w:delText xml:space="preserve">he </w:delText>
        </w:r>
      </w:del>
      <w:ins w:id="976" w:author="Microsoft Office User" w:date="2021-12-12T16:37:00Z">
        <w:del w:id="977" w:author="Josh Amaru" w:date="2021-12-13T11:31:00Z">
          <w:r w:rsidR="00854050" w:rsidDel="00050E28">
            <w:delText>T</w:delText>
          </w:r>
        </w:del>
      </w:ins>
      <w:ins w:id="978" w:author="Josh Amaru" w:date="2021-12-13T11:31:00Z">
        <w:r w:rsidR="00050E28">
          <w:t>t</w:t>
        </w:r>
      </w:ins>
      <w:ins w:id="979" w:author="Microsoft Office User" w:date="2021-12-12T16:37:00Z">
        <w:r w:rsidR="00854050" w:rsidRPr="00425C0F">
          <w:t xml:space="preserve">he </w:t>
        </w:r>
      </w:ins>
      <w:r w:rsidR="00B03059" w:rsidRPr="00425C0F">
        <w:t xml:space="preserve">phenomenon described in this article </w:t>
      </w:r>
      <w:r w:rsidR="00221D3E" w:rsidRPr="00425C0F">
        <w:t>testifies to the complexity of asymmetric warfare between state and non-state actors. Although in terms of “pure” military power the state player</w:t>
      </w:r>
      <w:r w:rsidR="006F781B" w:rsidRPr="00425C0F">
        <w:t xml:space="preserve"> </w:t>
      </w:r>
      <w:r w:rsidR="00D939D8" w:rsidRPr="00425C0F">
        <w:t>has a clear</w:t>
      </w:r>
      <w:r w:rsidR="006F781B" w:rsidRPr="00425C0F">
        <w:t xml:space="preserve"> advantage and</w:t>
      </w:r>
      <w:r w:rsidR="00221D3E" w:rsidRPr="00425C0F">
        <w:t xml:space="preserve"> is the stronger player, it turns out that in other areas it is actually weaker. In the context of this article, the democratic state player suffers from inferiority in its ability to protect its secrets from exposure in open source media, in light of the characteristics of the regime and the society</w:t>
      </w:r>
      <w:r w:rsidR="006F781B" w:rsidRPr="00425C0F">
        <w:t>,</w:t>
      </w:r>
      <w:r w:rsidR="00221D3E" w:rsidRPr="00425C0F">
        <w:t xml:space="preserve"> which demand freedom of expression and respect</w:t>
      </w:r>
      <w:r w:rsidR="006313A4" w:rsidRPr="00425C0F">
        <w:t xml:space="preserve"> for</w:t>
      </w:r>
      <w:r w:rsidR="00221D3E" w:rsidRPr="00425C0F">
        <w:t xml:space="preserve"> the public’s right to know. This inferiority translates into an advantage for the non-state actor in terms of the production of cheap, readily available</w:t>
      </w:r>
      <w:r w:rsidR="00D939D8" w:rsidRPr="00425C0F">
        <w:t>,</w:t>
      </w:r>
      <w:r w:rsidR="00221D3E" w:rsidRPr="00425C0F">
        <w:t xml:space="preserve"> and high-quality intelligence</w:t>
      </w:r>
      <w:r w:rsidR="00D939D8" w:rsidRPr="00425C0F">
        <w:t>,</w:t>
      </w:r>
      <w:r w:rsidR="00221D3E" w:rsidRPr="00425C0F">
        <w:t xml:space="preserve"> and requires great awareness on the part of the state actor </w:t>
      </w:r>
      <w:r w:rsidR="006313A4" w:rsidRPr="00425C0F">
        <w:t xml:space="preserve">about </w:t>
      </w:r>
      <w:r w:rsidR="00221D3E" w:rsidRPr="00425C0F">
        <w:t xml:space="preserve">the intelligence aspect of open source media in order to protect information on </w:t>
      </w:r>
      <w:r w:rsidR="00D939D8" w:rsidRPr="00425C0F">
        <w:t xml:space="preserve">the </w:t>
      </w:r>
      <w:r w:rsidR="00221D3E" w:rsidRPr="00425C0F">
        <w:t>one hand and take advantage of opportunities provided by thi</w:t>
      </w:r>
      <w:r w:rsidR="006F781B" w:rsidRPr="00425C0F">
        <w:t>s phenomenon on the other.</w:t>
      </w:r>
    </w:p>
    <w:p w14:paraId="458850E1" w14:textId="450C97B4" w:rsidR="00F41063" w:rsidRPr="00425C0F" w:rsidRDefault="00D939D8" w:rsidP="0090289D">
      <w:pPr>
        <w:ind w:firstLine="720"/>
      </w:pPr>
      <w:r w:rsidRPr="00425C0F">
        <w:t>A</w:t>
      </w:r>
      <w:r w:rsidR="00221D3E" w:rsidRPr="00425C0F">
        <w:t xml:space="preserve">nalysis </w:t>
      </w:r>
      <w:r w:rsidR="006313A4" w:rsidRPr="00425C0F">
        <w:t>of the non-state actor’s</w:t>
      </w:r>
      <w:r w:rsidR="00A742B2" w:rsidRPr="00425C0F">
        <w:t xml:space="preserve"> intelligence</w:t>
      </w:r>
      <w:r w:rsidR="006313A4" w:rsidRPr="00425C0F">
        <w:t xml:space="preserve"> activity in a particular discipline, as conducted in this article, is one more layer in the developing infrastructure of research about</w:t>
      </w:r>
      <w:r w:rsidR="00A742B2" w:rsidRPr="00425C0F">
        <w:t xml:space="preserve"> </w:t>
      </w:r>
      <w:r w:rsidR="006313A4" w:rsidRPr="00425C0F">
        <w:t xml:space="preserve">non-state </w:t>
      </w:r>
      <w:r w:rsidR="00A742B2" w:rsidRPr="00425C0F">
        <w:t xml:space="preserve">actor </w:t>
      </w:r>
      <w:r w:rsidR="006313A4" w:rsidRPr="00425C0F">
        <w:t>intelligence. As is increasingly clear, this is a phenomenon with unique characteristic</w:t>
      </w:r>
      <w:r w:rsidRPr="00425C0F">
        <w:t xml:space="preserve">s; it </w:t>
      </w:r>
      <w:r w:rsidR="006313A4" w:rsidRPr="00425C0F">
        <w:t xml:space="preserve">requires continued research and development in order to </w:t>
      </w:r>
      <w:r w:rsidR="006F781B" w:rsidRPr="00425C0F">
        <w:t xml:space="preserve">be </w:t>
      </w:r>
      <w:r w:rsidR="006313A4" w:rsidRPr="00425C0F">
        <w:t>underst</w:t>
      </w:r>
      <w:r w:rsidR="006F781B" w:rsidRPr="00425C0F">
        <w:t>ood</w:t>
      </w:r>
      <w:r w:rsidR="006313A4" w:rsidRPr="00425C0F">
        <w:t xml:space="preserve"> in full and to raise awareness about it in academic, defense-institution</w:t>
      </w:r>
      <w:r w:rsidRPr="00425C0F">
        <w:t>,</w:t>
      </w:r>
      <w:r w:rsidR="006313A4" w:rsidRPr="00425C0F">
        <w:t xml:space="preserve"> and public</w:t>
      </w:r>
      <w:r w:rsidR="00285D9F" w:rsidRPr="00425C0F">
        <w:t xml:space="preserve"> discourse</w:t>
      </w:r>
      <w:r w:rsidR="00172266">
        <w:t>.</w:t>
      </w:r>
    </w:p>
    <w:sectPr w:rsidR="00F41063" w:rsidRPr="00425C0F" w:rsidSect="001E54E4">
      <w:footerReference w:type="default" r:id="rId11"/>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72" w:author="Josh Amaru" w:date="2021-12-13T10:49:00Z" w:initials="JA">
    <w:p w14:paraId="74830CB3" w14:textId="77777777" w:rsidR="00417D28" w:rsidRDefault="00417D28" w:rsidP="008D6021">
      <w:pPr>
        <w:pStyle w:val="CommentText"/>
        <w:bidi/>
        <w:rPr>
          <w:rtl/>
        </w:rPr>
      </w:pPr>
      <w:r>
        <w:rPr>
          <w:rStyle w:val="CommentReference"/>
        </w:rPr>
        <w:annotationRef/>
      </w:r>
      <w:r w:rsidR="008D6021">
        <w:rPr>
          <w:rFonts w:hint="cs"/>
          <w:rtl/>
        </w:rPr>
        <w:t xml:space="preserve">לא הבנתי (גם בעברית) את התפקיד של משפט זה. עד כה מנית </w:t>
      </w:r>
      <w:r w:rsidR="00624DB1">
        <w:rPr>
          <w:rFonts w:hint="cs"/>
          <w:rtl/>
        </w:rPr>
        <w:t>נימוקים</w:t>
      </w:r>
      <w:r w:rsidR="008D6021">
        <w:rPr>
          <w:rFonts w:hint="cs"/>
          <w:rtl/>
        </w:rPr>
        <w:t xml:space="preserve"> לא להחשיב את </w:t>
      </w:r>
      <w:r w:rsidR="0058337C">
        <w:t>OSINT</w:t>
      </w:r>
      <w:r w:rsidR="0058337C">
        <w:rPr>
          <w:rFonts w:hint="cs"/>
          <w:rtl/>
        </w:rPr>
        <w:t xml:space="preserve"> כ דיסציפלינה מודיעינית.  זה נראה </w:t>
      </w:r>
      <w:r w:rsidR="00624DB1">
        <w:rPr>
          <w:rFonts w:hint="cs"/>
          <w:rtl/>
        </w:rPr>
        <w:t>כט</w:t>
      </w:r>
      <w:r w:rsidR="00830DCF">
        <w:rPr>
          <w:rFonts w:hint="cs"/>
          <w:rtl/>
        </w:rPr>
        <w:t xml:space="preserve">ענת נגד </w:t>
      </w:r>
      <w:r w:rsidR="00830DCF">
        <w:rPr>
          <w:rtl/>
        </w:rPr>
        <w:t>–</w:t>
      </w:r>
      <w:r w:rsidR="00830DCF">
        <w:rPr>
          <w:rFonts w:hint="cs"/>
          <w:rtl/>
        </w:rPr>
        <w:t xml:space="preserve"> דהיינו שהיום </w:t>
      </w:r>
      <w:r w:rsidR="00830DCF">
        <w:rPr>
          <w:rFonts w:hint="cs"/>
        </w:rPr>
        <w:t>OSINT</w:t>
      </w:r>
      <w:r w:rsidR="0058337C">
        <w:rPr>
          <w:rFonts w:hint="cs"/>
          <w:rtl/>
        </w:rPr>
        <w:t xml:space="preserve"> </w:t>
      </w:r>
      <w:r w:rsidR="002379E9">
        <w:rPr>
          <w:rFonts w:hint="cs"/>
          <w:rtl/>
        </w:rPr>
        <w:t>אינו שונה מאד מ</w:t>
      </w:r>
      <w:r w:rsidR="002379E9">
        <w:rPr>
          <w:rFonts w:hint="cs"/>
          <w:rtl/>
        </w:rPr>
        <w:t>דיסציפלינ</w:t>
      </w:r>
      <w:r w:rsidR="002379E9">
        <w:rPr>
          <w:rFonts w:hint="cs"/>
          <w:rtl/>
        </w:rPr>
        <w:t xml:space="preserve">ות אחרות, לפחות </w:t>
      </w:r>
      <w:proofErr w:type="spellStart"/>
      <w:r w:rsidR="002379E9">
        <w:rPr>
          <w:rFonts w:hint="cs"/>
          <w:rtl/>
        </w:rPr>
        <w:t>במימד</w:t>
      </w:r>
      <w:proofErr w:type="spellEnd"/>
      <w:r w:rsidR="002379E9">
        <w:rPr>
          <w:rFonts w:hint="cs"/>
          <w:rtl/>
        </w:rPr>
        <w:t xml:space="preserve"> של שימוש באמצעיים גלויים.  אולי להשמיט?</w:t>
      </w:r>
      <w:r w:rsidR="002379E9">
        <w:rPr>
          <w:rFonts w:hint="cs"/>
        </w:rPr>
        <w:t xml:space="preserve"> </w:t>
      </w:r>
      <w:r w:rsidR="002379E9">
        <w:rPr>
          <w:rFonts w:hint="cs"/>
          <w:rtl/>
        </w:rPr>
        <w:t xml:space="preserve">או לחילופין להעביר את המשפט הזה </w:t>
      </w:r>
      <w:r w:rsidR="005D4F95">
        <w:rPr>
          <w:rFonts w:hint="cs"/>
          <w:rtl/>
        </w:rPr>
        <w:t xml:space="preserve">להערה </w:t>
      </w:r>
      <w:r w:rsidR="00086F72">
        <w:rPr>
          <w:rFonts w:hint="cs"/>
          <w:rtl/>
        </w:rPr>
        <w:t xml:space="preserve">ליד </w:t>
      </w:r>
      <w:r w:rsidR="00086F72" w:rsidRPr="00536285">
        <w:t>(in contrast to SIGINT).</w:t>
      </w:r>
      <w:r w:rsidR="00C61BDB">
        <w:rPr>
          <w:rFonts w:hint="cs"/>
          <w:rtl/>
        </w:rPr>
        <w:t xml:space="preserve"> ולהוסיף משהו כמו: </w:t>
      </w:r>
    </w:p>
    <w:p w14:paraId="557A5304" w14:textId="44C45549" w:rsidR="00C61BDB" w:rsidRDefault="00C61BDB" w:rsidP="00C61BDB">
      <w:pPr>
        <w:pStyle w:val="CommentText"/>
        <w:rPr>
          <w:rtl/>
        </w:rPr>
      </w:pPr>
      <w:r>
        <w:t xml:space="preserve">It is worth pointing out that </w:t>
      </w:r>
      <w:r w:rsidR="00297BE4">
        <w:t xml:space="preserve">other, more clandestine </w:t>
      </w:r>
      <w:r w:rsidR="00297BE4">
        <w:t xml:space="preserve">intelligence </w:t>
      </w:r>
      <w:r w:rsidR="00297BE4" w:rsidRPr="00536285">
        <w:t xml:space="preserve">disciplines, are </w:t>
      </w:r>
      <w:r w:rsidR="00297BE4">
        <w:t xml:space="preserve">now also </w:t>
      </w:r>
      <w:r w:rsidR="00297BE4" w:rsidRPr="00536285">
        <w:t>based to a large extent</w:t>
      </w:r>
      <w:r w:rsidR="00297BE4" w:rsidRPr="001C23E5">
        <w:t xml:space="preserve"> </w:t>
      </w:r>
      <w:r w:rsidR="00297BE4" w:rsidRPr="00325365">
        <w:t>on open sources</w:t>
      </w:r>
      <w:r w:rsidR="00297BE4" w:rsidRPr="00536285">
        <w:t xml:space="preserve">, such as commercial geographical </w:t>
      </w:r>
      <w:r w:rsidR="00297BE4">
        <w:t>software</w:t>
      </w:r>
      <w:r w:rsidR="00297BE4" w:rsidRPr="00536285">
        <w:t>, including Google Earth, for purpose</w:t>
      </w:r>
      <w:r w:rsidR="00297BE4">
        <w:t>s</w:t>
      </w:r>
      <w:r w:rsidR="00297BE4" w:rsidRPr="00536285">
        <w:t xml:space="preserve"> of </w:t>
      </w:r>
      <w:proofErr w:type="spellStart"/>
      <w:r w:rsidR="00297BE4" w:rsidRPr="00536285">
        <w:t>GEOINT</w:t>
      </w:r>
      <w:proofErr w:type="spellEnd"/>
      <w:r w:rsidR="00297BE4">
        <w:t>.</w:t>
      </w:r>
    </w:p>
  </w:comment>
  <w:comment w:id="886" w:author="Josh Amaru" w:date="2021-12-13T11:27:00Z" w:initials="JA">
    <w:p w14:paraId="19E28CF4" w14:textId="7070231C" w:rsidR="005534CB" w:rsidRDefault="005534CB">
      <w:pPr>
        <w:pStyle w:val="CommentText"/>
      </w:pPr>
      <w:r>
        <w:rPr>
          <w:rStyle w:val="CommentReference"/>
        </w:rPr>
        <w:annotationRef/>
      </w:r>
      <w:r>
        <w:t>Operational?</w:t>
      </w:r>
    </w:p>
  </w:comment>
  <w:comment w:id="974" w:author="Microsoft Office User" w:date="2021-12-12T16:38:00Z" w:initials="Office">
    <w:p w14:paraId="0CD8A3FA" w14:textId="3BF12683" w:rsidR="00854050" w:rsidRDefault="00854050" w:rsidP="00854050">
      <w:pPr>
        <w:pStyle w:val="CommentText"/>
      </w:pPr>
      <w:r>
        <w:rPr>
          <w:rStyle w:val="CommentReference"/>
        </w:rPr>
        <w:annotationRef/>
      </w:r>
      <w:r>
        <w:t xml:space="preserve">I think the point comes across even without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7A5304" w15:done="0"/>
  <w15:commentEx w15:paraId="19E28CF4" w15:done="0"/>
  <w15:commentEx w15:paraId="0CD8A3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1A3D0" w16cex:dateUtc="2021-12-13T08:49:00Z"/>
  <w16cex:commentExtensible w16cex:durableId="2561ACA8" w16cex:dateUtc="2021-12-13T09:27:00Z"/>
  <w16cex:commentExtensible w16cex:durableId="2560AF85" w16cex:dateUtc="2021-12-12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A5304" w16cid:durableId="2561A3D0"/>
  <w16cid:commentId w16cid:paraId="19E28CF4" w16cid:durableId="2561ACA8"/>
  <w16cid:commentId w16cid:paraId="0CD8A3FA" w16cid:durableId="2560AF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CA888" w14:textId="77777777" w:rsidR="005A530C" w:rsidRDefault="005A530C" w:rsidP="00F34E8A">
      <w:r>
        <w:separator/>
      </w:r>
    </w:p>
  </w:endnote>
  <w:endnote w:type="continuationSeparator" w:id="0">
    <w:p w14:paraId="64EEF6D7" w14:textId="77777777" w:rsidR="005A530C" w:rsidRDefault="005A530C" w:rsidP="00F3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5843c571">
    <w:altName w:val="Times New Roman"/>
    <w:panose1 w:val="00000000000000000000"/>
    <w:charset w:val="00"/>
    <w:family w:val="roman"/>
    <w:notTrueType/>
    <w:pitch w:val="default"/>
    <w:sig w:usb0="00000003" w:usb1="00000000" w:usb2="00000000" w:usb3="00000000" w:csb0="00000001" w:csb1="00000000"/>
  </w:font>
  <w:font w:name="AdvOT2cba4af3.B">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48721"/>
      <w:docPartObj>
        <w:docPartGallery w:val="Page Numbers (Bottom of Page)"/>
        <w:docPartUnique/>
      </w:docPartObj>
    </w:sdtPr>
    <w:sdtEndPr>
      <w:rPr>
        <w:noProof/>
      </w:rPr>
    </w:sdtEndPr>
    <w:sdtContent>
      <w:p w14:paraId="30D15E79" w14:textId="149781E4" w:rsidR="00081DF6" w:rsidRDefault="00081DF6">
        <w:pPr>
          <w:pStyle w:val="Footer"/>
          <w:jc w:val="center"/>
        </w:pPr>
        <w:r>
          <w:fldChar w:fldCharType="begin"/>
        </w:r>
        <w:r>
          <w:instrText xml:space="preserve"> PAGE   \* MERGEFORMAT </w:instrText>
        </w:r>
        <w:r>
          <w:fldChar w:fldCharType="separate"/>
        </w:r>
        <w:r w:rsidR="00AC60F4">
          <w:rPr>
            <w:noProof/>
          </w:rPr>
          <w:t>22</w:t>
        </w:r>
        <w:r>
          <w:rPr>
            <w:noProof/>
          </w:rPr>
          <w:fldChar w:fldCharType="end"/>
        </w:r>
      </w:p>
    </w:sdtContent>
  </w:sdt>
  <w:p w14:paraId="30F5A2CA" w14:textId="77777777" w:rsidR="00081DF6" w:rsidRDefault="0008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CEC6F" w14:textId="77777777" w:rsidR="005A530C" w:rsidRDefault="005A530C" w:rsidP="00F34E8A">
      <w:r>
        <w:separator/>
      </w:r>
    </w:p>
  </w:footnote>
  <w:footnote w:type="continuationSeparator" w:id="0">
    <w:p w14:paraId="065533B2" w14:textId="77777777" w:rsidR="005A530C" w:rsidRDefault="005A530C" w:rsidP="00F34E8A">
      <w:r>
        <w:continuationSeparator/>
      </w:r>
    </w:p>
  </w:footnote>
  <w:footnote w:id="1">
    <w:p w14:paraId="637CCF98" w14:textId="77777777" w:rsidR="00081DF6" w:rsidRPr="00CF4258" w:rsidRDefault="00081DF6">
      <w:pPr>
        <w:pStyle w:val="FootnoteText"/>
      </w:pPr>
      <w:r w:rsidRPr="00CF4258">
        <w:rPr>
          <w:rStyle w:val="FootnoteReference"/>
          <w:rFonts w:cstheme="majorBidi"/>
        </w:rPr>
        <w:footnoteRef/>
      </w:r>
      <w:r w:rsidRPr="00CF4258">
        <w:t xml:space="preserve"> John A. Gentry, “Toward a Theory of Non-State Actors' Intelligence,” </w:t>
      </w:r>
      <w:r w:rsidRPr="00CF4258">
        <w:rPr>
          <w:i/>
          <w:iCs/>
        </w:rPr>
        <w:t>Intelligence and National Security</w:t>
      </w:r>
      <w:r w:rsidRPr="00CF4258">
        <w:t>, Vol. 31, No. 4, 2016, pp. 465-469.</w:t>
      </w:r>
    </w:p>
  </w:footnote>
  <w:footnote w:id="2">
    <w:p w14:paraId="4634ECC9" w14:textId="7E14DCA9" w:rsidR="00081DF6" w:rsidRPr="00CF4258" w:rsidRDefault="00081DF6">
      <w:pPr>
        <w:pStyle w:val="FootnoteText"/>
      </w:pPr>
      <w:r w:rsidRPr="00CF4258">
        <w:rPr>
          <w:rStyle w:val="FootnoteReference"/>
          <w:rFonts w:cstheme="majorBidi"/>
        </w:rPr>
        <w:footnoteRef/>
      </w:r>
      <w:r w:rsidRPr="00CF4258">
        <w:t xml:space="preserve"> Joshua </w:t>
      </w:r>
      <w:proofErr w:type="spellStart"/>
      <w:r w:rsidRPr="00CF4258">
        <w:t>Kilber</w:t>
      </w:r>
      <w:proofErr w:type="spellEnd"/>
      <w:r w:rsidRPr="00CF4258">
        <w:t xml:space="preserve">, “Terrorist </w:t>
      </w:r>
      <w:r>
        <w:t>G</w:t>
      </w:r>
      <w:r w:rsidRPr="00CF4258">
        <w:t xml:space="preserve">roup </w:t>
      </w:r>
      <w:r>
        <w:t>S</w:t>
      </w:r>
      <w:r w:rsidRPr="00CF4258">
        <w:t xml:space="preserve">tructures: Balancing </w:t>
      </w:r>
      <w:r>
        <w:t>S</w:t>
      </w:r>
      <w:r w:rsidRPr="00CF4258">
        <w:t xml:space="preserve">ecurity and </w:t>
      </w:r>
      <w:r>
        <w:t>E</w:t>
      </w:r>
      <w:r w:rsidRPr="00CF4258">
        <w:t xml:space="preserve">fficiency,” in Andrew Silke (ed.), </w:t>
      </w:r>
      <w:r w:rsidRPr="00CF4258">
        <w:rPr>
          <w:i/>
          <w:iCs/>
        </w:rPr>
        <w:t xml:space="preserve">Routledge Handbook of Terrorism and Counterterrorism, </w:t>
      </w:r>
      <w:r w:rsidRPr="00CF4258">
        <w:t>London: Routledge, 2018, pp. 165-173.</w:t>
      </w:r>
    </w:p>
  </w:footnote>
  <w:footnote w:id="3">
    <w:p w14:paraId="406575FD" w14:textId="77777777" w:rsidR="00081DF6" w:rsidRPr="00CC19A6" w:rsidRDefault="00081DF6">
      <w:pPr>
        <w:pStyle w:val="FootnoteText"/>
      </w:pPr>
      <w:r w:rsidRPr="00CC19A6">
        <w:rPr>
          <w:rStyle w:val="FootnoteReference"/>
          <w:rFonts w:cstheme="majorBidi"/>
        </w:rPr>
        <w:footnoteRef/>
      </w:r>
      <w:r w:rsidRPr="00CC19A6">
        <w:t xml:space="preserve"> Ekaterina Stepanova, </w:t>
      </w:r>
      <w:r w:rsidRPr="00CC19A6">
        <w:rPr>
          <w:i/>
          <w:iCs/>
        </w:rPr>
        <w:t>Terrorism in Asymmetrical Conflict Ideological and Structural Aspects, (</w:t>
      </w:r>
      <w:r w:rsidRPr="00CC19A6">
        <w:t>New York: Oxford University Press, 2008), pp. 5-23.</w:t>
      </w:r>
    </w:p>
  </w:footnote>
  <w:footnote w:id="4">
    <w:p w14:paraId="379D7AE2" w14:textId="5B21ADD0" w:rsidR="00081DF6" w:rsidRPr="00A572C9" w:rsidRDefault="00081DF6">
      <w:pPr>
        <w:pStyle w:val="FootnoteText"/>
      </w:pPr>
      <w:r w:rsidRPr="00A572C9">
        <w:rPr>
          <w:rStyle w:val="FootnoteReference"/>
          <w:rFonts w:cstheme="majorBidi"/>
        </w:rPr>
        <w:footnoteRef/>
      </w:r>
      <w:r w:rsidRPr="00A572C9">
        <w:t xml:space="preserve"> David Strachan-Morris, “Developing </w:t>
      </w:r>
      <w:r>
        <w:t>T</w:t>
      </w:r>
      <w:r w:rsidRPr="00A572C9">
        <w:t xml:space="preserve">heory on the </w:t>
      </w:r>
      <w:r>
        <w:t>U</w:t>
      </w:r>
      <w:r w:rsidRPr="00A572C9">
        <w:t xml:space="preserve">se of </w:t>
      </w:r>
      <w:r>
        <w:t>I</w:t>
      </w:r>
      <w:r w:rsidRPr="00A572C9">
        <w:t xml:space="preserve">ntelligence by </w:t>
      </w:r>
      <w:r>
        <w:t>N</w:t>
      </w:r>
      <w:r w:rsidRPr="00A572C9">
        <w:t xml:space="preserve">on-state </w:t>
      </w:r>
      <w:r>
        <w:t>A</w:t>
      </w:r>
      <w:r w:rsidRPr="00A572C9">
        <w:t xml:space="preserve">ctors: Five </w:t>
      </w:r>
      <w:r>
        <w:t>C</w:t>
      </w:r>
      <w:r w:rsidRPr="00A572C9">
        <w:t xml:space="preserve">ase </w:t>
      </w:r>
      <w:r>
        <w:t>S</w:t>
      </w:r>
      <w:r w:rsidRPr="00A572C9">
        <w:t xml:space="preserve">tudies on </w:t>
      </w:r>
      <w:r>
        <w:t>I</w:t>
      </w:r>
      <w:r w:rsidRPr="00A572C9">
        <w:t xml:space="preserve">nsurgent </w:t>
      </w:r>
      <w:r>
        <w:t>I</w:t>
      </w:r>
      <w:r w:rsidRPr="00A572C9">
        <w:t>ntelligence,” Intelligence and National Security, Vol. 34, No. 7, 2019, pp. 980-984</w:t>
      </w:r>
      <w:r>
        <w:t>.</w:t>
      </w:r>
    </w:p>
  </w:footnote>
  <w:footnote w:id="5">
    <w:p w14:paraId="70FC32AD" w14:textId="2ED45EAD" w:rsidR="00081DF6" w:rsidRPr="007C4D0B" w:rsidRDefault="00081DF6">
      <w:pPr>
        <w:pStyle w:val="FootnoteText"/>
      </w:pPr>
      <w:r w:rsidRPr="007C4D0B">
        <w:rPr>
          <w:rStyle w:val="FootnoteReference"/>
          <w:rFonts w:cstheme="majorBidi"/>
        </w:rPr>
        <w:footnoteRef/>
      </w:r>
      <w:r w:rsidRPr="007C4D0B">
        <w:t xml:space="preserve"> See </w:t>
      </w:r>
      <w:r>
        <w:t>Hamas’s</w:t>
      </w:r>
      <w:r w:rsidRPr="007C4D0B">
        <w:t xml:space="preserve"> leaflets during the first </w:t>
      </w:r>
      <w:proofErr w:type="spellStart"/>
      <w:r w:rsidRPr="007C4D0B">
        <w:t>Intifadha</w:t>
      </w:r>
      <w:proofErr w:type="spellEnd"/>
      <w:r w:rsidRPr="007C4D0B">
        <w:t xml:space="preserve"> in </w:t>
      </w:r>
      <w:proofErr w:type="spellStart"/>
      <w:r w:rsidRPr="007C4D0B">
        <w:t>Shaul</w:t>
      </w:r>
      <w:proofErr w:type="spellEnd"/>
      <w:r w:rsidRPr="007C4D0B">
        <w:t xml:space="preserve"> Mishal and Reuben </w:t>
      </w:r>
      <w:proofErr w:type="spellStart"/>
      <w:r w:rsidRPr="007C4D0B">
        <w:t>Aharoni</w:t>
      </w:r>
      <w:proofErr w:type="spellEnd"/>
      <w:r w:rsidRPr="007C4D0B">
        <w:t xml:space="preserve">, </w:t>
      </w:r>
      <w:r w:rsidRPr="007C4D0B">
        <w:rPr>
          <w:i/>
          <w:iCs/>
        </w:rPr>
        <w:t xml:space="preserve">Speaking Stones: Communiqués from the </w:t>
      </w:r>
      <w:proofErr w:type="spellStart"/>
      <w:r>
        <w:rPr>
          <w:i/>
          <w:iCs/>
        </w:rPr>
        <w:t>Intifadha</w:t>
      </w:r>
      <w:proofErr w:type="spellEnd"/>
      <w:r w:rsidRPr="007C4D0B">
        <w:rPr>
          <w:i/>
          <w:iCs/>
        </w:rPr>
        <w:t xml:space="preserve"> Underground</w:t>
      </w:r>
      <w:r w:rsidRPr="007C4D0B">
        <w:t xml:space="preserve"> (New York: Syracuse University Press. 1994) pp. 201-286.</w:t>
      </w:r>
    </w:p>
  </w:footnote>
  <w:footnote w:id="6">
    <w:p w14:paraId="0C5C817F" w14:textId="5CE4537F" w:rsidR="00081DF6" w:rsidRPr="007C4D0B" w:rsidRDefault="00081DF6">
      <w:pPr>
        <w:pStyle w:val="FootnoteText"/>
      </w:pPr>
      <w:r w:rsidRPr="007C4D0B">
        <w:rPr>
          <w:rStyle w:val="FootnoteReference"/>
          <w:rFonts w:cstheme="majorBidi"/>
        </w:rPr>
        <w:footnoteRef/>
      </w:r>
      <w:r w:rsidRPr="007C4D0B">
        <w:t xml:space="preserve"> Tomer </w:t>
      </w:r>
      <w:proofErr w:type="spellStart"/>
      <w:r w:rsidRPr="007C4D0B">
        <w:t>Mozes</w:t>
      </w:r>
      <w:proofErr w:type="spellEnd"/>
      <w:r w:rsidRPr="007C4D0B">
        <w:t xml:space="preserve"> &amp; Gabriel </w:t>
      </w:r>
      <w:proofErr w:type="spellStart"/>
      <w:r w:rsidRPr="007C4D0B">
        <w:t>Weimann</w:t>
      </w:r>
      <w:proofErr w:type="spellEnd"/>
      <w:r w:rsidRPr="007C4D0B">
        <w:t xml:space="preserve">, </w:t>
      </w:r>
      <w:r>
        <w:t>“</w:t>
      </w:r>
      <w:r w:rsidRPr="007C4D0B">
        <w:t>The E-Marketing Strategy of Hamas</w:t>
      </w:r>
      <w:r>
        <w:t>,”</w:t>
      </w:r>
      <w:r w:rsidRPr="007C4D0B">
        <w:t xml:space="preserve"> </w:t>
      </w:r>
      <w:r w:rsidRPr="007C4D0B">
        <w:rPr>
          <w:i/>
          <w:iCs/>
        </w:rPr>
        <w:t>Studies in Conflict &amp; Terrorism</w:t>
      </w:r>
      <w:r w:rsidRPr="007C4D0B">
        <w:t>, Vol. 33, No. 3 (2010), pp. 211-225.</w:t>
      </w:r>
    </w:p>
  </w:footnote>
  <w:footnote w:id="7">
    <w:p w14:paraId="672FE233" w14:textId="66AF0368" w:rsidR="00081DF6" w:rsidRPr="00A338A1" w:rsidRDefault="00081DF6">
      <w:pPr>
        <w:pStyle w:val="FootnoteText"/>
      </w:pPr>
      <w:r w:rsidRPr="00A338A1">
        <w:rPr>
          <w:rStyle w:val="FootnoteReference"/>
          <w:rFonts w:cstheme="majorBidi"/>
        </w:rPr>
        <w:footnoteRef/>
      </w:r>
      <w:r w:rsidRPr="00A338A1">
        <w:t xml:space="preserve"> For a review and demonstration of </w:t>
      </w:r>
      <w:r>
        <w:t>the evolution of Hamas’s</w:t>
      </w:r>
      <w:r w:rsidRPr="00A338A1">
        <w:t xml:space="preserve"> intelligence</w:t>
      </w:r>
      <w:r>
        <w:t>,</w:t>
      </w:r>
      <w:r w:rsidRPr="00A338A1">
        <w:t xml:space="preserve"> see </w:t>
      </w:r>
      <w:proofErr w:type="spellStart"/>
      <w:r w:rsidRPr="00A338A1">
        <w:t>Netanel</w:t>
      </w:r>
      <w:proofErr w:type="spellEnd"/>
      <w:r w:rsidRPr="00A338A1">
        <w:t xml:space="preserve"> Flamer,</w:t>
      </w:r>
      <w:r>
        <w:t xml:space="preserve"> “‘An Asymmetric Doubling’</w:t>
      </w:r>
      <w:r w:rsidRPr="00A338A1">
        <w:t xml:space="preserve">: A </w:t>
      </w:r>
      <w:r>
        <w:t>Non-State Actor</w:t>
      </w:r>
      <w:r w:rsidRPr="00A338A1">
        <w:t xml:space="preserve"> Organization Using the Method of Doubling Sources </w:t>
      </w:r>
      <w:r>
        <w:t>a</w:t>
      </w:r>
      <w:r w:rsidRPr="00A338A1">
        <w:t xml:space="preserve">gainst a State-The Case of Palestinian Hamas </w:t>
      </w:r>
      <w:r>
        <w:t>a</w:t>
      </w:r>
      <w:r w:rsidRPr="00A338A1">
        <w:t>gainst Israeli Intelligence</w:t>
      </w:r>
      <w:r>
        <w:t>,”</w:t>
      </w:r>
      <w:r w:rsidRPr="00A338A1">
        <w:t xml:space="preserve"> </w:t>
      </w:r>
      <w:r w:rsidRPr="00A338A1">
        <w:rPr>
          <w:i/>
          <w:iCs/>
        </w:rPr>
        <w:t>International Journal of Intelligence and Counterintelligence</w:t>
      </w:r>
      <w:r w:rsidRPr="00A338A1">
        <w:t xml:space="preserve">, forthcoming. </w:t>
      </w:r>
    </w:p>
  </w:footnote>
  <w:footnote w:id="8">
    <w:p w14:paraId="5D2ACE76" w14:textId="47419858" w:rsidR="00081DF6" w:rsidRPr="00A572C9" w:rsidRDefault="00081DF6">
      <w:pPr>
        <w:pStyle w:val="FootnoteText"/>
      </w:pPr>
      <w:r w:rsidRPr="00A572C9">
        <w:rPr>
          <w:rStyle w:val="FootnoteReference"/>
          <w:rFonts w:cstheme="majorBidi"/>
        </w:rPr>
        <w:footnoteRef/>
      </w:r>
      <w:r w:rsidRPr="00A572C9">
        <w:t xml:space="preserve"> </w:t>
      </w:r>
      <w:r w:rsidRPr="00C96E4E">
        <w:t>Stev</w:t>
      </w:r>
      <w:r>
        <w:t>e</w:t>
      </w:r>
      <w:r w:rsidRPr="00C96E4E">
        <w:t xml:space="preserve">n D. Gibson, </w:t>
      </w:r>
      <w:r>
        <w:t>“</w:t>
      </w:r>
      <w:r w:rsidRPr="00C96E4E">
        <w:t>Exploring the Role and Value of Open Source Intelligence</w:t>
      </w:r>
      <w:r>
        <w:t>,”</w:t>
      </w:r>
      <w:r w:rsidRPr="00C96E4E">
        <w:t xml:space="preserve"> in Christopher Hobbs, Matthew Moran &amp; Daniel Salisbury (eds.), </w:t>
      </w:r>
      <w:r w:rsidRPr="00C96E4E">
        <w:rPr>
          <w:i/>
          <w:iCs/>
        </w:rPr>
        <w:t>Open Source Intelligence in the Twenty-</w:t>
      </w:r>
      <w:r>
        <w:rPr>
          <w:i/>
          <w:iCs/>
        </w:rPr>
        <w:t>First</w:t>
      </w:r>
      <w:r w:rsidRPr="00C96E4E">
        <w:rPr>
          <w:i/>
          <w:iCs/>
        </w:rPr>
        <w:t xml:space="preserve"> Century (</w:t>
      </w:r>
      <w:r w:rsidRPr="00C96E4E">
        <w:t>New York &amp; Hampshire: Palgrave Macmillan, 2014), pp. 9-10.</w:t>
      </w:r>
    </w:p>
  </w:footnote>
  <w:footnote w:id="9">
    <w:p w14:paraId="77593230" w14:textId="30FDA205" w:rsidR="00081DF6" w:rsidRPr="00CF4258" w:rsidRDefault="00081DF6">
      <w:pPr>
        <w:pStyle w:val="FootnoteText"/>
      </w:pPr>
      <w:r w:rsidRPr="00CF4258">
        <w:rPr>
          <w:rStyle w:val="FootnoteReference"/>
          <w:rFonts w:cstheme="majorBidi"/>
        </w:rPr>
        <w:footnoteRef/>
      </w:r>
      <w:r w:rsidRPr="00CF4258">
        <w:t xml:space="preserve"> Eliot A. </w:t>
      </w:r>
      <w:proofErr w:type="spellStart"/>
      <w:r w:rsidRPr="00CF4258">
        <w:t>Jardines</w:t>
      </w:r>
      <w:proofErr w:type="spellEnd"/>
      <w:r w:rsidRPr="00CF4258">
        <w:t xml:space="preserve">, </w:t>
      </w:r>
      <w:r>
        <w:t>“</w:t>
      </w:r>
      <w:r w:rsidRPr="00CF4258">
        <w:t>Open Source Intelligence</w:t>
      </w:r>
      <w:r>
        <w:t>,”</w:t>
      </w:r>
      <w:r w:rsidRPr="00CF4258">
        <w:t xml:space="preserve"> in Mark M. Lowenthal and Robert M. Clark (eds.), </w:t>
      </w:r>
      <w:r w:rsidRPr="00CF4258">
        <w:rPr>
          <w:i/>
          <w:iCs/>
        </w:rPr>
        <w:t xml:space="preserve">The 5 Disciplines of Intelligence Collection, </w:t>
      </w:r>
      <w:r w:rsidRPr="00CF4258">
        <w:t>California: CQ Press, 2016, pp. 5-6.</w:t>
      </w:r>
    </w:p>
  </w:footnote>
  <w:footnote w:id="10">
    <w:p w14:paraId="3138B579" w14:textId="77777777" w:rsidR="002C7B74" w:rsidRPr="00232A3A" w:rsidRDefault="002C7B74" w:rsidP="002C7B74">
      <w:pPr>
        <w:pStyle w:val="FootnoteText"/>
        <w:rPr>
          <w:ins w:id="35" w:author="Microsoft Office User" w:date="2021-12-12T12:53:00Z"/>
        </w:rPr>
      </w:pPr>
      <w:ins w:id="36" w:author="Microsoft Office User" w:date="2021-12-12T12:53:00Z">
        <w:r>
          <w:rPr>
            <w:rStyle w:val="FootnoteReference"/>
          </w:rPr>
          <w:footnoteRef/>
        </w:r>
        <w:r>
          <w:t xml:space="preserve"> </w:t>
        </w:r>
        <w:proofErr w:type="spellStart"/>
        <w:r w:rsidRPr="00232A3A">
          <w:t>Gašper</w:t>
        </w:r>
        <w:proofErr w:type="spellEnd"/>
        <w:r w:rsidRPr="00232A3A">
          <w:t xml:space="preserve"> </w:t>
        </w:r>
        <w:proofErr w:type="spellStart"/>
        <w:r w:rsidRPr="00232A3A">
          <w:t>Hribar</w:t>
        </w:r>
        <w:proofErr w:type="spellEnd"/>
        <w:r w:rsidRPr="00232A3A">
          <w:t xml:space="preserve"> , </w:t>
        </w:r>
        <w:proofErr w:type="spellStart"/>
        <w:r w:rsidRPr="00232A3A">
          <w:t>Iztok</w:t>
        </w:r>
        <w:proofErr w:type="spellEnd"/>
        <w:r w:rsidRPr="00232A3A">
          <w:t xml:space="preserve"> </w:t>
        </w:r>
        <w:proofErr w:type="spellStart"/>
        <w:r w:rsidRPr="00232A3A">
          <w:t>Podbregar</w:t>
        </w:r>
        <w:proofErr w:type="spellEnd"/>
        <w:r w:rsidRPr="00232A3A">
          <w:t xml:space="preserve"> </w:t>
        </w:r>
        <w:r>
          <w:t>and</w:t>
        </w:r>
        <w:r w:rsidRPr="00232A3A">
          <w:t xml:space="preserve"> Teodora </w:t>
        </w:r>
        <w:proofErr w:type="spellStart"/>
        <w:r w:rsidRPr="00232A3A">
          <w:t>Ivanuša</w:t>
        </w:r>
        <w:proofErr w:type="spellEnd"/>
        <w:r>
          <w:t>, "</w:t>
        </w:r>
        <w:r w:rsidRPr="00232A3A">
          <w:t>OSINT: A “Grey Zone”?</w:t>
        </w:r>
        <w:r>
          <w:t xml:space="preserve">," </w:t>
        </w:r>
        <w:r w:rsidRPr="00232A3A">
          <w:rPr>
            <w:i/>
            <w:iCs/>
          </w:rPr>
          <w:t xml:space="preserve">International Journal of Intelligence and </w:t>
        </w:r>
        <w:proofErr w:type="spellStart"/>
        <w:r w:rsidRPr="00232A3A">
          <w:rPr>
            <w:i/>
            <w:iCs/>
          </w:rPr>
          <w:t>CounterIntelligence</w:t>
        </w:r>
        <w:proofErr w:type="spellEnd"/>
        <w:r>
          <w:t>, Vol. 27, No. 3, 2014, p. 533.</w:t>
        </w:r>
      </w:ins>
    </w:p>
  </w:footnote>
  <w:footnote w:id="11">
    <w:p w14:paraId="59B62A8F" w14:textId="0B317328" w:rsidR="00232A3A" w:rsidRPr="00232A3A" w:rsidDel="002C7B74" w:rsidRDefault="00232A3A" w:rsidP="00232A3A">
      <w:pPr>
        <w:pStyle w:val="FootnoteText"/>
        <w:rPr>
          <w:del w:id="40" w:author="Microsoft Office User" w:date="2021-12-12T12:53:00Z"/>
        </w:rPr>
      </w:pPr>
      <w:del w:id="41" w:author="Microsoft Office User" w:date="2021-12-12T12:53:00Z">
        <w:r w:rsidDel="002C7B74">
          <w:rPr>
            <w:rStyle w:val="FootnoteReference"/>
          </w:rPr>
          <w:footnoteRef/>
        </w:r>
        <w:r w:rsidDel="002C7B74">
          <w:delText xml:space="preserve"> </w:delText>
        </w:r>
        <w:r w:rsidRPr="00232A3A" w:rsidDel="002C7B74">
          <w:delText xml:space="preserve">Gašper Hribar , Iztok Podbregar </w:delText>
        </w:r>
        <w:r w:rsidDel="002C7B74">
          <w:delText>and</w:delText>
        </w:r>
        <w:r w:rsidRPr="00232A3A" w:rsidDel="002C7B74">
          <w:delText xml:space="preserve"> Teodora Ivanuša</w:delText>
        </w:r>
        <w:r w:rsidDel="002C7B74">
          <w:delText>, "</w:delText>
        </w:r>
        <w:r w:rsidRPr="00232A3A" w:rsidDel="002C7B74">
          <w:delText>OSINT: A “Grey Zone”?</w:delText>
        </w:r>
        <w:r w:rsidDel="002C7B74">
          <w:delText xml:space="preserve">," </w:delText>
        </w:r>
        <w:r w:rsidRPr="00232A3A" w:rsidDel="002C7B74">
          <w:rPr>
            <w:i/>
            <w:iCs/>
          </w:rPr>
          <w:delText>International Journal of Intelligence and CounterIntelligence</w:delText>
        </w:r>
        <w:r w:rsidDel="002C7B74">
          <w:delText>, Vol. 27, No. 3, 2014, p. 533.</w:delText>
        </w:r>
      </w:del>
    </w:p>
  </w:footnote>
  <w:footnote w:id="12">
    <w:p w14:paraId="23692B42" w14:textId="0607CEF4" w:rsidR="001F78A7" w:rsidRPr="001F78A7" w:rsidDel="00F47746" w:rsidRDefault="001F78A7" w:rsidP="001F78A7">
      <w:pPr>
        <w:pStyle w:val="FootnoteText"/>
        <w:rPr>
          <w:del w:id="80" w:author="Microsoft Office User" w:date="2021-12-12T13:39:00Z"/>
        </w:rPr>
      </w:pPr>
      <w:del w:id="81" w:author="Microsoft Office User" w:date="2021-12-12T13:39:00Z">
        <w:r w:rsidDel="00F47746">
          <w:rPr>
            <w:rStyle w:val="FootnoteReference"/>
          </w:rPr>
          <w:footnoteRef/>
        </w:r>
        <w:r w:rsidDel="00F47746">
          <w:delText xml:space="preserve"> </w:delText>
        </w:r>
        <w:r w:rsidRPr="001F78A7" w:rsidDel="00F47746">
          <w:delText>Tore Pedersen</w:delText>
        </w:r>
        <w:r w:rsidDel="00F47746">
          <w:delText xml:space="preserve"> and </w:delText>
        </w:r>
        <w:r w:rsidRPr="001F78A7" w:rsidDel="00F47746">
          <w:delText>Pia Therese Jansen</w:delText>
        </w:r>
        <w:r w:rsidDel="00F47746">
          <w:delText xml:space="preserve">, "Seduced by secrecy – perplexed by complexity: effects of secret vs open-source on intelligence credibility and analytic confidence," </w:delText>
        </w:r>
        <w:r w:rsidDel="00F47746">
          <w:rPr>
            <w:i/>
            <w:iCs/>
          </w:rPr>
          <w:delText xml:space="preserve">Intelligence and National Security, </w:delText>
        </w:r>
        <w:r w:rsidDel="00F47746">
          <w:delText>Vol. 34, No. 6, 2019, pp. 881-898.</w:delText>
        </w:r>
      </w:del>
    </w:p>
  </w:footnote>
  <w:footnote w:id="13">
    <w:p w14:paraId="6B67A8EA" w14:textId="765875FB" w:rsidR="00085CB8" w:rsidRPr="00232A3A" w:rsidDel="00EC370B" w:rsidRDefault="00085CB8">
      <w:pPr>
        <w:pStyle w:val="FootnoteText"/>
        <w:rPr>
          <w:del w:id="84" w:author="Microsoft Office User" w:date="2021-12-12T13:43:00Z"/>
        </w:rPr>
      </w:pPr>
      <w:del w:id="85" w:author="Microsoft Office User" w:date="2021-12-12T13:43:00Z">
        <w:r w:rsidDel="00EC370B">
          <w:rPr>
            <w:rStyle w:val="FootnoteReference"/>
          </w:rPr>
          <w:footnoteRef/>
        </w:r>
        <w:r w:rsidDel="00EC370B">
          <w:delText xml:space="preserve"> </w:delText>
        </w:r>
        <w:r w:rsidDel="00EC370B">
          <w:rPr>
            <w:rFonts w:ascii="AdvOT5843c571" w:hAnsi="AdvOT5843c571" w:cs="AdvOT5843c571"/>
          </w:rPr>
          <w:delText xml:space="preserve">Anthony Olcott, </w:delText>
        </w:r>
        <w:r w:rsidR="00232A3A" w:rsidRPr="00232A3A" w:rsidDel="00EC370B">
          <w:rPr>
            <w:rFonts w:ascii="AdvOT2cba4af3.B" w:hAnsi="AdvOT2cba4af3.B" w:cs="AdvOT2cba4af3.B"/>
            <w:i/>
            <w:iCs/>
          </w:rPr>
          <w:delText>Open source intelligence in a networked world</w:delText>
        </w:r>
        <w:r w:rsidR="00232A3A" w:rsidDel="00EC370B">
          <w:delText xml:space="preserve">, New York: </w:delText>
        </w:r>
        <w:r w:rsidR="00232A3A" w:rsidDel="00EC370B">
          <w:rPr>
            <w:rFonts w:ascii="AdvOT5843c571" w:hAnsi="AdvOT5843c571" w:cs="AdvOT5843c571"/>
          </w:rPr>
          <w:delText>Continuum, 2012, pp. 247-248.</w:delText>
        </w:r>
      </w:del>
    </w:p>
  </w:footnote>
  <w:footnote w:id="14">
    <w:p w14:paraId="6E66D6B1" w14:textId="77777777" w:rsidR="00422129" w:rsidRDefault="00422129" w:rsidP="00422129">
      <w:pPr>
        <w:pStyle w:val="FootnoteText"/>
        <w:rPr>
          <w:ins w:id="88" w:author="Josh Amaru" w:date="2021-12-12T17:49:00Z"/>
        </w:rPr>
      </w:pPr>
      <w:ins w:id="89" w:author="Josh Amaru" w:date="2021-12-12T17:49:00Z">
        <w:r>
          <w:rPr>
            <w:rStyle w:val="FootnoteReference"/>
          </w:rPr>
          <w:footnoteRef/>
        </w:r>
        <w:r>
          <w:t xml:space="preserve"> </w:t>
        </w:r>
        <w:r w:rsidRPr="001F78A7">
          <w:t>Tore Pedersen</w:t>
        </w:r>
        <w:r>
          <w:t xml:space="preserve"> and </w:t>
        </w:r>
        <w:r w:rsidRPr="001F78A7">
          <w:t>Pia Therese Jansen</w:t>
        </w:r>
        <w:r>
          <w:t xml:space="preserve">, "Seduced by secrecy – perplexed by complexity: effects of secret vs open-source on intelligence credibility and analytic confidence," </w:t>
        </w:r>
        <w:r>
          <w:rPr>
            <w:i/>
            <w:iCs/>
          </w:rPr>
          <w:t xml:space="preserve">Intelligence and National Security, </w:t>
        </w:r>
        <w:r>
          <w:t>Vol. 34, No. 6, 2019, pp. 881-898.</w:t>
        </w:r>
      </w:ins>
    </w:p>
  </w:footnote>
  <w:footnote w:id="15">
    <w:p w14:paraId="7A473896" w14:textId="77777777" w:rsidR="00422129" w:rsidRPr="00232A3A" w:rsidRDefault="00422129" w:rsidP="00422129">
      <w:pPr>
        <w:pStyle w:val="FootnoteText"/>
        <w:rPr>
          <w:ins w:id="90" w:author="Josh Amaru" w:date="2021-12-12T17:49:00Z"/>
        </w:rPr>
      </w:pPr>
      <w:ins w:id="91" w:author="Josh Amaru" w:date="2021-12-12T17:49:00Z">
        <w:r>
          <w:rPr>
            <w:rStyle w:val="FootnoteReference"/>
          </w:rPr>
          <w:footnoteRef/>
        </w:r>
        <w:r>
          <w:t xml:space="preserve"> </w:t>
        </w:r>
        <w:r>
          <w:rPr>
            <w:rFonts w:ascii="AdvOT5843c571" w:hAnsi="AdvOT5843c571" w:cs="AdvOT5843c571"/>
          </w:rPr>
          <w:t xml:space="preserve">Anthony Olcott, </w:t>
        </w:r>
        <w:r w:rsidRPr="00232A3A">
          <w:rPr>
            <w:rFonts w:ascii="AdvOT2cba4af3.B" w:hAnsi="AdvOT2cba4af3.B" w:cs="AdvOT2cba4af3.B"/>
            <w:i/>
            <w:iCs/>
          </w:rPr>
          <w:t xml:space="preserve">Open </w:t>
        </w:r>
        <w:r>
          <w:rPr>
            <w:rFonts w:ascii="AdvOT2cba4af3.B" w:hAnsi="AdvOT2cba4af3.B" w:cs="AdvOT2cba4af3.B"/>
            <w:i/>
            <w:iCs/>
          </w:rPr>
          <w:t>Source Intelligence in a N</w:t>
        </w:r>
        <w:r w:rsidRPr="00232A3A">
          <w:rPr>
            <w:rFonts w:ascii="AdvOT2cba4af3.B" w:hAnsi="AdvOT2cba4af3.B" w:cs="AdvOT2cba4af3.B"/>
            <w:i/>
            <w:iCs/>
          </w:rPr>
          <w:t xml:space="preserve">etworked </w:t>
        </w:r>
        <w:r>
          <w:rPr>
            <w:rFonts w:ascii="AdvOT2cba4af3.B" w:hAnsi="AdvOT2cba4af3.B" w:cs="AdvOT2cba4af3.B"/>
            <w:i/>
            <w:iCs/>
          </w:rPr>
          <w:t>W</w:t>
        </w:r>
        <w:r w:rsidRPr="00232A3A">
          <w:rPr>
            <w:rFonts w:ascii="AdvOT2cba4af3.B" w:hAnsi="AdvOT2cba4af3.B" w:cs="AdvOT2cba4af3.B"/>
            <w:i/>
            <w:iCs/>
          </w:rPr>
          <w:t>orld</w:t>
        </w:r>
        <w:r>
          <w:t xml:space="preserve">, New York: </w:t>
        </w:r>
        <w:r>
          <w:rPr>
            <w:rFonts w:ascii="AdvOT5843c571" w:hAnsi="AdvOT5843c571" w:cs="AdvOT5843c571"/>
          </w:rPr>
          <w:t>Continuum, 2012, pp. 247-248.</w:t>
        </w:r>
      </w:ins>
    </w:p>
  </w:footnote>
  <w:footnote w:id="16">
    <w:p w14:paraId="43824F11" w14:textId="77777777" w:rsidR="00F47746" w:rsidRPr="001F78A7" w:rsidDel="00994EC1" w:rsidRDefault="00F47746" w:rsidP="00F47746">
      <w:pPr>
        <w:pStyle w:val="FootnoteText"/>
        <w:rPr>
          <w:ins w:id="300" w:author="Microsoft Office User" w:date="2021-12-12T13:39:00Z"/>
          <w:del w:id="301" w:author="Josh Amaru" w:date="2021-12-12T17:43:00Z"/>
        </w:rPr>
      </w:pPr>
      <w:ins w:id="302" w:author="Microsoft Office User" w:date="2021-12-12T13:39:00Z">
        <w:del w:id="303" w:author="Josh Amaru" w:date="2021-12-12T17:43:00Z">
          <w:r w:rsidDel="00994EC1">
            <w:rPr>
              <w:rStyle w:val="FootnoteReference"/>
            </w:rPr>
            <w:footnoteRef/>
          </w:r>
          <w:r w:rsidDel="00994EC1">
            <w:delText xml:space="preserve"> </w:delText>
          </w:r>
          <w:r w:rsidRPr="001F78A7" w:rsidDel="00994EC1">
            <w:delText>Tore Pedersen</w:delText>
          </w:r>
          <w:r w:rsidDel="00994EC1">
            <w:delText xml:space="preserve"> and </w:delText>
          </w:r>
          <w:r w:rsidRPr="001F78A7" w:rsidDel="00994EC1">
            <w:delText>Pia Therese Jansen</w:delText>
          </w:r>
          <w:r w:rsidDel="00994EC1">
            <w:delText xml:space="preserve">, "Seduced by secrecy – perplexed by complexity: effects of secret vs open-source on intelligence credibility and analytic confidence," </w:delText>
          </w:r>
          <w:r w:rsidDel="00994EC1">
            <w:rPr>
              <w:i/>
              <w:iCs/>
            </w:rPr>
            <w:delText xml:space="preserve">Intelligence and National Security, </w:delText>
          </w:r>
          <w:r w:rsidDel="00994EC1">
            <w:delText>Vol. 34, No. 6, 2019, pp. 881-898.</w:delText>
          </w:r>
        </w:del>
      </w:ins>
    </w:p>
  </w:footnote>
  <w:footnote w:id="17">
    <w:p w14:paraId="5142E67C" w14:textId="4A8FD5A9" w:rsidR="00EC370B" w:rsidRPr="00232A3A" w:rsidDel="00CA3C75" w:rsidRDefault="00EC370B" w:rsidP="000A1A63">
      <w:pPr>
        <w:pStyle w:val="FootnoteText"/>
        <w:rPr>
          <w:ins w:id="395" w:author="Microsoft Office User" w:date="2021-12-12T13:43:00Z"/>
          <w:del w:id="396" w:author="Josh Amaru" w:date="2021-12-12T17:41:00Z"/>
        </w:rPr>
      </w:pPr>
      <w:ins w:id="397" w:author="Microsoft Office User" w:date="2021-12-12T13:43:00Z">
        <w:del w:id="398" w:author="Josh Amaru" w:date="2021-12-12T17:41:00Z">
          <w:r w:rsidDel="00CA3C75">
            <w:rPr>
              <w:rStyle w:val="FootnoteReference"/>
            </w:rPr>
            <w:footnoteRef/>
          </w:r>
          <w:r w:rsidDel="00CA3C75">
            <w:delText xml:space="preserve"> </w:delText>
          </w:r>
          <w:r w:rsidDel="00CA3C75">
            <w:rPr>
              <w:rFonts w:ascii="AdvOT5843c571" w:hAnsi="AdvOT5843c571" w:cs="AdvOT5843c571"/>
            </w:rPr>
            <w:delText xml:space="preserve">Anthony Olcott, </w:delText>
          </w:r>
          <w:r w:rsidRPr="00232A3A" w:rsidDel="00CA3C75">
            <w:rPr>
              <w:rFonts w:ascii="AdvOT2cba4af3.B" w:hAnsi="AdvOT2cba4af3.B" w:cs="AdvOT2cba4af3.B"/>
              <w:i/>
              <w:iCs/>
            </w:rPr>
            <w:delText xml:space="preserve">Open </w:delText>
          </w:r>
        </w:del>
      </w:ins>
      <w:ins w:id="399" w:author="Microsoft Office User" w:date="2021-12-12T16:57:00Z">
        <w:del w:id="400" w:author="Josh Amaru" w:date="2021-12-12T17:41:00Z">
          <w:r w:rsidR="000A1A63" w:rsidDel="00CA3C75">
            <w:rPr>
              <w:rFonts w:ascii="AdvOT2cba4af3.B" w:hAnsi="AdvOT2cba4af3.B" w:cs="AdvOT2cba4af3.B"/>
              <w:i/>
              <w:iCs/>
            </w:rPr>
            <w:delText>S</w:delText>
          </w:r>
        </w:del>
      </w:ins>
      <w:ins w:id="401" w:author="Microsoft Office User" w:date="2021-12-12T13:43:00Z">
        <w:del w:id="402" w:author="Josh Amaru" w:date="2021-12-12T17:41:00Z">
          <w:r w:rsidR="000A1A63" w:rsidDel="00CA3C75">
            <w:rPr>
              <w:rFonts w:ascii="AdvOT2cba4af3.B" w:hAnsi="AdvOT2cba4af3.B" w:cs="AdvOT2cba4af3.B"/>
              <w:i/>
              <w:iCs/>
            </w:rPr>
            <w:delText xml:space="preserve">ource </w:delText>
          </w:r>
        </w:del>
      </w:ins>
      <w:ins w:id="403" w:author="Microsoft Office User" w:date="2021-12-12T16:57:00Z">
        <w:del w:id="404" w:author="Josh Amaru" w:date="2021-12-12T17:41:00Z">
          <w:r w:rsidR="000A1A63" w:rsidDel="00CA3C75">
            <w:rPr>
              <w:rFonts w:ascii="AdvOT2cba4af3.B" w:hAnsi="AdvOT2cba4af3.B" w:cs="AdvOT2cba4af3.B"/>
              <w:i/>
              <w:iCs/>
            </w:rPr>
            <w:delText>I</w:delText>
          </w:r>
        </w:del>
      </w:ins>
      <w:ins w:id="405" w:author="Microsoft Office User" w:date="2021-12-12T13:43:00Z">
        <w:del w:id="406" w:author="Josh Amaru" w:date="2021-12-12T17:41:00Z">
          <w:r w:rsidR="000A1A63" w:rsidDel="00CA3C75">
            <w:rPr>
              <w:rFonts w:ascii="AdvOT2cba4af3.B" w:hAnsi="AdvOT2cba4af3.B" w:cs="AdvOT2cba4af3.B"/>
              <w:i/>
              <w:iCs/>
            </w:rPr>
            <w:delText xml:space="preserve">ntelligence in a </w:delText>
          </w:r>
        </w:del>
      </w:ins>
      <w:ins w:id="407" w:author="Microsoft Office User" w:date="2021-12-12T16:57:00Z">
        <w:del w:id="408" w:author="Josh Amaru" w:date="2021-12-12T17:41:00Z">
          <w:r w:rsidR="000A1A63" w:rsidDel="00CA3C75">
            <w:rPr>
              <w:rFonts w:ascii="AdvOT2cba4af3.B" w:hAnsi="AdvOT2cba4af3.B" w:cs="AdvOT2cba4af3.B"/>
              <w:i/>
              <w:iCs/>
            </w:rPr>
            <w:delText>N</w:delText>
          </w:r>
        </w:del>
      </w:ins>
      <w:ins w:id="409" w:author="Microsoft Office User" w:date="2021-12-12T13:43:00Z">
        <w:del w:id="410" w:author="Josh Amaru" w:date="2021-12-12T17:41:00Z">
          <w:r w:rsidRPr="00232A3A" w:rsidDel="00CA3C75">
            <w:rPr>
              <w:rFonts w:ascii="AdvOT2cba4af3.B" w:hAnsi="AdvOT2cba4af3.B" w:cs="AdvOT2cba4af3.B"/>
              <w:i/>
              <w:iCs/>
            </w:rPr>
            <w:delText xml:space="preserve">etworked </w:delText>
          </w:r>
        </w:del>
      </w:ins>
      <w:ins w:id="411" w:author="Microsoft Office User" w:date="2021-12-12T16:57:00Z">
        <w:del w:id="412" w:author="Josh Amaru" w:date="2021-12-12T17:41:00Z">
          <w:r w:rsidR="000A1A63" w:rsidDel="00CA3C75">
            <w:rPr>
              <w:rFonts w:ascii="AdvOT2cba4af3.B" w:hAnsi="AdvOT2cba4af3.B" w:cs="AdvOT2cba4af3.B"/>
              <w:i/>
              <w:iCs/>
            </w:rPr>
            <w:delText>W</w:delText>
          </w:r>
        </w:del>
      </w:ins>
      <w:ins w:id="413" w:author="Microsoft Office User" w:date="2021-12-12T13:43:00Z">
        <w:del w:id="414" w:author="Josh Amaru" w:date="2021-12-12T17:41:00Z">
          <w:r w:rsidRPr="00232A3A" w:rsidDel="00CA3C75">
            <w:rPr>
              <w:rFonts w:ascii="AdvOT2cba4af3.B" w:hAnsi="AdvOT2cba4af3.B" w:cs="AdvOT2cba4af3.B"/>
              <w:i/>
              <w:iCs/>
            </w:rPr>
            <w:delText>orld</w:delText>
          </w:r>
          <w:r w:rsidDel="00CA3C75">
            <w:delText xml:space="preserve">, New York: </w:delText>
          </w:r>
          <w:r w:rsidDel="00CA3C75">
            <w:rPr>
              <w:rFonts w:ascii="AdvOT5843c571" w:hAnsi="AdvOT5843c571" w:cs="AdvOT5843c571"/>
            </w:rPr>
            <w:delText>Continuum, 2012, pp. 247-248.</w:delText>
          </w:r>
        </w:del>
      </w:ins>
    </w:p>
  </w:footnote>
  <w:footnote w:id="18">
    <w:p w14:paraId="1F8B82BE" w14:textId="749B0E6D" w:rsidR="004D003C" w:rsidRPr="004D003C" w:rsidDel="00C239C6" w:rsidRDefault="004D003C">
      <w:pPr>
        <w:pStyle w:val="FootnoteText"/>
        <w:rPr>
          <w:del w:id="418" w:author="Microsoft Office User" w:date="2021-12-12T15:31:00Z"/>
        </w:rPr>
      </w:pPr>
      <w:del w:id="419" w:author="Microsoft Office User" w:date="2021-12-12T15:31:00Z">
        <w:r w:rsidDel="00C239C6">
          <w:rPr>
            <w:rStyle w:val="FootnoteReference"/>
          </w:rPr>
          <w:footnoteRef/>
        </w:r>
        <w:r w:rsidDel="00C239C6">
          <w:delText xml:space="preserve"> Bowman H Miller, </w:delText>
        </w:r>
        <w:r w:rsidRPr="004D003C" w:rsidDel="00C239C6">
          <w:delText>"Open Source Intelligence (OSINT): An Oxymoron?</w:delText>
        </w:r>
        <w:r w:rsidDel="00C239C6">
          <w:delText>,</w:delText>
        </w:r>
        <w:r w:rsidRPr="004D003C" w:rsidDel="00C239C6">
          <w:delText>"</w:delText>
        </w:r>
        <w:r w:rsidDel="00C239C6">
          <w:delText xml:space="preserve"> </w:delText>
        </w:r>
        <w:r w:rsidDel="00C239C6">
          <w:rPr>
            <w:i/>
            <w:iCs/>
          </w:rPr>
          <w:delText>International Journal of Intelligence and Counterintelligence</w:delText>
        </w:r>
        <w:r w:rsidDel="00C239C6">
          <w:delText>, Vol. 31, No. 4,</w:delText>
        </w:r>
        <w:r w:rsidR="001F78A7" w:rsidDel="00C239C6">
          <w:delText xml:space="preserve"> 2018,</w:delText>
        </w:r>
        <w:r w:rsidDel="00C239C6">
          <w:delText xml:space="preserve"> pp. 702-719.</w:delText>
        </w:r>
      </w:del>
    </w:p>
  </w:footnote>
  <w:footnote w:id="19">
    <w:p w14:paraId="41DADD18" w14:textId="77777777" w:rsidR="00C239C6" w:rsidRPr="004D003C" w:rsidRDefault="00C239C6" w:rsidP="00C239C6">
      <w:pPr>
        <w:pStyle w:val="FootnoteText"/>
        <w:rPr>
          <w:ins w:id="628" w:author="Microsoft Office User" w:date="2021-12-12T15:31:00Z"/>
        </w:rPr>
      </w:pPr>
      <w:ins w:id="629" w:author="Microsoft Office User" w:date="2021-12-12T15:31:00Z">
        <w:r>
          <w:rPr>
            <w:rStyle w:val="FootnoteReference"/>
          </w:rPr>
          <w:footnoteRef/>
        </w:r>
        <w:r>
          <w:t xml:space="preserve"> Bowman H Miller, </w:t>
        </w:r>
        <w:r w:rsidRPr="004D003C">
          <w:t>"Open Source Intelligence (OSINT): An Oxymoron?</w:t>
        </w:r>
        <w:r>
          <w:t>,</w:t>
        </w:r>
        <w:r w:rsidRPr="004D003C">
          <w:t>"</w:t>
        </w:r>
        <w:r>
          <w:t xml:space="preserve"> </w:t>
        </w:r>
        <w:r>
          <w:rPr>
            <w:i/>
            <w:iCs/>
          </w:rPr>
          <w:t>International Journal of Intelligence and Counterintelligence</w:t>
        </w:r>
        <w:r>
          <w:t>, Vol. 31, No. 4, 2018, pp. 702-719.</w:t>
        </w:r>
      </w:ins>
    </w:p>
  </w:footnote>
  <w:footnote w:id="20">
    <w:p w14:paraId="166907FE" w14:textId="020BDB3C" w:rsidR="001434DE" w:rsidRPr="001434DE" w:rsidDel="000248B1" w:rsidRDefault="001434DE" w:rsidP="00071F43">
      <w:pPr>
        <w:pStyle w:val="FootnoteText"/>
        <w:rPr>
          <w:del w:id="637" w:author="Microsoft Office User" w:date="2021-12-12T15:55:00Z"/>
        </w:rPr>
      </w:pPr>
      <w:del w:id="638" w:author="Microsoft Office User" w:date="2021-12-12T15:55:00Z">
        <w:r w:rsidDel="000248B1">
          <w:rPr>
            <w:rStyle w:val="FootnoteReference"/>
          </w:rPr>
          <w:footnoteRef/>
        </w:r>
        <w:r w:rsidDel="000248B1">
          <w:delText xml:space="preserve"> </w:delText>
        </w:r>
        <w:r w:rsidRPr="001434DE" w:rsidDel="000248B1">
          <w:delText>John C. Amble</w:delText>
        </w:r>
        <w:r w:rsidDel="000248B1">
          <w:delText xml:space="preserve">, "Jihad Online: What Militant Groups Say About Themselves and What it Means for Counterterrorism Strategy," in </w:delText>
        </w:r>
        <w:r w:rsidRPr="00C96E4E" w:rsidDel="000248B1">
          <w:delText xml:space="preserve">Christopher Hobbs, Matthew Moran &amp; Daniel Salisbury (eds.), </w:delText>
        </w:r>
        <w:r w:rsidRPr="00C96E4E" w:rsidDel="000248B1">
          <w:rPr>
            <w:i/>
            <w:iCs/>
          </w:rPr>
          <w:delText>Open Source Intelligence in the Twenty-</w:delText>
        </w:r>
        <w:r w:rsidDel="000248B1">
          <w:rPr>
            <w:i/>
            <w:iCs/>
          </w:rPr>
          <w:delText>First</w:delText>
        </w:r>
        <w:r w:rsidRPr="00C96E4E" w:rsidDel="000248B1">
          <w:rPr>
            <w:i/>
            <w:iCs/>
          </w:rPr>
          <w:delText xml:space="preserve"> Century (</w:delText>
        </w:r>
        <w:r w:rsidRPr="00C96E4E" w:rsidDel="000248B1">
          <w:delText xml:space="preserve">New York &amp; Hampshire: Palgrave Macmillan, 2014), pp. </w:delText>
        </w:r>
        <w:r w:rsidR="00071F43" w:rsidDel="000248B1">
          <w:delText>168-184</w:delText>
        </w:r>
        <w:r w:rsidRPr="00C96E4E" w:rsidDel="000248B1">
          <w:delText>.</w:delText>
        </w:r>
        <w:r w:rsidDel="000248B1">
          <w:delText xml:space="preserve"> </w:delText>
        </w:r>
      </w:del>
    </w:p>
  </w:footnote>
  <w:footnote w:id="21">
    <w:p w14:paraId="7071E77F" w14:textId="77777777" w:rsidR="000248B1" w:rsidRPr="001434DE" w:rsidRDefault="000248B1" w:rsidP="000248B1">
      <w:pPr>
        <w:pStyle w:val="FootnoteText"/>
        <w:rPr>
          <w:ins w:id="812" w:author="Microsoft Office User" w:date="2021-12-12T15:55:00Z"/>
        </w:rPr>
      </w:pPr>
      <w:ins w:id="813" w:author="Microsoft Office User" w:date="2021-12-12T15:55:00Z">
        <w:r>
          <w:rPr>
            <w:rStyle w:val="FootnoteReference"/>
          </w:rPr>
          <w:footnoteRef/>
        </w:r>
        <w:r>
          <w:t xml:space="preserve"> </w:t>
        </w:r>
        <w:r w:rsidRPr="001434DE">
          <w:t>John C. Amble</w:t>
        </w:r>
        <w:r>
          <w:t xml:space="preserve">, "Jihad Online: What Militant Groups Say About Themselves and What it Means for Counterterrorism Strategy," in </w:t>
        </w:r>
        <w:r w:rsidRPr="00C96E4E">
          <w:t xml:space="preserve">Christopher Hobbs, Matthew Moran &amp; Daniel Salisbury (eds.), </w:t>
        </w:r>
        <w:r w:rsidRPr="00C96E4E">
          <w:rPr>
            <w:i/>
            <w:iCs/>
          </w:rPr>
          <w:t>Open Source Intelligence in the Twenty-</w:t>
        </w:r>
        <w:r>
          <w:rPr>
            <w:i/>
            <w:iCs/>
          </w:rPr>
          <w:t>First</w:t>
        </w:r>
        <w:r w:rsidRPr="00C96E4E">
          <w:rPr>
            <w:i/>
            <w:iCs/>
          </w:rPr>
          <w:t xml:space="preserve"> Century (</w:t>
        </w:r>
        <w:r w:rsidRPr="00C96E4E">
          <w:t xml:space="preserve">New York &amp; Hampshire: Palgrave Macmillan, 2014), pp. </w:t>
        </w:r>
        <w:r>
          <w:t>168-184</w:t>
        </w:r>
        <w:r w:rsidRPr="00C96E4E">
          <w:t>.</w:t>
        </w:r>
        <w:r>
          <w:t xml:space="preserve"> </w:t>
        </w:r>
      </w:ins>
    </w:p>
  </w:footnote>
  <w:footnote w:id="22">
    <w:p w14:paraId="16289FCC" w14:textId="5129FD40" w:rsidR="00081DF6" w:rsidRPr="003C3093" w:rsidRDefault="00081DF6">
      <w:pPr>
        <w:pStyle w:val="FootnoteText"/>
      </w:pPr>
      <w:r w:rsidRPr="003C3093">
        <w:rPr>
          <w:rStyle w:val="FootnoteReference"/>
          <w:rFonts w:cstheme="majorBidi"/>
        </w:rPr>
        <w:footnoteRef/>
      </w:r>
      <w:r w:rsidRPr="003C3093">
        <w:t xml:space="preserve"> </w:t>
      </w:r>
      <w:proofErr w:type="spellStart"/>
      <w:r w:rsidRPr="003C3093">
        <w:t>HCJ</w:t>
      </w:r>
      <w:proofErr w:type="spellEnd"/>
      <w:r w:rsidRPr="003C3093">
        <w:t xml:space="preserve"> 680/88, Schnitzer v. Chief Military </w:t>
      </w:r>
      <w:r w:rsidRPr="00710F51">
        <w:t>Censor, January 10, 1989.</w:t>
      </w:r>
      <w:r>
        <w:t xml:space="preserve"> </w:t>
      </w:r>
      <w:hyperlink r:id="rId1" w:history="1">
        <w:r w:rsidRPr="006144AF">
          <w:rPr>
            <w:rStyle w:val="Hyperlink"/>
            <w:rFonts w:cstheme="majorBidi"/>
          </w:rPr>
          <w:t>https://versa.cardozo.yu.edu/opinions/schnitzer-v-chief-military-censor</w:t>
        </w:r>
      </w:hyperlink>
      <w:r>
        <w:t xml:space="preserve"> </w:t>
      </w:r>
    </w:p>
  </w:footnote>
  <w:footnote w:id="23">
    <w:p w14:paraId="2F87213D" w14:textId="2D116ADE" w:rsidR="00081DF6" w:rsidRPr="00981C8C" w:rsidRDefault="00081DF6" w:rsidP="00981C8C">
      <w:pPr>
        <w:pStyle w:val="FootnoteText"/>
        <w:rPr>
          <w:rFonts w:eastAsia="Times New Roman"/>
          <w:sz w:val="22"/>
          <w:szCs w:val="22"/>
          <w:lang w:bidi="ar-SA"/>
        </w:rPr>
      </w:pPr>
      <w:r>
        <w:rPr>
          <w:rStyle w:val="FootnoteReference"/>
        </w:rPr>
        <w:footnoteRef/>
      </w:r>
      <w:r>
        <w:t xml:space="preserve"> </w:t>
      </w:r>
      <w:r w:rsidRPr="00981C8C">
        <w:t xml:space="preserve">See Former Chief Censor of the State of Israel, Brig. Gen. (Res.) </w:t>
      </w:r>
      <w:proofErr w:type="spellStart"/>
      <w:r w:rsidRPr="00981C8C">
        <w:t>Sima</w:t>
      </w:r>
      <w:proofErr w:type="spellEnd"/>
      <w:r w:rsidRPr="00981C8C">
        <w:t xml:space="preserve"> </w:t>
      </w:r>
      <w:proofErr w:type="spellStart"/>
      <w:r w:rsidRPr="00981C8C">
        <w:t>Vaknin</w:t>
      </w:r>
      <w:proofErr w:type="spellEnd"/>
      <w:r w:rsidRPr="00981C8C">
        <w:t>-Gil, “</w:t>
      </w:r>
      <w:proofErr w:type="spellStart"/>
      <w:r w:rsidRPr="00981C8C">
        <w:rPr>
          <w:i/>
          <w:iCs/>
        </w:rPr>
        <w:t>HaTsenzura</w:t>
      </w:r>
      <w:proofErr w:type="spellEnd"/>
      <w:r w:rsidRPr="00981C8C">
        <w:rPr>
          <w:i/>
          <w:iCs/>
        </w:rPr>
        <w:t xml:space="preserve"> </w:t>
      </w:r>
      <w:proofErr w:type="spellStart"/>
      <w:r w:rsidRPr="00981C8C">
        <w:rPr>
          <w:i/>
          <w:iCs/>
        </w:rPr>
        <w:t>BeYisrael</w:t>
      </w:r>
      <w:proofErr w:type="spellEnd"/>
      <w:r w:rsidRPr="00981C8C">
        <w:rPr>
          <w:i/>
          <w:iCs/>
        </w:rPr>
        <w:t xml:space="preserve"> – </w:t>
      </w:r>
      <w:proofErr w:type="spellStart"/>
      <w:r w:rsidRPr="00981C8C">
        <w:rPr>
          <w:i/>
          <w:iCs/>
        </w:rPr>
        <w:t>Hatamat</w:t>
      </w:r>
      <w:proofErr w:type="spellEnd"/>
      <w:r w:rsidRPr="00981C8C">
        <w:rPr>
          <w:i/>
          <w:iCs/>
        </w:rPr>
        <w:t xml:space="preserve"> </w:t>
      </w:r>
      <w:proofErr w:type="spellStart"/>
      <w:r w:rsidRPr="00981C8C">
        <w:rPr>
          <w:i/>
          <w:iCs/>
        </w:rPr>
        <w:t>Degem</w:t>
      </w:r>
      <w:proofErr w:type="spellEnd"/>
      <w:r w:rsidRPr="00981C8C">
        <w:rPr>
          <w:i/>
          <w:iCs/>
        </w:rPr>
        <w:t xml:space="preserve"> </w:t>
      </w:r>
      <w:proofErr w:type="spellStart"/>
      <w:r w:rsidRPr="00981C8C">
        <w:rPr>
          <w:i/>
          <w:iCs/>
        </w:rPr>
        <w:t>HaTsenzura</w:t>
      </w:r>
      <w:proofErr w:type="spellEnd"/>
      <w:r w:rsidRPr="00981C8C">
        <w:rPr>
          <w:i/>
          <w:iCs/>
        </w:rPr>
        <w:t xml:space="preserve"> </w:t>
      </w:r>
      <w:proofErr w:type="spellStart"/>
      <w:r w:rsidRPr="00981C8C">
        <w:rPr>
          <w:i/>
          <w:iCs/>
        </w:rPr>
        <w:t>VeHaTashtit</w:t>
      </w:r>
      <w:proofErr w:type="spellEnd"/>
      <w:r w:rsidRPr="00981C8C">
        <w:rPr>
          <w:i/>
          <w:iCs/>
        </w:rPr>
        <w:t xml:space="preserve"> </w:t>
      </w:r>
      <w:proofErr w:type="spellStart"/>
      <w:r w:rsidRPr="00981C8C">
        <w:rPr>
          <w:i/>
          <w:iCs/>
        </w:rPr>
        <w:t>Ha</w:t>
      </w:r>
      <w:r w:rsidRPr="00981C8C">
        <w:rPr>
          <w:rFonts w:eastAsia="Times New Roman"/>
          <w:i/>
          <w:iCs/>
          <w:shd w:val="clear" w:color="auto" w:fill="FFFFFF"/>
          <w:lang w:bidi="ar-SA"/>
        </w:rPr>
        <w:t>Hukit</w:t>
      </w:r>
      <w:proofErr w:type="spellEnd"/>
      <w:r w:rsidRPr="00981C8C">
        <w:rPr>
          <w:rFonts w:eastAsia="Times New Roman"/>
          <w:i/>
          <w:iCs/>
          <w:shd w:val="clear" w:color="auto" w:fill="FFFFFF"/>
          <w:lang w:bidi="ar-SA"/>
        </w:rPr>
        <w:t xml:space="preserve"> </w:t>
      </w:r>
      <w:proofErr w:type="spellStart"/>
      <w:r w:rsidRPr="00981C8C">
        <w:rPr>
          <w:rFonts w:eastAsia="Times New Roman"/>
          <w:i/>
          <w:iCs/>
          <w:shd w:val="clear" w:color="auto" w:fill="FFFFFF"/>
          <w:lang w:bidi="ar-SA"/>
        </w:rPr>
        <w:t>LaNorma</w:t>
      </w:r>
      <w:proofErr w:type="spellEnd"/>
      <w:r w:rsidRPr="00981C8C">
        <w:rPr>
          <w:rFonts w:eastAsia="Times New Roman"/>
          <w:i/>
          <w:iCs/>
          <w:shd w:val="clear" w:color="auto" w:fill="FFFFFF"/>
          <w:lang w:bidi="ar-SA"/>
        </w:rPr>
        <w:t xml:space="preserve"> </w:t>
      </w:r>
      <w:proofErr w:type="spellStart"/>
      <w:r w:rsidRPr="00981C8C">
        <w:rPr>
          <w:rFonts w:eastAsia="Times New Roman"/>
          <w:i/>
          <w:iCs/>
          <w:shd w:val="clear" w:color="auto" w:fill="FFFFFF"/>
          <w:lang w:bidi="ar-SA"/>
        </w:rPr>
        <w:t>HaNoheget</w:t>
      </w:r>
      <w:proofErr w:type="spellEnd"/>
      <w:r w:rsidRPr="00981C8C">
        <w:rPr>
          <w:rFonts w:eastAsia="Times New Roman"/>
          <w:i/>
          <w:iCs/>
          <w:shd w:val="clear" w:color="auto" w:fill="FFFFFF"/>
          <w:lang w:bidi="ar-SA"/>
        </w:rPr>
        <w:t xml:space="preserve"> </w:t>
      </w:r>
      <w:proofErr w:type="spellStart"/>
      <w:r w:rsidRPr="00981C8C">
        <w:rPr>
          <w:i/>
          <w:iCs/>
        </w:rPr>
        <w:t>BeYisrael</w:t>
      </w:r>
      <w:proofErr w:type="spellEnd"/>
      <w:r w:rsidRPr="00981C8C">
        <w:t xml:space="preserve">,” </w:t>
      </w:r>
      <w:proofErr w:type="spellStart"/>
      <w:r w:rsidRPr="00981C8C">
        <w:rPr>
          <w:i/>
          <w:iCs/>
        </w:rPr>
        <w:t>Mishpat</w:t>
      </w:r>
      <w:proofErr w:type="spellEnd"/>
      <w:r w:rsidRPr="00981C8C">
        <w:rPr>
          <w:i/>
          <w:iCs/>
        </w:rPr>
        <w:t xml:space="preserve"> </w:t>
      </w:r>
      <w:proofErr w:type="spellStart"/>
      <w:r w:rsidRPr="00981C8C">
        <w:rPr>
          <w:i/>
          <w:iCs/>
        </w:rPr>
        <w:t>UTsava</w:t>
      </w:r>
      <w:proofErr w:type="spellEnd"/>
      <w:r w:rsidRPr="00981C8C">
        <w:rPr>
          <w:i/>
          <w:iCs/>
        </w:rPr>
        <w:t xml:space="preserve"> Journal</w:t>
      </w:r>
      <w:r w:rsidRPr="00981C8C">
        <w:t xml:space="preserve">, Vol. 21, January 2015, especially pages 117-146. </w:t>
      </w:r>
    </w:p>
  </w:footnote>
  <w:footnote w:id="24">
    <w:p w14:paraId="6C4453CE" w14:textId="4EAC1E7F" w:rsidR="00081DF6" w:rsidRPr="00981C8C" w:rsidRDefault="00081DF6">
      <w:pPr>
        <w:pStyle w:val="FootnoteText"/>
      </w:pPr>
      <w:r>
        <w:rPr>
          <w:rStyle w:val="FootnoteReference"/>
        </w:rPr>
        <w:footnoteRef/>
      </w:r>
      <w:r>
        <w:t xml:space="preserve"> </w:t>
      </w:r>
      <w:r w:rsidRPr="00E4516B">
        <w:t xml:space="preserve">Winograd Commission, </w:t>
      </w:r>
      <w:r w:rsidRPr="00E4516B">
        <w:rPr>
          <w:shd w:val="clear" w:color="auto" w:fill="FFFFFF"/>
        </w:rPr>
        <w:t>Final</w:t>
      </w:r>
      <w:r w:rsidRPr="00710F51">
        <w:rPr>
          <w:shd w:val="clear" w:color="auto" w:fill="FFFFFF"/>
        </w:rPr>
        <w:t xml:space="preserve"> Report of the Commission to Investigate the Lebanon Campaign in </w:t>
      </w:r>
      <w:r w:rsidRPr="00981C8C">
        <w:rPr>
          <w:shd w:val="clear" w:color="auto" w:fill="FFFFFF"/>
        </w:rPr>
        <w:t>2006</w:t>
      </w:r>
      <w:r w:rsidRPr="00981C8C">
        <w:t xml:space="preserve"> – Vol. 1, January 2008, p. 465 [Hebrew]. </w:t>
      </w:r>
    </w:p>
  </w:footnote>
  <w:footnote w:id="25">
    <w:p w14:paraId="66991EAC" w14:textId="5F5F5485" w:rsidR="00081DF6" w:rsidRPr="0093085D" w:rsidRDefault="00081DF6" w:rsidP="00F34E8A">
      <w:pPr>
        <w:pStyle w:val="FootnoteText"/>
        <w:rPr>
          <w:rFonts w:cstheme="minorBidi"/>
        </w:rPr>
      </w:pPr>
      <w:r w:rsidRPr="00F34E8A">
        <w:rPr>
          <w:rStyle w:val="FootnoteReference"/>
          <w:rFonts w:cstheme="majorBidi"/>
        </w:rPr>
        <w:footnoteRef/>
      </w:r>
      <w:r w:rsidRPr="00A20B1A">
        <w:t xml:space="preserve"> </w:t>
      </w:r>
      <w:r>
        <w:t>Winograd Commission</w:t>
      </w:r>
      <w:r w:rsidRPr="00F34E8A">
        <w:t xml:space="preserve">, </w:t>
      </w:r>
      <w:r w:rsidRPr="00851773">
        <w:rPr>
          <w:shd w:val="clear" w:color="auto" w:fill="FFFFFF"/>
        </w:rPr>
        <w:t>Final Report of the Commission</w:t>
      </w:r>
      <w:r w:rsidR="00F34E8A">
        <w:rPr>
          <w:shd w:val="clear" w:color="auto" w:fill="FFFFFF"/>
        </w:rPr>
        <w:t>, p, 465</w:t>
      </w:r>
      <w:r w:rsidRPr="00F34E8A">
        <w:t>.</w:t>
      </w:r>
      <w:r>
        <w:rPr>
          <w:rFonts w:cstheme="minorBidi"/>
        </w:rPr>
        <w:t xml:space="preserve"> </w:t>
      </w:r>
    </w:p>
  </w:footnote>
  <w:footnote w:id="26">
    <w:p w14:paraId="7723B00A" w14:textId="77777777" w:rsidR="00081DF6" w:rsidRDefault="00081DF6" w:rsidP="00887F47">
      <w:pPr>
        <w:pStyle w:val="FootnoteText"/>
      </w:pPr>
      <w:r>
        <w:rPr>
          <w:rStyle w:val="FootnoteReference"/>
        </w:rPr>
        <w:footnoteRef/>
      </w:r>
      <w:r>
        <w:t xml:space="preserve"> </w:t>
      </w:r>
      <w:r w:rsidRPr="00A349B1">
        <w:t xml:space="preserve">Aviva </w:t>
      </w:r>
      <w:proofErr w:type="spellStart"/>
      <w:r w:rsidRPr="00A349B1">
        <w:t>Shabi</w:t>
      </w:r>
      <w:proofErr w:type="spellEnd"/>
      <w:r w:rsidRPr="00A349B1">
        <w:t xml:space="preserve"> and Roni Shaked, </w:t>
      </w:r>
      <w:r>
        <w:rPr>
          <w:i/>
          <w:iCs/>
          <w:shd w:val="clear" w:color="auto" w:fill="FFFFFF"/>
          <w:lang w:bidi="ar-SA"/>
        </w:rPr>
        <w:t>H</w:t>
      </w:r>
      <w:r w:rsidRPr="00620276">
        <w:rPr>
          <w:i/>
          <w:iCs/>
          <w:shd w:val="clear" w:color="auto" w:fill="FFFFFF"/>
          <w:lang w:bidi="ar-SA"/>
        </w:rPr>
        <w:t xml:space="preserve">amas: </w:t>
      </w:r>
      <w:proofErr w:type="spellStart"/>
      <w:r w:rsidRPr="00620276">
        <w:rPr>
          <w:i/>
          <w:iCs/>
          <w:shd w:val="clear" w:color="auto" w:fill="FFFFFF"/>
          <w:lang w:bidi="ar-SA"/>
        </w:rPr>
        <w:t>MeEmuna</w:t>
      </w:r>
      <w:proofErr w:type="spellEnd"/>
      <w:r w:rsidRPr="00620276">
        <w:rPr>
          <w:i/>
          <w:iCs/>
          <w:shd w:val="clear" w:color="auto" w:fill="FFFFFF"/>
          <w:lang w:bidi="ar-SA"/>
        </w:rPr>
        <w:t xml:space="preserve"> </w:t>
      </w:r>
      <w:proofErr w:type="spellStart"/>
      <w:r w:rsidRPr="00620276">
        <w:rPr>
          <w:i/>
          <w:iCs/>
          <w:shd w:val="clear" w:color="auto" w:fill="FFFFFF"/>
          <w:lang w:bidi="ar-SA"/>
        </w:rPr>
        <w:t>BeAlla</w:t>
      </w:r>
      <w:r>
        <w:rPr>
          <w:i/>
          <w:iCs/>
          <w:shd w:val="clear" w:color="auto" w:fill="FFFFFF"/>
          <w:lang w:bidi="ar-SA"/>
        </w:rPr>
        <w:t>h</w:t>
      </w:r>
      <w:proofErr w:type="spellEnd"/>
      <w:r w:rsidRPr="00620276">
        <w:rPr>
          <w:i/>
          <w:iCs/>
          <w:shd w:val="clear" w:color="auto" w:fill="FFFFFF"/>
          <w:lang w:bidi="ar-SA"/>
        </w:rPr>
        <w:t xml:space="preserve"> </w:t>
      </w:r>
      <w:proofErr w:type="spellStart"/>
      <w:r w:rsidRPr="00620276">
        <w:rPr>
          <w:i/>
          <w:iCs/>
          <w:shd w:val="clear" w:color="auto" w:fill="FFFFFF"/>
          <w:lang w:bidi="ar-SA"/>
        </w:rPr>
        <w:t>LeDerekh</w:t>
      </w:r>
      <w:proofErr w:type="spellEnd"/>
      <w:r w:rsidRPr="00620276">
        <w:rPr>
          <w:i/>
          <w:iCs/>
          <w:shd w:val="clear" w:color="auto" w:fill="FFFFFF"/>
          <w:lang w:bidi="ar-SA"/>
        </w:rPr>
        <w:t xml:space="preserve"> </w:t>
      </w:r>
      <w:proofErr w:type="spellStart"/>
      <w:r w:rsidRPr="00620276">
        <w:rPr>
          <w:i/>
          <w:iCs/>
          <w:shd w:val="clear" w:color="auto" w:fill="FFFFFF"/>
          <w:lang w:bidi="ar-SA"/>
        </w:rPr>
        <w:t>haTeror</w:t>
      </w:r>
      <w:proofErr w:type="spellEnd"/>
      <w:r w:rsidRPr="00620276">
        <w:rPr>
          <w:shd w:val="clear" w:color="auto" w:fill="FFFFFF"/>
          <w:lang w:bidi="ar-SA"/>
        </w:rPr>
        <w:t xml:space="preserve">, (Jerusalem: </w:t>
      </w:r>
      <w:proofErr w:type="spellStart"/>
      <w:r w:rsidRPr="00620276">
        <w:rPr>
          <w:shd w:val="clear" w:color="auto" w:fill="FFFFFF"/>
          <w:lang w:bidi="ar-SA"/>
        </w:rPr>
        <w:t>Keter</w:t>
      </w:r>
      <w:proofErr w:type="spellEnd"/>
      <w:r w:rsidRPr="00620276">
        <w:rPr>
          <w:shd w:val="clear" w:color="auto" w:fill="FFFFFF"/>
          <w:lang w:bidi="ar-SA"/>
        </w:rPr>
        <w:t xml:space="preserve">, 1994), p. 284. </w:t>
      </w:r>
    </w:p>
  </w:footnote>
  <w:footnote w:id="27">
    <w:p w14:paraId="6EE9245A" w14:textId="2003E26E" w:rsidR="00081DF6" w:rsidRPr="0002513E" w:rsidRDefault="00081DF6" w:rsidP="0002513E">
      <w:pPr>
        <w:pStyle w:val="FootnoteText"/>
        <w:rPr>
          <w:rtl/>
        </w:rPr>
      </w:pPr>
      <w:r w:rsidRPr="00425C0F">
        <w:rPr>
          <w:rStyle w:val="FootnoteReference"/>
          <w:rFonts w:ascii="Times New Roman" w:hAnsi="Times New Roman"/>
        </w:rPr>
        <w:footnoteRef/>
      </w:r>
      <w:r w:rsidRPr="00425C0F">
        <w:rPr>
          <w:rFonts w:ascii="Times New Roman" w:hAnsi="Times New Roman"/>
        </w:rPr>
        <w:t xml:space="preserve"> </w:t>
      </w:r>
      <w:proofErr w:type="spellStart"/>
      <w:r w:rsidRPr="001B5271">
        <w:t>Shabi</w:t>
      </w:r>
      <w:proofErr w:type="spellEnd"/>
      <w:r w:rsidRPr="001B5271">
        <w:t xml:space="preserve"> and Shaked, </w:t>
      </w:r>
      <w:r w:rsidRPr="001B5271">
        <w:rPr>
          <w:shd w:val="clear" w:color="auto" w:fill="FFFFFF"/>
          <w:lang w:bidi="ar-SA"/>
        </w:rPr>
        <w:t>Hamas</w:t>
      </w:r>
      <w:r>
        <w:rPr>
          <w:shd w:val="clear" w:color="auto" w:fill="FFFFFF"/>
          <w:lang w:bidi="ar-SA"/>
        </w:rPr>
        <w:t xml:space="preserve"> pp. </w:t>
      </w:r>
      <w:r w:rsidRPr="001B5271">
        <w:rPr>
          <w:shd w:val="clear" w:color="auto" w:fill="FFFFFF"/>
          <w:lang w:bidi="ar-SA"/>
        </w:rPr>
        <w:t>174-175</w:t>
      </w:r>
      <w:r w:rsidRPr="001B5271">
        <w:rPr>
          <w:rtl/>
        </w:rPr>
        <w:t>.</w:t>
      </w:r>
    </w:p>
  </w:footnote>
  <w:footnote w:id="28">
    <w:p w14:paraId="20DE8045" w14:textId="3616945D" w:rsidR="00081DF6" w:rsidRPr="00425C0F" w:rsidRDefault="00081DF6" w:rsidP="0002513E">
      <w:pPr>
        <w:pStyle w:val="FootnoteText"/>
        <w:rPr>
          <w:rFonts w:ascii="Times New Roman" w:hAnsi="Times New Roman"/>
        </w:rPr>
      </w:pPr>
      <w:r w:rsidRPr="00425C0F">
        <w:rPr>
          <w:rStyle w:val="FootnoteReference"/>
          <w:rFonts w:ascii="Times New Roman" w:hAnsi="Times New Roman"/>
        </w:rPr>
        <w:footnoteRef/>
      </w:r>
      <w:r w:rsidRPr="00425C0F">
        <w:rPr>
          <w:rFonts w:ascii="Times New Roman" w:hAnsi="Times New Roman"/>
        </w:rPr>
        <w:t xml:space="preserve"> </w:t>
      </w:r>
      <w:proofErr w:type="spellStart"/>
      <w:r w:rsidRPr="0002513E">
        <w:t>Zahir</w:t>
      </w:r>
      <w:proofErr w:type="spellEnd"/>
      <w:r w:rsidRPr="0002513E">
        <w:t xml:space="preserve"> 'Ali </w:t>
      </w:r>
      <w:proofErr w:type="spellStart"/>
      <w:r w:rsidRPr="0002513E">
        <w:t>Jabarin</w:t>
      </w:r>
      <w:proofErr w:type="spellEnd"/>
      <w:r w:rsidRPr="0002513E">
        <w:t xml:space="preserve">, </w:t>
      </w:r>
      <w:proofErr w:type="spellStart"/>
      <w:r w:rsidRPr="0002513E">
        <w:rPr>
          <w:i/>
          <w:iCs/>
        </w:rPr>
        <w:t>Hakaiat</w:t>
      </w:r>
      <w:proofErr w:type="spellEnd"/>
      <w:r w:rsidRPr="0002513E">
        <w:rPr>
          <w:i/>
          <w:iCs/>
        </w:rPr>
        <w:t xml:space="preserve"> al-Dam min </w:t>
      </w:r>
      <w:proofErr w:type="spellStart"/>
      <w:r w:rsidRPr="0002513E">
        <w:rPr>
          <w:i/>
          <w:iCs/>
        </w:rPr>
        <w:t>Sharaiin</w:t>
      </w:r>
      <w:proofErr w:type="spellEnd"/>
      <w:r w:rsidRPr="0002513E">
        <w:rPr>
          <w:i/>
          <w:iCs/>
        </w:rPr>
        <w:t xml:space="preserve"> al-</w:t>
      </w:r>
      <w:proofErr w:type="spellStart"/>
      <w:r w:rsidRPr="0002513E">
        <w:rPr>
          <w:i/>
          <w:iCs/>
        </w:rPr>
        <w:t>Qassam</w:t>
      </w:r>
      <w:proofErr w:type="spellEnd"/>
      <w:r w:rsidRPr="0002513E">
        <w:t xml:space="preserve"> (</w:t>
      </w:r>
      <w:proofErr w:type="spellStart"/>
      <w:r w:rsidRPr="0002513E">
        <w:t>Dimashk</w:t>
      </w:r>
      <w:proofErr w:type="spellEnd"/>
      <w:r w:rsidRPr="0002513E">
        <w:t xml:space="preserve">: </w:t>
      </w:r>
      <w:proofErr w:type="spellStart"/>
      <w:r w:rsidRPr="0002513E">
        <w:t>Muasasat</w:t>
      </w:r>
      <w:proofErr w:type="spellEnd"/>
      <w:r w:rsidRPr="0002513E">
        <w:t xml:space="preserve"> </w:t>
      </w:r>
      <w:proofErr w:type="spellStart"/>
      <w:r w:rsidRPr="0002513E">
        <w:t>falistin</w:t>
      </w:r>
      <w:proofErr w:type="spellEnd"/>
      <w:r w:rsidRPr="0002513E">
        <w:t xml:space="preserve"> li-l-</w:t>
      </w:r>
      <w:proofErr w:type="spellStart"/>
      <w:r w:rsidRPr="0002513E">
        <w:t>Thikafa</w:t>
      </w:r>
      <w:proofErr w:type="spellEnd"/>
      <w:r w:rsidRPr="0002513E">
        <w:t>, 2012), pp. 53,</w:t>
      </w:r>
      <w:r>
        <w:t xml:space="preserve"> </w:t>
      </w:r>
      <w:r w:rsidRPr="0002513E">
        <w:t>55.</w:t>
      </w:r>
      <w:r w:rsidRPr="00425C0F">
        <w:rPr>
          <w:rFonts w:ascii="Times New Roman" w:hAnsi="Times New Roman"/>
        </w:rPr>
        <w:t xml:space="preserve"> </w:t>
      </w:r>
    </w:p>
  </w:footnote>
  <w:footnote w:id="29">
    <w:p w14:paraId="534C4D96" w14:textId="2701EC11" w:rsidR="00081DF6" w:rsidRPr="00081DF6" w:rsidRDefault="00081DF6" w:rsidP="00081DF6">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081DF6">
        <w:t xml:space="preserve">Jamil Wadi, </w:t>
      </w:r>
      <w:proofErr w:type="spellStart"/>
      <w:r w:rsidRPr="00081DF6">
        <w:rPr>
          <w:i/>
          <w:iCs/>
        </w:rPr>
        <w:t>Butulat</w:t>
      </w:r>
      <w:proofErr w:type="spellEnd"/>
      <w:r w:rsidRPr="00081DF6">
        <w:rPr>
          <w:i/>
          <w:iCs/>
        </w:rPr>
        <w:t xml:space="preserve"> al-</w:t>
      </w:r>
      <w:proofErr w:type="spellStart"/>
      <w:r w:rsidRPr="00081DF6">
        <w:rPr>
          <w:i/>
          <w:iCs/>
        </w:rPr>
        <w:t>Qassami</w:t>
      </w:r>
      <w:r>
        <w:rPr>
          <w:i/>
          <w:iCs/>
        </w:rPr>
        <w:t>yy</w:t>
      </w:r>
      <w:r w:rsidRPr="00081DF6">
        <w:rPr>
          <w:i/>
          <w:iCs/>
        </w:rPr>
        <w:t>a</w:t>
      </w:r>
      <w:r>
        <w:rPr>
          <w:i/>
          <w:iCs/>
        </w:rPr>
        <w:t>h</w:t>
      </w:r>
      <w:proofErr w:type="spellEnd"/>
      <w:r w:rsidRPr="00081DF6">
        <w:t>, (['</w:t>
      </w:r>
      <w:proofErr w:type="spellStart"/>
      <w:r w:rsidRPr="00081DF6">
        <w:t>aza</w:t>
      </w:r>
      <w:proofErr w:type="spellEnd"/>
      <w:r w:rsidRPr="00081DF6">
        <w:t xml:space="preserve">]: </w:t>
      </w:r>
      <w:proofErr w:type="spellStart"/>
      <w:r w:rsidRPr="00081DF6">
        <w:t>Kataaib</w:t>
      </w:r>
      <w:proofErr w:type="spellEnd"/>
      <w:r w:rsidRPr="00081DF6">
        <w:t xml:space="preserve"> al-Shahid '</w:t>
      </w:r>
      <w:proofErr w:type="spellStart"/>
      <w:r w:rsidRPr="00081DF6">
        <w:t>Iz</w:t>
      </w:r>
      <w:proofErr w:type="spellEnd"/>
      <w:r w:rsidRPr="00081DF6">
        <w:t xml:space="preserve"> al-Din al-</w:t>
      </w:r>
      <w:proofErr w:type="spellStart"/>
      <w:r w:rsidRPr="00081DF6">
        <w:t>Qassam</w:t>
      </w:r>
      <w:proofErr w:type="spellEnd"/>
      <w:r w:rsidRPr="00081DF6">
        <w:t xml:space="preserve">, 1993), pp. 5-7, 11, 13. </w:t>
      </w:r>
    </w:p>
  </w:footnote>
  <w:footnote w:id="30">
    <w:p w14:paraId="6133B237" w14:textId="29EB8ADA" w:rsidR="00081DF6" w:rsidRPr="00081DF6" w:rsidRDefault="00081DF6" w:rsidP="00081DF6">
      <w:pPr>
        <w:pStyle w:val="FootnoteText"/>
        <w:rPr>
          <w:rtl/>
        </w:rPr>
      </w:pPr>
      <w:r w:rsidRPr="00081DF6">
        <w:rPr>
          <w:rStyle w:val="FootnoteReference"/>
          <w:rFonts w:cstheme="majorBidi"/>
        </w:rPr>
        <w:footnoteRef/>
      </w:r>
      <w:r>
        <w:t xml:space="preserve"> Wadi, </w:t>
      </w:r>
      <w:proofErr w:type="spellStart"/>
      <w:r w:rsidRPr="004A2A64">
        <w:rPr>
          <w:i/>
          <w:iCs/>
        </w:rPr>
        <w:t>Butulat</w:t>
      </w:r>
      <w:proofErr w:type="spellEnd"/>
      <w:r w:rsidRPr="004A2A64">
        <w:rPr>
          <w:i/>
          <w:iCs/>
        </w:rPr>
        <w:t xml:space="preserve"> al-</w:t>
      </w:r>
      <w:proofErr w:type="spellStart"/>
      <w:r w:rsidRPr="004A2A64">
        <w:rPr>
          <w:i/>
          <w:iCs/>
        </w:rPr>
        <w:t>Qassami</w:t>
      </w:r>
      <w:r>
        <w:rPr>
          <w:i/>
          <w:iCs/>
        </w:rPr>
        <w:t>yy</w:t>
      </w:r>
      <w:r w:rsidRPr="004A2A64">
        <w:rPr>
          <w:i/>
          <w:iCs/>
        </w:rPr>
        <w:t>a</w:t>
      </w:r>
      <w:r>
        <w:rPr>
          <w:i/>
          <w:iCs/>
        </w:rPr>
        <w:t>h</w:t>
      </w:r>
      <w:proofErr w:type="spellEnd"/>
      <w:r>
        <w:t>,</w:t>
      </w:r>
      <w:r>
        <w:rPr>
          <w:rFonts w:hint="cs"/>
          <w:rtl/>
        </w:rPr>
        <w:t xml:space="preserve"> </w:t>
      </w:r>
      <w:r>
        <w:t>pp.</w:t>
      </w:r>
      <w:r w:rsidRPr="00A20B1A">
        <w:t xml:space="preserve"> </w:t>
      </w:r>
      <w:r w:rsidRPr="00C55097">
        <w:t>98-100</w:t>
      </w:r>
      <w:r w:rsidRPr="00081DF6">
        <w:t>.</w:t>
      </w:r>
    </w:p>
  </w:footnote>
  <w:footnote w:id="31">
    <w:p w14:paraId="33410013" w14:textId="3E4B0FE7" w:rsidR="00081DF6" w:rsidRPr="00C55097" w:rsidRDefault="00081DF6" w:rsidP="001E0D25">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C55097">
        <w:t xml:space="preserve">Muhammad 'Arman, </w:t>
      </w:r>
      <w:proofErr w:type="spellStart"/>
      <w:r w:rsidRPr="00C55097">
        <w:rPr>
          <w:i/>
          <w:iCs/>
        </w:rPr>
        <w:t>Muhandesu</w:t>
      </w:r>
      <w:proofErr w:type="spellEnd"/>
      <w:r w:rsidRPr="00C55097">
        <w:rPr>
          <w:i/>
          <w:iCs/>
        </w:rPr>
        <w:t xml:space="preserve"> al-</w:t>
      </w:r>
      <w:proofErr w:type="spellStart"/>
      <w:r w:rsidRPr="00C55097">
        <w:rPr>
          <w:i/>
          <w:iCs/>
        </w:rPr>
        <w:t>Ma</w:t>
      </w:r>
      <w:r>
        <w:rPr>
          <w:i/>
          <w:iCs/>
        </w:rPr>
        <w:t>w</w:t>
      </w:r>
      <w:r w:rsidRPr="00C55097">
        <w:rPr>
          <w:i/>
          <w:iCs/>
        </w:rPr>
        <w:t>t</w:t>
      </w:r>
      <w:proofErr w:type="spellEnd"/>
      <w:r w:rsidRPr="00C55097">
        <w:t xml:space="preserve"> (</w:t>
      </w:r>
      <w:proofErr w:type="spellStart"/>
      <w:r w:rsidRPr="00C55097">
        <w:t>n.p.</w:t>
      </w:r>
      <w:proofErr w:type="spellEnd"/>
      <w:r w:rsidRPr="00C55097">
        <w:t xml:space="preserve">: Dar al-Nur </w:t>
      </w:r>
      <w:r>
        <w:t>l</w:t>
      </w:r>
      <w:r w:rsidRPr="00C55097">
        <w:t>i-l-</w:t>
      </w:r>
      <w:proofErr w:type="spellStart"/>
      <w:r>
        <w:t>N</w:t>
      </w:r>
      <w:r w:rsidRPr="00C55097">
        <w:t>ashr</w:t>
      </w:r>
      <w:proofErr w:type="spellEnd"/>
      <w:r w:rsidRPr="00C55097">
        <w:t>, 2007), pp. 13-14,</w:t>
      </w:r>
      <w:r>
        <w:t xml:space="preserve"> </w:t>
      </w:r>
      <w:r w:rsidRPr="00C55097">
        <w:t>21.</w:t>
      </w:r>
    </w:p>
  </w:footnote>
  <w:footnote w:id="32">
    <w:p w14:paraId="715F49B0" w14:textId="0EDAEA40" w:rsidR="00081DF6" w:rsidRPr="0002513E" w:rsidRDefault="00081DF6">
      <w:pPr>
        <w:pStyle w:val="FootnoteText"/>
      </w:pPr>
      <w:r w:rsidRPr="00C55097">
        <w:rPr>
          <w:rStyle w:val="FootnoteReference"/>
          <w:rFonts w:cstheme="majorBidi"/>
        </w:rPr>
        <w:footnoteRef/>
      </w:r>
      <w:r w:rsidRPr="00C55097">
        <w:rPr>
          <w:rtl/>
        </w:rPr>
        <w:t xml:space="preserve"> </w:t>
      </w:r>
      <w:r w:rsidRPr="00C55097">
        <w:t xml:space="preserve">'Arman, </w:t>
      </w:r>
      <w:proofErr w:type="spellStart"/>
      <w:r w:rsidRPr="00C55097">
        <w:rPr>
          <w:i/>
          <w:iCs/>
        </w:rPr>
        <w:t>Muhandesu</w:t>
      </w:r>
      <w:proofErr w:type="spellEnd"/>
      <w:r w:rsidRPr="00C55097">
        <w:rPr>
          <w:i/>
          <w:iCs/>
        </w:rPr>
        <w:t xml:space="preserve"> al-</w:t>
      </w:r>
      <w:proofErr w:type="spellStart"/>
      <w:r w:rsidRPr="00C55097">
        <w:rPr>
          <w:i/>
          <w:iCs/>
        </w:rPr>
        <w:t>Ma</w:t>
      </w:r>
      <w:r>
        <w:rPr>
          <w:i/>
          <w:iCs/>
        </w:rPr>
        <w:t>w</w:t>
      </w:r>
      <w:r w:rsidRPr="00C55097">
        <w:rPr>
          <w:i/>
          <w:iCs/>
        </w:rPr>
        <w:t>t</w:t>
      </w:r>
      <w:proofErr w:type="spellEnd"/>
      <w:r>
        <w:t>,</w:t>
      </w:r>
      <w:r w:rsidRPr="00A20B1A">
        <w:t xml:space="preserve"> </w:t>
      </w:r>
      <w:r>
        <w:t xml:space="preserve">p. </w:t>
      </w:r>
      <w:r w:rsidRPr="00C55097">
        <w:t>15.</w:t>
      </w:r>
    </w:p>
  </w:footnote>
  <w:footnote w:id="33">
    <w:p w14:paraId="2B13C281" w14:textId="662DAB38" w:rsidR="00081DF6" w:rsidRPr="001E0D25" w:rsidRDefault="00081DF6" w:rsidP="001E0D25">
      <w:pPr>
        <w:pStyle w:val="FootnoteText"/>
      </w:pPr>
      <w:r w:rsidRPr="001E0D25">
        <w:rPr>
          <w:rStyle w:val="FootnoteReference"/>
          <w:rFonts w:cstheme="majorBidi"/>
        </w:rPr>
        <w:footnoteRef/>
      </w:r>
      <w:r w:rsidRPr="001E0D25">
        <w:rPr>
          <w:rtl/>
        </w:rPr>
        <w:t xml:space="preserve"> </w:t>
      </w:r>
      <w:bookmarkStart w:id="846" w:name="_Hlk62677265"/>
      <w:r w:rsidRPr="001E0D25">
        <w:t>Al-</w:t>
      </w:r>
      <w:proofErr w:type="spellStart"/>
      <w:r w:rsidRPr="001E0D25">
        <w:t>Maktab</w:t>
      </w:r>
      <w:proofErr w:type="spellEnd"/>
      <w:r w:rsidRPr="001E0D25">
        <w:t xml:space="preserve"> al-</w:t>
      </w:r>
      <w:proofErr w:type="spellStart"/>
      <w:r w:rsidRPr="001E0D25">
        <w:t>I'lami</w:t>
      </w:r>
      <w:proofErr w:type="spellEnd"/>
      <w:r w:rsidRPr="001E0D25">
        <w:t xml:space="preserve"> li</w:t>
      </w:r>
      <w:r>
        <w:t>-</w:t>
      </w:r>
      <w:proofErr w:type="spellStart"/>
      <w:r w:rsidRPr="001E0D25">
        <w:t>Kata</w:t>
      </w:r>
      <w:r>
        <w:t>'</w:t>
      </w:r>
      <w:r w:rsidRPr="001E0D25">
        <w:t>ib</w:t>
      </w:r>
      <w:proofErr w:type="spellEnd"/>
      <w:r w:rsidRPr="001E0D25">
        <w:t xml:space="preserve"> al-</w:t>
      </w:r>
      <w:proofErr w:type="spellStart"/>
      <w:r w:rsidRPr="001E0D25">
        <w:t>Qassam</w:t>
      </w:r>
      <w:proofErr w:type="spellEnd"/>
      <w:r w:rsidRPr="003A0F2F">
        <w:t xml:space="preserve">, </w:t>
      </w:r>
      <w:r>
        <w:t>“</w:t>
      </w:r>
      <w:proofErr w:type="spellStart"/>
      <w:r w:rsidRPr="001E0D25">
        <w:rPr>
          <w:i/>
          <w:iCs/>
        </w:rPr>
        <w:t>I'tarafat</w:t>
      </w:r>
      <w:proofErr w:type="spellEnd"/>
      <w:r w:rsidRPr="001E0D25">
        <w:rPr>
          <w:i/>
          <w:iCs/>
        </w:rPr>
        <w:t xml:space="preserve"> </w:t>
      </w:r>
      <w:proofErr w:type="spellStart"/>
      <w:r w:rsidRPr="001E0D25">
        <w:rPr>
          <w:i/>
          <w:iCs/>
        </w:rPr>
        <w:t>sahayoniyyah</w:t>
      </w:r>
      <w:proofErr w:type="spellEnd"/>
      <w:r w:rsidRPr="001E0D25">
        <w:rPr>
          <w:i/>
          <w:iCs/>
        </w:rPr>
        <w:t xml:space="preserve"> bi-al-</w:t>
      </w:r>
      <w:proofErr w:type="spellStart"/>
      <w:r w:rsidRPr="001E0D25">
        <w:rPr>
          <w:i/>
          <w:iCs/>
        </w:rPr>
        <w:t>Fashal</w:t>
      </w:r>
      <w:proofErr w:type="spellEnd"/>
      <w:r w:rsidRPr="001E0D25">
        <w:rPr>
          <w:i/>
          <w:iCs/>
        </w:rPr>
        <w:t xml:space="preserve"> </w:t>
      </w:r>
      <w:proofErr w:type="spellStart"/>
      <w:r w:rsidRPr="001E0D25">
        <w:rPr>
          <w:i/>
          <w:iCs/>
        </w:rPr>
        <w:t>amam</w:t>
      </w:r>
      <w:proofErr w:type="spellEnd"/>
      <w:r w:rsidRPr="001E0D25">
        <w:rPr>
          <w:i/>
          <w:iCs/>
        </w:rPr>
        <w:t xml:space="preserve"> al-</w:t>
      </w:r>
      <w:proofErr w:type="spellStart"/>
      <w:r w:rsidRPr="001E0D25">
        <w:rPr>
          <w:i/>
          <w:iCs/>
        </w:rPr>
        <w:t>Qassam</w:t>
      </w:r>
      <w:proofErr w:type="spellEnd"/>
      <w:r w:rsidRPr="003A0F2F">
        <w:t>,</w:t>
      </w:r>
      <w:r>
        <w:t>”</w:t>
      </w:r>
      <w:r w:rsidRPr="003A0F2F">
        <w:t xml:space="preserve"> </w:t>
      </w:r>
      <w:proofErr w:type="spellStart"/>
      <w:r w:rsidRPr="001E0D25">
        <w:rPr>
          <w:i/>
          <w:iCs/>
        </w:rPr>
        <w:t>Humat</w:t>
      </w:r>
      <w:proofErr w:type="spellEnd"/>
      <w:r w:rsidRPr="001E0D25">
        <w:rPr>
          <w:i/>
          <w:iCs/>
        </w:rPr>
        <w:t xml:space="preserve"> al-</w:t>
      </w:r>
      <w:proofErr w:type="spellStart"/>
      <w:r w:rsidRPr="003A0F2F">
        <w:rPr>
          <w:i/>
          <w:iCs/>
        </w:rPr>
        <w:t>Thughur</w:t>
      </w:r>
      <w:proofErr w:type="spellEnd"/>
      <w:r w:rsidRPr="003A0F2F">
        <w:t xml:space="preserve">, </w:t>
      </w:r>
      <w:r>
        <w:t>Vol.</w:t>
      </w:r>
      <w:r w:rsidRPr="003A0F2F">
        <w:t xml:space="preserve"> 1</w:t>
      </w:r>
      <w:r w:rsidRPr="001E0D25">
        <w:t>, December 20, 2004, p. 3.</w:t>
      </w:r>
    </w:p>
    <w:bookmarkEnd w:id="846"/>
  </w:footnote>
  <w:footnote w:id="34">
    <w:p w14:paraId="67EFE895" w14:textId="388A949F" w:rsidR="00081DF6" w:rsidRPr="00425C0F" w:rsidRDefault="00081DF6" w:rsidP="001E0D25">
      <w:pPr>
        <w:pStyle w:val="FootnoteText"/>
        <w:rPr>
          <w:rFonts w:ascii="Times New Roman" w:hAnsi="Times New Roman"/>
          <w:rtl/>
        </w:rPr>
      </w:pPr>
      <w:r w:rsidRPr="00FC75D8">
        <w:rPr>
          <w:rStyle w:val="FootnoteReference"/>
          <w:rFonts w:cstheme="majorBidi"/>
        </w:rPr>
        <w:footnoteRef/>
      </w:r>
      <w:r w:rsidRPr="00FC75D8">
        <w:rPr>
          <w:rtl/>
        </w:rPr>
        <w:t xml:space="preserve"> </w:t>
      </w:r>
      <w:r w:rsidRPr="00FC75D8">
        <w:t>Al-</w:t>
      </w:r>
      <w:proofErr w:type="spellStart"/>
      <w:r w:rsidRPr="00FC75D8">
        <w:t>Maktab</w:t>
      </w:r>
      <w:proofErr w:type="spellEnd"/>
      <w:r w:rsidRPr="00FC75D8">
        <w:t xml:space="preserve"> al-</w:t>
      </w:r>
      <w:proofErr w:type="spellStart"/>
      <w:r w:rsidRPr="00FC75D8">
        <w:t>I'lami</w:t>
      </w:r>
      <w:proofErr w:type="spellEnd"/>
      <w:r w:rsidRPr="00FC75D8">
        <w:t xml:space="preserve"> li</w:t>
      </w:r>
      <w:r>
        <w:t>-</w:t>
      </w:r>
      <w:proofErr w:type="spellStart"/>
      <w:r w:rsidRPr="00FC75D8">
        <w:t>Kata</w:t>
      </w:r>
      <w:r>
        <w:t>'</w:t>
      </w:r>
      <w:r w:rsidRPr="00FC75D8">
        <w:t>ib</w:t>
      </w:r>
      <w:proofErr w:type="spellEnd"/>
      <w:r w:rsidRPr="00FC75D8">
        <w:t xml:space="preserve"> al-</w:t>
      </w:r>
      <w:proofErr w:type="spellStart"/>
      <w:r w:rsidRPr="00FC75D8">
        <w:t>Qassam</w:t>
      </w:r>
      <w:proofErr w:type="spellEnd"/>
      <w:r w:rsidRPr="00FC75D8">
        <w:t xml:space="preserve">, </w:t>
      </w:r>
      <w:r>
        <w:t>“</w:t>
      </w:r>
      <w:proofErr w:type="spellStart"/>
      <w:r w:rsidRPr="00FC75D8">
        <w:t>I'tarafat</w:t>
      </w:r>
      <w:proofErr w:type="spellEnd"/>
      <w:r w:rsidRPr="00FC75D8">
        <w:t xml:space="preserve"> </w:t>
      </w:r>
      <w:proofErr w:type="spellStart"/>
      <w:r w:rsidRPr="00FC75D8">
        <w:t>sahayoni</w:t>
      </w:r>
      <w:r>
        <w:t>yy</w:t>
      </w:r>
      <w:r w:rsidRPr="00FC75D8">
        <w:t>a</w:t>
      </w:r>
      <w:r>
        <w:t>h</w:t>
      </w:r>
      <w:proofErr w:type="spellEnd"/>
      <w:r w:rsidRPr="00FC75D8">
        <w:t xml:space="preserve"> – </w:t>
      </w:r>
      <w:proofErr w:type="spellStart"/>
      <w:r w:rsidRPr="00FC75D8">
        <w:t>Haarits</w:t>
      </w:r>
      <w:proofErr w:type="spellEnd"/>
      <w:r w:rsidRPr="00FC75D8">
        <w:t xml:space="preserve">: al-Kyan 'ala </w:t>
      </w:r>
      <w:proofErr w:type="spellStart"/>
      <w:r w:rsidRPr="00FC75D8">
        <w:t>Shafa</w:t>
      </w:r>
      <w:proofErr w:type="spellEnd"/>
      <w:r w:rsidRPr="00FC75D8">
        <w:t xml:space="preserve"> </w:t>
      </w:r>
      <w:proofErr w:type="spellStart"/>
      <w:r w:rsidRPr="00FC75D8">
        <w:t>Harb</w:t>
      </w:r>
      <w:proofErr w:type="spellEnd"/>
      <w:r w:rsidRPr="00FC75D8">
        <w:t xml:space="preserve"> </w:t>
      </w:r>
      <w:proofErr w:type="spellStart"/>
      <w:r w:rsidRPr="00FC75D8">
        <w:t>Ahlia</w:t>
      </w:r>
      <w:r>
        <w:t>h</w:t>
      </w:r>
      <w:proofErr w:type="spellEnd"/>
      <w:r w:rsidRPr="00FC75D8">
        <w:t xml:space="preserve"> </w:t>
      </w:r>
      <w:proofErr w:type="spellStart"/>
      <w:r>
        <w:t>b</w:t>
      </w:r>
      <w:r w:rsidRPr="00FC75D8">
        <w:t>isabab</w:t>
      </w:r>
      <w:proofErr w:type="spellEnd"/>
      <w:r w:rsidRPr="00FC75D8">
        <w:t xml:space="preserve"> </w:t>
      </w:r>
      <w:proofErr w:type="spellStart"/>
      <w:r w:rsidRPr="00FC75D8">
        <w:t>Khutat</w:t>
      </w:r>
      <w:proofErr w:type="spellEnd"/>
      <w:r w:rsidRPr="00FC75D8">
        <w:t xml:space="preserve"> al-</w:t>
      </w:r>
      <w:proofErr w:type="spellStart"/>
      <w:r w:rsidRPr="00FC75D8">
        <w:t>Infisal</w:t>
      </w:r>
      <w:proofErr w:type="spellEnd"/>
      <w:r w:rsidRPr="00FC75D8">
        <w:t>,</w:t>
      </w:r>
      <w:r>
        <w:t>”</w:t>
      </w:r>
      <w:r w:rsidRPr="00FC75D8">
        <w:t xml:space="preserve"> </w:t>
      </w:r>
      <w:proofErr w:type="spellStart"/>
      <w:r w:rsidRPr="00FC75D8">
        <w:rPr>
          <w:i/>
          <w:iCs/>
        </w:rPr>
        <w:t>Humat</w:t>
      </w:r>
      <w:proofErr w:type="spellEnd"/>
      <w:r w:rsidRPr="00FC75D8">
        <w:rPr>
          <w:i/>
          <w:iCs/>
        </w:rPr>
        <w:t xml:space="preserve"> al-</w:t>
      </w:r>
      <w:proofErr w:type="spellStart"/>
      <w:r w:rsidRPr="00FC75D8">
        <w:rPr>
          <w:i/>
          <w:iCs/>
        </w:rPr>
        <w:t>Thughur</w:t>
      </w:r>
      <w:proofErr w:type="spellEnd"/>
      <w:r w:rsidRPr="00FC75D8">
        <w:t xml:space="preserve">, </w:t>
      </w:r>
      <w:r>
        <w:t>Vol.</w:t>
      </w:r>
      <w:r w:rsidRPr="00FC75D8">
        <w:t xml:space="preserve"> 3, January 13, 2005, p. 1.</w:t>
      </w:r>
    </w:p>
  </w:footnote>
  <w:footnote w:id="35">
    <w:p w14:paraId="5F27CF0A" w14:textId="6D7BA88B" w:rsidR="00081DF6" w:rsidRPr="00B20F48" w:rsidRDefault="00081DF6" w:rsidP="0002513E">
      <w:pPr>
        <w:pStyle w:val="FootnoteText"/>
      </w:pPr>
      <w:r w:rsidRPr="0002513E">
        <w:rPr>
          <w:rStyle w:val="FootnoteReference"/>
          <w:rFonts w:cstheme="majorBidi"/>
        </w:rPr>
        <w:footnoteRef/>
      </w:r>
      <w:r>
        <w:t xml:space="preserve"> </w:t>
      </w:r>
      <w:r w:rsidRPr="0002513E">
        <w:t>Al-</w:t>
      </w:r>
      <w:proofErr w:type="spellStart"/>
      <w:r w:rsidRPr="0002513E">
        <w:t>Maktab</w:t>
      </w:r>
      <w:proofErr w:type="spellEnd"/>
      <w:r w:rsidRPr="0002513E">
        <w:t xml:space="preserve"> al-</w:t>
      </w:r>
      <w:proofErr w:type="spellStart"/>
      <w:r w:rsidRPr="0002513E">
        <w:t>I'lami</w:t>
      </w:r>
      <w:proofErr w:type="spellEnd"/>
      <w:r w:rsidRPr="0002513E">
        <w:t xml:space="preserve"> li</w:t>
      </w:r>
      <w:r>
        <w:t>-</w:t>
      </w:r>
      <w:proofErr w:type="spellStart"/>
      <w:r w:rsidRPr="00B20F48">
        <w:t>Kata</w:t>
      </w:r>
      <w:r>
        <w:t>'</w:t>
      </w:r>
      <w:r w:rsidRPr="00B20F48">
        <w:t>ib</w:t>
      </w:r>
      <w:proofErr w:type="spellEnd"/>
      <w:r w:rsidRPr="00B20F48">
        <w:t xml:space="preserve"> al-</w:t>
      </w:r>
      <w:proofErr w:type="spellStart"/>
      <w:r w:rsidRPr="00B20F48">
        <w:t>Qassam</w:t>
      </w:r>
      <w:proofErr w:type="spellEnd"/>
      <w:r w:rsidRPr="00B20F48">
        <w:t xml:space="preserve">, </w:t>
      </w:r>
      <w:r>
        <w:t>“</w:t>
      </w:r>
      <w:r w:rsidRPr="00B20F48">
        <w:t>Khabar al-</w:t>
      </w:r>
      <w:r>
        <w:t>'</w:t>
      </w:r>
      <w:proofErr w:type="spellStart"/>
      <w:r>
        <w:t>U</w:t>
      </w:r>
      <w:r w:rsidRPr="00B20F48">
        <w:t>sbu</w:t>
      </w:r>
      <w:proofErr w:type="spellEnd"/>
      <w:r w:rsidRPr="00B20F48">
        <w:t xml:space="preserve">': </w:t>
      </w:r>
      <w:proofErr w:type="spellStart"/>
      <w:r w:rsidRPr="00B20F48">
        <w:t>Intihar</w:t>
      </w:r>
      <w:proofErr w:type="spellEnd"/>
      <w:r w:rsidRPr="00B20F48">
        <w:t xml:space="preserve"> </w:t>
      </w:r>
      <w:proofErr w:type="spellStart"/>
      <w:r w:rsidRPr="00B20F48">
        <w:t>Jundi</w:t>
      </w:r>
      <w:proofErr w:type="spellEnd"/>
      <w:r w:rsidRPr="00B20F48">
        <w:t xml:space="preserve"> </w:t>
      </w:r>
      <w:proofErr w:type="spellStart"/>
      <w:r w:rsidRPr="00B20F48">
        <w:t>Saha</w:t>
      </w:r>
      <w:r>
        <w:t>i</w:t>
      </w:r>
      <w:r w:rsidRPr="00B20F48">
        <w:t>yoni</w:t>
      </w:r>
      <w:proofErr w:type="spellEnd"/>
      <w:r w:rsidRPr="00B20F48">
        <w:t xml:space="preserve"> fi </w:t>
      </w:r>
      <w:proofErr w:type="spellStart"/>
      <w:r w:rsidRPr="00B20F48">
        <w:t>Qa'idatihi</w:t>
      </w:r>
      <w:proofErr w:type="spellEnd"/>
      <w:r w:rsidRPr="00B20F48">
        <w:t xml:space="preserve"> al-'</w:t>
      </w:r>
      <w:proofErr w:type="spellStart"/>
      <w:r w:rsidRPr="00B20F48">
        <w:t>askari</w:t>
      </w:r>
      <w:r>
        <w:t>yy</w:t>
      </w:r>
      <w:r w:rsidRPr="00B20F48">
        <w:t>a</w:t>
      </w:r>
      <w:proofErr w:type="spellEnd"/>
      <w:r w:rsidRPr="00B20F48">
        <w:t>,</w:t>
      </w:r>
      <w:r>
        <w:t>”</w:t>
      </w:r>
      <w:r w:rsidRPr="00B20F48">
        <w:t xml:space="preserve"> </w:t>
      </w:r>
      <w:proofErr w:type="spellStart"/>
      <w:r w:rsidRPr="00B20F48">
        <w:rPr>
          <w:i/>
          <w:iCs/>
        </w:rPr>
        <w:t>Humat</w:t>
      </w:r>
      <w:proofErr w:type="spellEnd"/>
      <w:r w:rsidRPr="00B20F48">
        <w:rPr>
          <w:i/>
          <w:iCs/>
        </w:rPr>
        <w:t xml:space="preserve"> al-</w:t>
      </w:r>
      <w:proofErr w:type="spellStart"/>
      <w:r w:rsidRPr="00B20F48">
        <w:rPr>
          <w:i/>
          <w:iCs/>
        </w:rPr>
        <w:t>Thughur</w:t>
      </w:r>
      <w:proofErr w:type="spellEnd"/>
      <w:r w:rsidRPr="00B20F48">
        <w:t xml:space="preserve">, </w:t>
      </w:r>
      <w:r>
        <w:t>Vol.</w:t>
      </w:r>
      <w:r w:rsidRPr="00B20F48">
        <w:t xml:space="preserve"> 3, January 13, 2005, p. 2.</w:t>
      </w:r>
    </w:p>
  </w:footnote>
  <w:footnote w:id="36">
    <w:p w14:paraId="2EAE7564" w14:textId="0ED3EC06" w:rsidR="00081DF6" w:rsidRPr="0002513E" w:rsidRDefault="00081DF6" w:rsidP="0002513E">
      <w:pPr>
        <w:pStyle w:val="FootnoteText"/>
        <w:rPr>
          <w:rtl/>
        </w:rPr>
      </w:pPr>
      <w:r w:rsidRPr="00B20F48">
        <w:rPr>
          <w:rStyle w:val="FootnoteReference"/>
          <w:rFonts w:cstheme="majorBidi"/>
        </w:rPr>
        <w:footnoteRef/>
      </w:r>
      <w:r>
        <w:t xml:space="preserve"> </w:t>
      </w:r>
      <w:proofErr w:type="spellStart"/>
      <w:r>
        <w:t>Sliman</w:t>
      </w:r>
      <w:proofErr w:type="spellEnd"/>
      <w:r>
        <w:t xml:space="preserve"> al-</w:t>
      </w:r>
      <w:proofErr w:type="spellStart"/>
      <w:r>
        <w:t>Shafa'i</w:t>
      </w:r>
      <w:proofErr w:type="spellEnd"/>
      <w:r>
        <w:t xml:space="preserve">’, </w:t>
      </w:r>
      <w:proofErr w:type="spellStart"/>
      <w:r w:rsidRPr="00B20F48">
        <w:rPr>
          <w:i/>
          <w:iCs/>
        </w:rPr>
        <w:t>HaShavui</w:t>
      </w:r>
      <w:proofErr w:type="spellEnd"/>
      <w:r w:rsidRPr="00B20F48">
        <w:rPr>
          <w:i/>
          <w:iCs/>
        </w:rPr>
        <w:t xml:space="preserve"> – </w:t>
      </w:r>
      <w:proofErr w:type="spellStart"/>
      <w:r w:rsidRPr="00B20F48">
        <w:rPr>
          <w:i/>
          <w:iCs/>
        </w:rPr>
        <w:t>Mabat</w:t>
      </w:r>
      <w:proofErr w:type="spellEnd"/>
      <w:r w:rsidRPr="00B20F48">
        <w:rPr>
          <w:i/>
          <w:iCs/>
        </w:rPr>
        <w:t xml:space="preserve"> </w:t>
      </w:r>
      <w:proofErr w:type="spellStart"/>
      <w:r w:rsidRPr="00B20F48">
        <w:rPr>
          <w:i/>
          <w:iCs/>
        </w:rPr>
        <w:t>Mi’Aza</w:t>
      </w:r>
      <w:proofErr w:type="spellEnd"/>
      <w:r>
        <w:t xml:space="preserve"> (Tel Aviv: </w:t>
      </w:r>
      <w:proofErr w:type="spellStart"/>
      <w:r>
        <w:t>LaMiskal</w:t>
      </w:r>
      <w:proofErr w:type="spellEnd"/>
      <w:r>
        <w:t>, 2009), p. 45.</w:t>
      </w:r>
    </w:p>
  </w:footnote>
  <w:footnote w:id="37">
    <w:p w14:paraId="7999F738" w14:textId="3BFDD3DC" w:rsidR="00081DF6" w:rsidRPr="00425C0F" w:rsidRDefault="00081DF6" w:rsidP="0002513E">
      <w:pPr>
        <w:pStyle w:val="FootnoteText"/>
        <w:rPr>
          <w:rFonts w:ascii="Times New Roman" w:hAnsi="Times New Roman"/>
        </w:rPr>
      </w:pPr>
      <w:r w:rsidRPr="00C87E62">
        <w:rPr>
          <w:rStyle w:val="FootnoteReference"/>
          <w:rFonts w:cstheme="majorBidi"/>
        </w:rPr>
        <w:footnoteRef/>
      </w:r>
      <w:r w:rsidRPr="00C87E62">
        <w:rPr>
          <w:rtl/>
        </w:rPr>
        <w:t xml:space="preserve"> </w:t>
      </w:r>
      <w:proofErr w:type="spellStart"/>
      <w:r w:rsidRPr="00C87E62">
        <w:t>Da</w:t>
      </w:r>
      <w:r>
        <w:t>'</w:t>
      </w:r>
      <w:r w:rsidRPr="00C87E62">
        <w:t>irat</w:t>
      </w:r>
      <w:proofErr w:type="spellEnd"/>
      <w:r w:rsidRPr="00C87E62">
        <w:t xml:space="preserve"> al-</w:t>
      </w:r>
      <w:proofErr w:type="spellStart"/>
      <w:r w:rsidRPr="00C87E62">
        <w:t>Istakhbarat</w:t>
      </w:r>
      <w:proofErr w:type="spellEnd"/>
      <w:r w:rsidRPr="00C87E62">
        <w:t xml:space="preserve"> al-'askari fi </w:t>
      </w:r>
      <w:proofErr w:type="spellStart"/>
      <w:r w:rsidRPr="00C87E62">
        <w:t>Kata</w:t>
      </w:r>
      <w:r>
        <w:t>'</w:t>
      </w:r>
      <w:r w:rsidRPr="00C87E62">
        <w:t>ib</w:t>
      </w:r>
      <w:proofErr w:type="spellEnd"/>
      <w:r w:rsidRPr="00C87E62">
        <w:t xml:space="preserve"> al-Shahid '</w:t>
      </w:r>
      <w:proofErr w:type="spellStart"/>
      <w:r w:rsidRPr="00C87E62">
        <w:t>I</w:t>
      </w:r>
      <w:r>
        <w:t>z</w:t>
      </w:r>
      <w:r w:rsidRPr="00C87E62">
        <w:t>z</w:t>
      </w:r>
      <w:proofErr w:type="spellEnd"/>
      <w:r w:rsidRPr="00C87E62">
        <w:t xml:space="preserve"> al-Din al-</w:t>
      </w:r>
      <w:proofErr w:type="spellStart"/>
      <w:r w:rsidRPr="00C87E62">
        <w:t>Qassam</w:t>
      </w:r>
      <w:proofErr w:type="spellEnd"/>
      <w:r w:rsidRPr="00C87E62">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w:t>
      </w:r>
      <w:r w:rsidRPr="00C87E62">
        <w:t xml:space="preserve"> </w:t>
      </w:r>
      <w:r>
        <w:t>issue</w:t>
      </w:r>
      <w:r w:rsidRPr="00C87E62">
        <w:t xml:space="preserve"> 36, February 18, 2010, </w:t>
      </w:r>
      <w:r>
        <w:t>b</w:t>
      </w:r>
      <w:r w:rsidRPr="00C87E62">
        <w:t xml:space="preserve">ack cover. </w:t>
      </w:r>
    </w:p>
  </w:footnote>
  <w:footnote w:id="38">
    <w:p w14:paraId="1C185005" w14:textId="35D9967D" w:rsidR="00081DF6" w:rsidRPr="00425C0F" w:rsidRDefault="00081DF6" w:rsidP="00E0349F">
      <w:pPr>
        <w:pStyle w:val="FootnoteText"/>
        <w:rPr>
          <w:rFonts w:ascii="Times New Roman" w:hAnsi="Times New Roman"/>
        </w:rPr>
      </w:pPr>
      <w:r w:rsidRPr="00425C0F">
        <w:rPr>
          <w:rStyle w:val="FootnoteReference"/>
          <w:rFonts w:ascii="Times New Roman" w:hAnsi="Times New Roman"/>
        </w:rPr>
        <w:footnoteRef/>
      </w:r>
      <w:r>
        <w:rPr>
          <w:rFonts w:hint="cs"/>
          <w:rtl/>
        </w:rPr>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w:t>
      </w:r>
      <w:r w:rsidRPr="00E0349F">
        <w:t xml:space="preserve"> </w:t>
      </w:r>
      <w:r>
        <w:t xml:space="preserve">p. </w:t>
      </w:r>
      <w:r w:rsidRPr="00E0349F">
        <w:t>1.</w:t>
      </w:r>
    </w:p>
  </w:footnote>
  <w:footnote w:id="39">
    <w:p w14:paraId="7D79DC03" w14:textId="7508EDFE" w:rsidR="00081DF6" w:rsidRPr="00425C0F" w:rsidRDefault="00081DF6" w:rsidP="00E0349F">
      <w:pPr>
        <w:pStyle w:val="FootnoteText"/>
        <w:rPr>
          <w:rtl/>
        </w:rPr>
      </w:pPr>
      <w:r w:rsidRPr="00425C0F">
        <w:rPr>
          <w:rStyle w:val="FootnoteReference"/>
          <w:rFonts w:ascii="Times New Roman" w:hAnsi="Times New Roman"/>
        </w:rPr>
        <w:footnoteRef/>
      </w:r>
      <w:r>
        <w:rPr>
          <w:rFonts w:cs="David"/>
        </w:rPr>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 pp. 3-15</w:t>
      </w:r>
      <w:r w:rsidRPr="00425C0F">
        <w:t>.</w:t>
      </w:r>
    </w:p>
  </w:footnote>
  <w:footnote w:id="40">
    <w:p w14:paraId="4F5F6F31" w14:textId="773046FF" w:rsidR="00081DF6" w:rsidRPr="0002513E" w:rsidRDefault="00081DF6" w:rsidP="00E0349F">
      <w:pPr>
        <w:pStyle w:val="FootnoteText"/>
        <w:rPr>
          <w:rtl/>
        </w:rPr>
      </w:pPr>
      <w:r w:rsidRPr="00425C0F">
        <w:rPr>
          <w:rStyle w:val="FootnoteReference"/>
          <w:rFonts w:ascii="Times New Roman" w:hAnsi="Times New Roman"/>
        </w:rPr>
        <w:footnoteRef/>
      </w:r>
      <w:r w:rsidRPr="00B05917">
        <w:t xml:space="preserve"> </w:t>
      </w:r>
      <w:r w:rsidRPr="00711F76">
        <w:t xml:space="preserve"> </w:t>
      </w:r>
      <w:r>
        <w:t>“</w:t>
      </w:r>
      <w:proofErr w:type="spellStart"/>
      <w:r w:rsidRPr="00C87E62">
        <w:t>Shu</w:t>
      </w:r>
      <w:r>
        <w:t>'</w:t>
      </w:r>
      <w:r w:rsidRPr="00C87E62">
        <w:t>un</w:t>
      </w:r>
      <w:proofErr w:type="spellEnd"/>
      <w:r w:rsidRPr="00C87E62">
        <w:t xml:space="preserve"> </w:t>
      </w:r>
      <w:proofErr w:type="spellStart"/>
      <w:r w:rsidRPr="00C87E62">
        <w:t>Isra</w:t>
      </w:r>
      <w:r>
        <w:t>'</w:t>
      </w:r>
      <w:r w:rsidRPr="00C87E62">
        <w:t>ili</w:t>
      </w:r>
      <w:r>
        <w:t>yy</w:t>
      </w:r>
      <w:r w:rsidRPr="00C87E62">
        <w:t>ah</w:t>
      </w:r>
      <w:proofErr w:type="spellEnd"/>
      <w:r w:rsidRPr="00C87E62">
        <w:t>,</w:t>
      </w:r>
      <w:r>
        <w:t>” p.</w:t>
      </w:r>
      <w:r w:rsidRPr="00B05917">
        <w:t xml:space="preserve"> 16</w:t>
      </w:r>
    </w:p>
  </w:footnote>
  <w:footnote w:id="41">
    <w:p w14:paraId="18C7DDF6" w14:textId="3F708206" w:rsidR="00081DF6" w:rsidRPr="00425C0F" w:rsidRDefault="00081DF6" w:rsidP="006252F7">
      <w:pPr>
        <w:pStyle w:val="FootnoteText"/>
        <w:rPr>
          <w:rFonts w:ascii="Times New Roman" w:hAnsi="Times New Roman"/>
          <w:i/>
          <w:iCs/>
        </w:rPr>
      </w:pPr>
      <w:r w:rsidRPr="006252F7">
        <w:rPr>
          <w:rStyle w:val="FootnoteReference"/>
          <w:rFonts w:cstheme="majorBidi"/>
        </w:rPr>
        <w:footnoteRef/>
      </w:r>
      <w:r w:rsidRPr="006252F7">
        <w:rPr>
          <w:rtl/>
        </w:rPr>
        <w:t xml:space="preserve"> </w:t>
      </w:r>
      <w:proofErr w:type="spellStart"/>
      <w:r w:rsidRPr="006252F7">
        <w:t>Da</w:t>
      </w:r>
      <w:r w:rsidR="006252F7">
        <w:t>'</w:t>
      </w:r>
      <w:r w:rsidRPr="006252F7">
        <w:t>irat</w:t>
      </w:r>
      <w:proofErr w:type="spellEnd"/>
      <w:r w:rsidRPr="006252F7">
        <w:t xml:space="preserve"> al-</w:t>
      </w:r>
      <w:proofErr w:type="spellStart"/>
      <w:r w:rsidRPr="006252F7">
        <w:t>Istakhbarat</w:t>
      </w:r>
      <w:proofErr w:type="spellEnd"/>
      <w:r w:rsidRPr="006252F7">
        <w:t xml:space="preserve"> al-'</w:t>
      </w:r>
      <w:r w:rsidR="006252F7">
        <w:t>A</w:t>
      </w:r>
      <w:r w:rsidRPr="006252F7">
        <w:t xml:space="preserve">skari fi </w:t>
      </w:r>
      <w:proofErr w:type="spellStart"/>
      <w:r w:rsidRPr="006252F7">
        <w:t>Kata</w:t>
      </w:r>
      <w:r w:rsidR="006252F7">
        <w:t>'</w:t>
      </w:r>
      <w:r w:rsidRPr="006252F7">
        <w:t>ib</w:t>
      </w:r>
      <w:proofErr w:type="spellEnd"/>
      <w:r w:rsidRPr="006252F7">
        <w:t xml:space="preserve"> al-Shahid '</w:t>
      </w:r>
      <w:proofErr w:type="spellStart"/>
      <w:r w:rsidRPr="006252F7">
        <w:t>I</w:t>
      </w:r>
      <w:r w:rsidR="006252F7">
        <w:t>z</w:t>
      </w:r>
      <w:r w:rsidRPr="006252F7">
        <w:t>z</w:t>
      </w:r>
      <w:proofErr w:type="spellEnd"/>
      <w:r w:rsidRPr="006252F7">
        <w:t xml:space="preserve"> al-Din al-</w:t>
      </w:r>
      <w:proofErr w:type="spellStart"/>
      <w:r w:rsidRPr="006252F7">
        <w:t>Qassam</w:t>
      </w:r>
      <w:proofErr w:type="spellEnd"/>
      <w:r w:rsidRPr="006252F7">
        <w:t xml:space="preserve">, </w:t>
      </w:r>
      <w:r>
        <w:t>“</w:t>
      </w:r>
      <w:r w:rsidRPr="006252F7">
        <w:t xml:space="preserve"> '</w:t>
      </w:r>
      <w:r w:rsidR="006252F7">
        <w:t>A</w:t>
      </w:r>
      <w:r w:rsidRPr="006252F7">
        <w:t>la Hamish al-</w:t>
      </w:r>
      <w:proofErr w:type="spellStart"/>
      <w:r w:rsidRPr="006252F7">
        <w:t>Ahdath</w:t>
      </w:r>
      <w:proofErr w:type="spellEnd"/>
      <w:r w:rsidRPr="006252F7">
        <w:t>,</w:t>
      </w:r>
      <w:r>
        <w:t>”</w:t>
      </w:r>
      <w:r w:rsidRPr="006252F7">
        <w:t xml:space="preserve"> April 7, 2008.</w:t>
      </w:r>
    </w:p>
  </w:footnote>
  <w:footnote w:id="42">
    <w:p w14:paraId="413A8C18" w14:textId="0A4EB3EE"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6F2872">
        <w:t xml:space="preserve"> </w:t>
      </w:r>
      <w:r w:rsidR="00E34C1D">
        <w:t>A</w:t>
      </w:r>
      <w:r>
        <w:t>l-</w:t>
      </w:r>
      <w:proofErr w:type="spellStart"/>
      <w:r>
        <w:t>Shafa'i</w:t>
      </w:r>
      <w:proofErr w:type="spellEnd"/>
      <w:r>
        <w:t xml:space="preserve">’, </w:t>
      </w:r>
      <w:proofErr w:type="spellStart"/>
      <w:r w:rsidRPr="00851773">
        <w:rPr>
          <w:i/>
          <w:iCs/>
        </w:rPr>
        <w:t>HaShavui</w:t>
      </w:r>
      <w:proofErr w:type="spellEnd"/>
      <w:r>
        <w:t>, pp.</w:t>
      </w:r>
      <w:r>
        <w:rPr>
          <w:i/>
          <w:iCs/>
        </w:rPr>
        <w:t xml:space="preserve"> </w:t>
      </w:r>
      <w:r w:rsidRPr="0075651E">
        <w:t>184-185</w:t>
      </w:r>
      <w:r>
        <w:t>.</w:t>
      </w:r>
    </w:p>
  </w:footnote>
  <w:footnote w:id="43">
    <w:p w14:paraId="3B61CB8D" w14:textId="3E1BB85E" w:rsidR="00081DF6" w:rsidRPr="0002513E" w:rsidRDefault="00081DF6" w:rsidP="00E34C1D">
      <w:pPr>
        <w:pStyle w:val="FootnoteText"/>
        <w:rPr>
          <w:rtl/>
        </w:rPr>
      </w:pPr>
      <w:r w:rsidRPr="00425C0F">
        <w:rPr>
          <w:rStyle w:val="FootnoteReference"/>
          <w:rFonts w:ascii="Times New Roman" w:hAnsi="Times New Roman"/>
        </w:rPr>
        <w:footnoteRef/>
      </w:r>
      <w:r w:rsidRPr="00425C0F">
        <w:rPr>
          <w:rFonts w:ascii="Times New Roman" w:hAnsi="Times New Roman"/>
        </w:rPr>
        <w:t xml:space="preserve"> </w:t>
      </w:r>
      <w:proofErr w:type="spellStart"/>
      <w:r w:rsidRPr="00E34C1D">
        <w:t>Da</w:t>
      </w:r>
      <w:r>
        <w:t>'</w:t>
      </w:r>
      <w:r w:rsidRPr="00E34C1D">
        <w:t>irat</w:t>
      </w:r>
      <w:proofErr w:type="spellEnd"/>
      <w:r w:rsidRPr="00E34C1D">
        <w:t xml:space="preserve"> al-</w:t>
      </w:r>
      <w:proofErr w:type="spellStart"/>
      <w:r w:rsidRPr="00E34C1D">
        <w:t>Istakhbarat</w:t>
      </w:r>
      <w:proofErr w:type="spellEnd"/>
      <w:r w:rsidRPr="00E34C1D">
        <w:t xml:space="preserve"> al-'</w:t>
      </w:r>
      <w:r>
        <w:t>A</w:t>
      </w:r>
      <w:r w:rsidRPr="00E34C1D">
        <w:t xml:space="preserve">skari fi </w:t>
      </w:r>
      <w:proofErr w:type="spellStart"/>
      <w:r w:rsidRPr="00E34C1D">
        <w:t>Kata</w:t>
      </w:r>
      <w:r>
        <w:t>'</w:t>
      </w:r>
      <w:r w:rsidRPr="00E34C1D">
        <w:t>ib</w:t>
      </w:r>
      <w:proofErr w:type="spellEnd"/>
      <w:r w:rsidRPr="00E34C1D">
        <w:t xml:space="preserve"> al-Shahid '</w:t>
      </w:r>
      <w:proofErr w:type="spellStart"/>
      <w:r w:rsidRPr="00E34C1D">
        <w:t>I</w:t>
      </w:r>
      <w:r>
        <w:t>z</w:t>
      </w:r>
      <w:r w:rsidRPr="00E34C1D">
        <w:t>z</w:t>
      </w:r>
      <w:proofErr w:type="spellEnd"/>
      <w:r w:rsidRPr="00E34C1D">
        <w:t xml:space="preserve"> al-Din al-</w:t>
      </w:r>
      <w:proofErr w:type="spellStart"/>
      <w:r w:rsidRPr="00E34C1D">
        <w:t>Qassam</w:t>
      </w:r>
      <w:proofErr w:type="spellEnd"/>
      <w:r w:rsidRPr="00E34C1D">
        <w:t>, "al-Mashhad al-</w:t>
      </w:r>
      <w:proofErr w:type="spellStart"/>
      <w:r w:rsidRPr="00E34C1D">
        <w:t>Isra</w:t>
      </w:r>
      <w:r>
        <w:t>'</w:t>
      </w:r>
      <w:r w:rsidRPr="00E34C1D">
        <w:t>ili</w:t>
      </w:r>
      <w:proofErr w:type="spellEnd"/>
      <w:r w:rsidRPr="00E34C1D">
        <w:t xml:space="preserve"> 184</w:t>
      </w:r>
      <w:r>
        <w:t>,</w:t>
      </w:r>
      <w:r w:rsidRPr="00E34C1D">
        <w:t>" [November 2011].</w:t>
      </w:r>
    </w:p>
  </w:footnote>
  <w:footnote w:id="44">
    <w:p w14:paraId="4B8A5E86" w14:textId="1244D072" w:rsidR="00081DF6" w:rsidRPr="00634D75" w:rsidRDefault="00081DF6" w:rsidP="00E34C1D">
      <w:pPr>
        <w:pStyle w:val="FootnoteText"/>
      </w:pPr>
      <w:r w:rsidRPr="00634D75">
        <w:rPr>
          <w:rStyle w:val="FootnoteReference"/>
          <w:rFonts w:cstheme="majorBidi"/>
        </w:rPr>
        <w:footnoteRef/>
      </w:r>
      <w:r w:rsidRPr="00634D75">
        <w:rPr>
          <w:rtl/>
        </w:rPr>
        <w:t xml:space="preserve"> </w:t>
      </w:r>
      <w:r w:rsidRPr="004A2A64">
        <w:t>"</w:t>
      </w:r>
      <w:r w:rsidR="00E34C1D">
        <w:t>A</w:t>
      </w:r>
      <w:r w:rsidRPr="004A2A64">
        <w:t>l-Mashhad al-</w:t>
      </w:r>
      <w:proofErr w:type="spellStart"/>
      <w:r w:rsidRPr="004A2A64">
        <w:t>Isra</w:t>
      </w:r>
      <w:r>
        <w:t>'</w:t>
      </w:r>
      <w:r w:rsidRPr="004A2A64">
        <w:t>ili</w:t>
      </w:r>
      <w:proofErr w:type="spellEnd"/>
      <w:r w:rsidRPr="004A2A64">
        <w:t xml:space="preserve"> 184</w:t>
      </w:r>
      <w:r>
        <w:t>.</w:t>
      </w:r>
      <w:r w:rsidRPr="004A2A64">
        <w:t>"</w:t>
      </w:r>
    </w:p>
  </w:footnote>
  <w:footnote w:id="45">
    <w:p w14:paraId="67120D62" w14:textId="5B736E31" w:rsidR="00081DF6" w:rsidRPr="00425C0F" w:rsidRDefault="00081DF6" w:rsidP="00E34C1D">
      <w:pPr>
        <w:pStyle w:val="FootnoteText"/>
        <w:rPr>
          <w:rFonts w:ascii="Times New Roman" w:hAnsi="Times New Roman"/>
        </w:rPr>
      </w:pPr>
      <w:r w:rsidRPr="00425C0F">
        <w:rPr>
          <w:rStyle w:val="FootnoteReference"/>
          <w:rFonts w:ascii="Times New Roman" w:hAnsi="Times New Roman"/>
        </w:rPr>
        <w:footnoteRef/>
      </w:r>
      <w:r w:rsidRPr="00425C0F">
        <w:rPr>
          <w:rFonts w:ascii="Times New Roman" w:hAnsi="Times New Roman"/>
        </w:rPr>
        <w:t xml:space="preserve"> </w:t>
      </w:r>
      <w:r w:rsidRPr="00634D75">
        <w:t>Al-</w:t>
      </w:r>
      <w:proofErr w:type="spellStart"/>
      <w:r w:rsidRPr="00634D75">
        <w:t>Maktab</w:t>
      </w:r>
      <w:proofErr w:type="spellEnd"/>
      <w:r w:rsidRPr="00634D75">
        <w:t xml:space="preserve"> al-</w:t>
      </w:r>
      <w:proofErr w:type="spellStart"/>
      <w:r w:rsidRPr="00634D75">
        <w:t>I'lami</w:t>
      </w:r>
      <w:proofErr w:type="spellEnd"/>
      <w:r w:rsidRPr="00634D75">
        <w:t xml:space="preserve"> </w:t>
      </w:r>
      <w:proofErr w:type="spellStart"/>
      <w:r w:rsidRPr="00634D75">
        <w:t>liKata</w:t>
      </w:r>
      <w:r>
        <w:t>'</w:t>
      </w:r>
      <w:r w:rsidRPr="00634D75">
        <w:t>ib</w:t>
      </w:r>
      <w:proofErr w:type="spellEnd"/>
      <w:r w:rsidRPr="00634D75">
        <w:t xml:space="preserve"> al-</w:t>
      </w:r>
      <w:proofErr w:type="spellStart"/>
      <w:r w:rsidRPr="00634D75">
        <w:t>Qassam</w:t>
      </w:r>
      <w:proofErr w:type="spellEnd"/>
      <w:r w:rsidRPr="00634D75">
        <w:t xml:space="preserve">, </w:t>
      </w:r>
      <w:r>
        <w:t>“</w:t>
      </w:r>
      <w:r w:rsidRPr="00634D75">
        <w:t>al-Mashhad al-</w:t>
      </w:r>
      <w:proofErr w:type="spellStart"/>
      <w:r w:rsidRPr="00634D75">
        <w:t>Isra</w:t>
      </w:r>
      <w:r>
        <w:t>'</w:t>
      </w:r>
      <w:r w:rsidRPr="00634D75">
        <w:t>ili</w:t>
      </w:r>
      <w:proofErr w:type="spellEnd"/>
      <w:r w:rsidRPr="00634D75">
        <w:t xml:space="preserve"> 264,</w:t>
      </w:r>
      <w:r>
        <w:t>”</w:t>
      </w:r>
      <w:r w:rsidRPr="00634D75">
        <w:t xml:space="preserve"> [July 2013].</w:t>
      </w:r>
    </w:p>
  </w:footnote>
  <w:footnote w:id="46">
    <w:p w14:paraId="2E0D1877" w14:textId="2D360F2F"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425C0F">
        <w:rPr>
          <w:rFonts w:ascii="Times New Roman" w:hAnsi="Times New Roman"/>
        </w:rPr>
        <w:t xml:space="preserve"> </w:t>
      </w:r>
      <w:r>
        <w:t>“</w:t>
      </w:r>
      <w:proofErr w:type="spellStart"/>
      <w:r>
        <w:t>S</w:t>
      </w:r>
      <w:r w:rsidRPr="00E34C1D">
        <w:t>edaa</w:t>
      </w:r>
      <w:proofErr w:type="spellEnd"/>
      <w:r>
        <w:t>'</w:t>
      </w:r>
      <w:r w:rsidRPr="00E34C1D">
        <w:t xml:space="preserve"> al-Shari'</w:t>
      </w:r>
      <w:r>
        <w:t>,”</w:t>
      </w:r>
      <w:r w:rsidRPr="00E34C1D">
        <w:t xml:space="preserve"> Channel </w:t>
      </w:r>
      <w:r w:rsidRPr="00E34C1D">
        <w:rPr>
          <w:i/>
          <w:iCs/>
        </w:rPr>
        <w:t xml:space="preserve">al-Aqsa, </w:t>
      </w:r>
      <w:r w:rsidRPr="00E34C1D">
        <w:t>March 25, 2007.</w:t>
      </w:r>
    </w:p>
  </w:footnote>
  <w:footnote w:id="47">
    <w:p w14:paraId="27315A6E" w14:textId="77777777" w:rsidR="00081DF6" w:rsidRPr="00E34C1D" w:rsidRDefault="00081DF6" w:rsidP="00E34C1D">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E34C1D">
        <w:t xml:space="preserve">Channel </w:t>
      </w:r>
      <w:r w:rsidRPr="00E34C1D">
        <w:rPr>
          <w:i/>
          <w:iCs/>
        </w:rPr>
        <w:t xml:space="preserve">al-Aqsa, </w:t>
      </w:r>
      <w:r w:rsidRPr="00E34C1D">
        <w:t>May 13, 2007.</w:t>
      </w:r>
    </w:p>
  </w:footnote>
  <w:footnote w:id="48">
    <w:p w14:paraId="350D1A89" w14:textId="77777777" w:rsidR="00081DF6" w:rsidRPr="00BC4894" w:rsidRDefault="00081DF6" w:rsidP="00E34C1D">
      <w:pPr>
        <w:pStyle w:val="FootnoteText"/>
        <w:rPr>
          <w:rtl/>
        </w:rPr>
      </w:pPr>
      <w:r w:rsidRPr="00BC4894">
        <w:rPr>
          <w:rStyle w:val="FootnoteReference"/>
          <w:rFonts w:cstheme="majorBidi"/>
        </w:rPr>
        <w:footnoteRef/>
      </w:r>
      <w:r w:rsidRPr="00BC4894">
        <w:rPr>
          <w:rtl/>
        </w:rPr>
        <w:t xml:space="preserve"> </w:t>
      </w:r>
      <w:r w:rsidRPr="00BC4894">
        <w:t xml:space="preserve">Channel </w:t>
      </w:r>
      <w:r w:rsidRPr="00BC4894">
        <w:rPr>
          <w:i/>
          <w:iCs/>
        </w:rPr>
        <w:t xml:space="preserve">al-Aqsa, </w:t>
      </w:r>
      <w:r w:rsidRPr="00BC4894">
        <w:t>September 15, 2007.</w:t>
      </w:r>
    </w:p>
  </w:footnote>
  <w:footnote w:id="49">
    <w:p w14:paraId="42DFBD86" w14:textId="5AEC9110" w:rsidR="00081DF6" w:rsidRPr="00425C0F" w:rsidRDefault="00081DF6" w:rsidP="00E34C1D">
      <w:pPr>
        <w:pStyle w:val="FootnoteText"/>
        <w:rPr>
          <w:rFonts w:ascii="Times New Roman" w:hAnsi="Times New Roman"/>
          <w:rtl/>
        </w:rPr>
      </w:pPr>
      <w:r w:rsidRPr="00592622">
        <w:rPr>
          <w:rStyle w:val="FootnoteReference"/>
          <w:rFonts w:cstheme="majorBidi"/>
        </w:rPr>
        <w:footnoteRef/>
      </w:r>
      <w:r w:rsidRPr="00592622">
        <w:rPr>
          <w:rtl/>
        </w:rPr>
        <w:t xml:space="preserve"> </w:t>
      </w:r>
      <w:r w:rsidRPr="00592622">
        <w:rPr>
          <w:i/>
          <w:iCs/>
        </w:rPr>
        <w:t>Fox News</w:t>
      </w:r>
      <w:r>
        <w:t xml:space="preserve">, December 6, 2007. </w:t>
      </w:r>
    </w:p>
  </w:footnote>
  <w:footnote w:id="50">
    <w:p w14:paraId="6E60C977" w14:textId="4F67217A"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425C0F">
        <w:rPr>
          <w:rFonts w:ascii="Times New Roman" w:hAnsi="Times New Roman" w:hint="cs"/>
        </w:rPr>
        <w:t xml:space="preserve"> </w:t>
      </w:r>
      <w:r w:rsidRPr="00592622">
        <w:t>For background on the operation and the events of its first day, see: Terrorist Information Center at the Israel Intelligence Heritage &amp; Commemoration Center, “</w:t>
      </w:r>
      <w:proofErr w:type="spellStart"/>
      <w:r w:rsidRPr="0002513E">
        <w:rPr>
          <w:i/>
          <w:iCs/>
        </w:rPr>
        <w:t>Mivtsa</w:t>
      </w:r>
      <w:proofErr w:type="spellEnd"/>
      <w:r w:rsidRPr="0002513E">
        <w:rPr>
          <w:i/>
          <w:iCs/>
        </w:rPr>
        <w:t xml:space="preserve"> ‘</w:t>
      </w:r>
      <w:proofErr w:type="spellStart"/>
      <w:r w:rsidRPr="0002513E">
        <w:rPr>
          <w:i/>
          <w:iCs/>
        </w:rPr>
        <w:t>Oferet</w:t>
      </w:r>
      <w:proofErr w:type="spellEnd"/>
      <w:r w:rsidRPr="0002513E">
        <w:rPr>
          <w:i/>
          <w:iCs/>
        </w:rPr>
        <w:t xml:space="preserve"> </w:t>
      </w:r>
      <w:proofErr w:type="spellStart"/>
      <w:r w:rsidRPr="0002513E">
        <w:rPr>
          <w:i/>
          <w:iCs/>
        </w:rPr>
        <w:t>Yetsuka</w:t>
      </w:r>
      <w:proofErr w:type="spellEnd"/>
      <w:r w:rsidRPr="0002513E">
        <w:rPr>
          <w:i/>
          <w:iCs/>
        </w:rPr>
        <w:t xml:space="preserve"> – ‘</w:t>
      </w:r>
      <w:proofErr w:type="spellStart"/>
      <w:r w:rsidRPr="0002513E">
        <w:rPr>
          <w:i/>
          <w:iCs/>
        </w:rPr>
        <w:t>Idkun</w:t>
      </w:r>
      <w:proofErr w:type="spellEnd"/>
      <w:r w:rsidRPr="0002513E">
        <w:rPr>
          <w:i/>
          <w:iCs/>
        </w:rPr>
        <w:t xml:space="preserve"> </w:t>
      </w:r>
      <w:proofErr w:type="spellStart"/>
      <w:r w:rsidRPr="0002513E">
        <w:rPr>
          <w:i/>
          <w:iCs/>
        </w:rPr>
        <w:t>Mispar</w:t>
      </w:r>
      <w:proofErr w:type="spellEnd"/>
      <w:r w:rsidRPr="0002513E">
        <w:rPr>
          <w:i/>
          <w:iCs/>
        </w:rPr>
        <w:t xml:space="preserve"> 1</w:t>
      </w:r>
      <w:r>
        <w:t>,</w:t>
      </w:r>
      <w:r w:rsidRPr="00592622">
        <w:t xml:space="preserve">” December 28, 2008. </w:t>
      </w:r>
    </w:p>
  </w:footnote>
  <w:footnote w:id="51">
    <w:p w14:paraId="6A335BF3" w14:textId="18F66CA6" w:rsidR="00081DF6" w:rsidRPr="0002513E" w:rsidRDefault="00081DF6" w:rsidP="00E34C1D">
      <w:pPr>
        <w:pStyle w:val="FootnoteText"/>
      </w:pPr>
      <w:r w:rsidRPr="00425C0F">
        <w:rPr>
          <w:rStyle w:val="FootnoteReference"/>
          <w:rFonts w:ascii="Times New Roman" w:hAnsi="Times New Roman"/>
        </w:rPr>
        <w:footnoteRef/>
      </w:r>
      <w:r w:rsidRPr="00425C0F">
        <w:rPr>
          <w:rFonts w:ascii="Times New Roman" w:hAnsi="Times New Roman" w:hint="cs"/>
        </w:rPr>
        <w:t xml:space="preserve"> </w:t>
      </w:r>
      <w:r w:rsidRPr="00592622">
        <w:t xml:space="preserve">Shlomi </w:t>
      </w:r>
      <w:proofErr w:type="spellStart"/>
      <w:r>
        <w:t>Elda</w:t>
      </w:r>
      <w:r w:rsidRPr="00592622">
        <w:t>r</w:t>
      </w:r>
      <w:proofErr w:type="spellEnd"/>
      <w:r w:rsidRPr="00592622">
        <w:t xml:space="preserve">, </w:t>
      </w:r>
      <w:proofErr w:type="spellStart"/>
      <w:r w:rsidRPr="00592622">
        <w:rPr>
          <w:i/>
          <w:iCs/>
        </w:rPr>
        <w:t>Lehakir</w:t>
      </w:r>
      <w:proofErr w:type="spellEnd"/>
      <w:r w:rsidRPr="00592622">
        <w:rPr>
          <w:i/>
          <w:iCs/>
        </w:rPr>
        <w:t xml:space="preserve"> et </w:t>
      </w:r>
      <w:proofErr w:type="spellStart"/>
      <w:r w:rsidRPr="00592622">
        <w:rPr>
          <w:i/>
          <w:iCs/>
        </w:rPr>
        <w:t>Ha</w:t>
      </w:r>
      <w:r>
        <w:rPr>
          <w:i/>
          <w:iCs/>
          <w:shd w:val="clear" w:color="auto" w:fill="FFFFFF"/>
          <w:lang w:bidi="ar-SA"/>
        </w:rPr>
        <w:t>H</w:t>
      </w:r>
      <w:r w:rsidRPr="00E34C1D">
        <w:rPr>
          <w:i/>
          <w:iCs/>
          <w:shd w:val="clear" w:color="auto" w:fill="FFFFFF"/>
          <w:lang w:bidi="ar-SA"/>
        </w:rPr>
        <w:t>amas</w:t>
      </w:r>
      <w:proofErr w:type="spellEnd"/>
      <w:r w:rsidRPr="00E34C1D">
        <w:rPr>
          <w:i/>
          <w:iCs/>
          <w:shd w:val="clear" w:color="auto" w:fill="FFFFFF"/>
          <w:lang w:bidi="ar-SA"/>
        </w:rPr>
        <w:t xml:space="preserve"> </w:t>
      </w:r>
      <w:r w:rsidRPr="00E34C1D">
        <w:rPr>
          <w:shd w:val="clear" w:color="auto" w:fill="FFFFFF"/>
          <w:lang w:bidi="ar-SA"/>
        </w:rPr>
        <w:t xml:space="preserve">(Jerusalem: </w:t>
      </w:r>
      <w:proofErr w:type="spellStart"/>
      <w:r w:rsidRPr="00E34C1D">
        <w:rPr>
          <w:shd w:val="clear" w:color="auto" w:fill="FFFFFF"/>
          <w:lang w:bidi="ar-SA"/>
        </w:rPr>
        <w:t>Keter</w:t>
      </w:r>
      <w:proofErr w:type="spellEnd"/>
      <w:r w:rsidRPr="00E34C1D">
        <w:rPr>
          <w:shd w:val="clear" w:color="auto" w:fill="FFFFFF"/>
          <w:lang w:bidi="ar-SA"/>
        </w:rPr>
        <w:t>, 2012),</w:t>
      </w:r>
      <w:r>
        <w:rPr>
          <w:shd w:val="clear" w:color="auto" w:fill="FFFFFF"/>
          <w:lang w:bidi="ar-SA"/>
        </w:rPr>
        <w:t xml:space="preserve"> p.</w:t>
      </w:r>
      <w:r>
        <w:rPr>
          <w:i/>
          <w:iCs/>
          <w:shd w:val="clear" w:color="auto" w:fill="FFFFFF"/>
          <w:lang w:bidi="ar-SA"/>
        </w:rPr>
        <w:t xml:space="preserve"> </w:t>
      </w:r>
      <w:r w:rsidRPr="00E34C1D">
        <w:rPr>
          <w:shd w:val="clear" w:color="auto" w:fill="FFFFFF"/>
          <w:lang w:bidi="ar-SA"/>
        </w:rPr>
        <w:t>297.</w:t>
      </w:r>
      <w:r w:rsidRPr="00E34C1D">
        <w:rPr>
          <w:i/>
          <w:iCs/>
          <w:shd w:val="clear" w:color="auto" w:fill="FFFFFF"/>
          <w:lang w:bidi="ar-SA"/>
        </w:rPr>
        <w:t xml:space="preserve"> </w:t>
      </w:r>
    </w:p>
  </w:footnote>
  <w:footnote w:id="52">
    <w:p w14:paraId="0F472601" w14:textId="25BBD2F8" w:rsidR="00081DF6" w:rsidRPr="00425C0F" w:rsidRDefault="00081DF6" w:rsidP="00E34C1D">
      <w:pPr>
        <w:pStyle w:val="FootnoteText"/>
        <w:rPr>
          <w:rFonts w:ascii="Times New Roman" w:hAnsi="Times New Roman"/>
          <w:rtl/>
        </w:rPr>
      </w:pPr>
      <w:r w:rsidRPr="00E34C1D">
        <w:rPr>
          <w:rStyle w:val="FootnoteReference"/>
          <w:rFonts w:cstheme="majorBidi"/>
        </w:rPr>
        <w:footnoteRef/>
      </w:r>
      <w:r>
        <w:rPr>
          <w:rFonts w:hint="cs"/>
          <w:rtl/>
        </w:rPr>
        <w:t xml:space="preserve"> </w:t>
      </w:r>
      <w:r w:rsidRPr="00DA7D86">
        <w:t xml:space="preserve"> </w:t>
      </w:r>
      <w:proofErr w:type="spellStart"/>
      <w:r>
        <w:t>Elda</w:t>
      </w:r>
      <w:r w:rsidRPr="00592622">
        <w:t>r</w:t>
      </w:r>
      <w:proofErr w:type="spellEnd"/>
      <w:r w:rsidRPr="00592622">
        <w:t xml:space="preserve">, </w:t>
      </w:r>
      <w:proofErr w:type="spellStart"/>
      <w:r w:rsidRPr="00592622">
        <w:rPr>
          <w:i/>
          <w:iCs/>
        </w:rPr>
        <w:t>Lehakir</w:t>
      </w:r>
      <w:proofErr w:type="spellEnd"/>
      <w:r w:rsidRPr="00592622">
        <w:rPr>
          <w:i/>
          <w:iCs/>
        </w:rPr>
        <w:t xml:space="preserve"> et </w:t>
      </w:r>
      <w:proofErr w:type="spellStart"/>
      <w:r w:rsidRPr="00592622">
        <w:rPr>
          <w:i/>
          <w:iCs/>
        </w:rPr>
        <w:t>Ha</w:t>
      </w:r>
      <w:r>
        <w:rPr>
          <w:i/>
          <w:iCs/>
          <w:shd w:val="clear" w:color="auto" w:fill="FFFFFF"/>
          <w:lang w:bidi="ar-SA"/>
        </w:rPr>
        <w:t>H</w:t>
      </w:r>
      <w:r w:rsidRPr="004A2A64">
        <w:rPr>
          <w:i/>
          <w:iCs/>
          <w:shd w:val="clear" w:color="auto" w:fill="FFFFFF"/>
          <w:lang w:bidi="ar-SA"/>
        </w:rPr>
        <w:t>amas</w:t>
      </w:r>
      <w:proofErr w:type="spellEnd"/>
      <w:r>
        <w:t>,</w:t>
      </w:r>
      <w:r w:rsidRPr="00E34C1D">
        <w:t xml:space="preserve"> </w:t>
      </w:r>
      <w:r>
        <w:t xml:space="preserve">pp. </w:t>
      </w:r>
      <w:r w:rsidRPr="00E34C1D">
        <w:t>290, 295</w:t>
      </w:r>
      <w:r w:rsidRPr="00E34C1D">
        <w:rPr>
          <w:rtl/>
        </w:rPr>
        <w:t>.</w:t>
      </w:r>
    </w:p>
  </w:footnote>
  <w:footnote w:id="53">
    <w:p w14:paraId="5CB6A6C5" w14:textId="6833F866" w:rsidR="00081DF6" w:rsidRPr="00E34C1D" w:rsidRDefault="00081DF6" w:rsidP="00E34C1D">
      <w:pPr>
        <w:pStyle w:val="FootnoteText"/>
      </w:pPr>
      <w:r w:rsidRPr="00425C0F">
        <w:rPr>
          <w:rStyle w:val="FootnoteReference"/>
          <w:rFonts w:ascii="Times New Roman" w:hAnsi="Times New Roman"/>
        </w:rPr>
        <w:footnoteRef/>
      </w:r>
      <w:r w:rsidRPr="007A472A">
        <w:t xml:space="preserve"> </w:t>
      </w:r>
      <w:proofErr w:type="spellStart"/>
      <w:r>
        <w:t>Elda</w:t>
      </w:r>
      <w:r w:rsidRPr="00592622">
        <w:t>r</w:t>
      </w:r>
      <w:proofErr w:type="spellEnd"/>
      <w:r w:rsidRPr="00592622">
        <w:t xml:space="preserve">, </w:t>
      </w:r>
      <w:proofErr w:type="spellStart"/>
      <w:r w:rsidRPr="00592622">
        <w:rPr>
          <w:i/>
          <w:iCs/>
        </w:rPr>
        <w:t>Lehakir</w:t>
      </w:r>
      <w:proofErr w:type="spellEnd"/>
      <w:r w:rsidRPr="00592622">
        <w:rPr>
          <w:i/>
          <w:iCs/>
        </w:rPr>
        <w:t xml:space="preserve"> et </w:t>
      </w:r>
      <w:proofErr w:type="spellStart"/>
      <w:r w:rsidRPr="00E34C1D">
        <w:rPr>
          <w:i/>
          <w:iCs/>
        </w:rPr>
        <w:t>Ha</w:t>
      </w:r>
      <w:r w:rsidRPr="00E34C1D">
        <w:rPr>
          <w:i/>
          <w:iCs/>
          <w:shd w:val="clear" w:color="auto" w:fill="FFFFFF"/>
          <w:lang w:bidi="ar-SA"/>
        </w:rPr>
        <w:t>Hamas</w:t>
      </w:r>
      <w:proofErr w:type="spellEnd"/>
      <w:r w:rsidRPr="00E34C1D">
        <w:t xml:space="preserve">, p. </w:t>
      </w:r>
      <w:r w:rsidRPr="00E34C1D">
        <w:rPr>
          <w:rFonts w:eastAsia="Times New Roman"/>
          <w:shd w:val="clear" w:color="auto" w:fill="FFFFFF"/>
          <w:lang w:bidi="ar-SA"/>
        </w:rPr>
        <w:t>296.</w:t>
      </w:r>
    </w:p>
  </w:footnote>
  <w:footnote w:id="54">
    <w:p w14:paraId="70AA2025" w14:textId="14065941" w:rsidR="00081DF6" w:rsidRPr="00E34C1D" w:rsidRDefault="00081DF6" w:rsidP="00E34C1D">
      <w:pPr>
        <w:pStyle w:val="FootnoteText"/>
        <w:rPr>
          <w:b/>
          <w:bCs/>
          <w:rtl/>
        </w:rPr>
      </w:pPr>
      <w:r w:rsidRPr="00E34C1D">
        <w:rPr>
          <w:rStyle w:val="FootnoteReference"/>
          <w:rFonts w:cstheme="majorBidi"/>
        </w:rPr>
        <w:footnoteRef/>
      </w:r>
      <w:r w:rsidRPr="00E34C1D">
        <w:rPr>
          <w:rtl/>
        </w:rPr>
        <w:t xml:space="preserve"> </w:t>
      </w:r>
      <w:r w:rsidRPr="00E34C1D">
        <w:t xml:space="preserve">Yoram Cohen and Jeffrey White, </w:t>
      </w:r>
      <w:r>
        <w:t>“</w:t>
      </w:r>
      <w:r w:rsidRPr="00E34C1D">
        <w:t>Hamas in Combat: The Military Performance of the Palestinian Islamic Resistance Movement,</w:t>
      </w:r>
      <w:r>
        <w:t>”</w:t>
      </w:r>
      <w:r w:rsidRPr="00E34C1D">
        <w:t xml:space="preserve"> </w:t>
      </w:r>
      <w:r w:rsidRPr="00E34C1D">
        <w:rPr>
          <w:i/>
          <w:iCs/>
        </w:rPr>
        <w:t xml:space="preserve">The Washington Institute for Near East Policy, </w:t>
      </w:r>
      <w:r w:rsidRPr="00E34C1D">
        <w:t>Policy Focus No. 97</w:t>
      </w:r>
      <w:r w:rsidRPr="00E34C1D">
        <w:rPr>
          <w:i/>
          <w:iCs/>
        </w:rPr>
        <w:t xml:space="preserve">, </w:t>
      </w:r>
      <w:r w:rsidRPr="00E34C1D">
        <w:t>October 2009, pp. 5-6.</w:t>
      </w:r>
    </w:p>
  </w:footnote>
  <w:footnote w:id="55">
    <w:p w14:paraId="2389A73C" w14:textId="2A2BEC27" w:rsidR="00081DF6" w:rsidRPr="00897A29" w:rsidRDefault="00081DF6" w:rsidP="0090289D">
      <w:pPr>
        <w:pStyle w:val="FootnoteText"/>
        <w:rPr>
          <w:color w:val="0000FF"/>
          <w:rtl/>
        </w:rPr>
      </w:pPr>
      <w:r w:rsidRPr="00897A29">
        <w:rPr>
          <w:rStyle w:val="FootnoteReference"/>
          <w:rFonts w:cstheme="majorBidi"/>
        </w:rPr>
        <w:footnoteRef/>
      </w:r>
      <w:r w:rsidRPr="0090289D">
        <w:rPr>
          <w:rStyle w:val="Hyperlink"/>
          <w:rFonts w:cstheme="majorBidi"/>
          <w:color w:val="auto"/>
        </w:rPr>
        <w:t xml:space="preserve"> Yoav Galant in a lecture at the Fisher Institute: “</w:t>
      </w:r>
      <w:proofErr w:type="spellStart"/>
      <w:r w:rsidRPr="0090289D">
        <w:rPr>
          <w:rStyle w:val="Hyperlink"/>
          <w:rFonts w:cstheme="majorBidi"/>
          <w:i/>
          <w:iCs/>
          <w:color w:val="auto"/>
        </w:rPr>
        <w:t>Aluf</w:t>
      </w:r>
      <w:proofErr w:type="spellEnd"/>
      <w:r w:rsidRPr="0090289D">
        <w:rPr>
          <w:rStyle w:val="Hyperlink"/>
          <w:rFonts w:cstheme="majorBidi"/>
          <w:i/>
          <w:iCs/>
          <w:color w:val="auto"/>
        </w:rPr>
        <w:t xml:space="preserve"> (Mil) Yoav Galant ‘Al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color w:val="auto"/>
        </w:rPr>
        <w:t>,” July 7, 2012</w:t>
      </w:r>
      <w:r w:rsidRPr="00897A29">
        <w:rPr>
          <w:rtl/>
        </w:rPr>
        <w:t xml:space="preserve">. </w:t>
      </w:r>
      <w:hyperlink r:id="rId2" w:history="1">
        <w:r w:rsidRPr="00897A29">
          <w:rPr>
            <w:rStyle w:val="Hyperlink"/>
            <w:rFonts w:cstheme="majorBidi"/>
          </w:rPr>
          <w:t>https://www.youtube.com/watch?v=_H259wn8EBk</w:t>
        </w:r>
      </w:hyperlink>
      <w:r w:rsidRPr="00897A29">
        <w:rPr>
          <w:rStyle w:val="Hyperlink"/>
          <w:rFonts w:cstheme="majorBidi"/>
        </w:rPr>
        <w:t xml:space="preserve">. </w:t>
      </w:r>
    </w:p>
  </w:footnote>
  <w:footnote w:id="56">
    <w:p w14:paraId="4FDDDC51" w14:textId="741DC4C7" w:rsidR="00081DF6" w:rsidRPr="00425C0F" w:rsidRDefault="00081DF6" w:rsidP="0090289D">
      <w:pPr>
        <w:pStyle w:val="FootnoteText"/>
        <w:rPr>
          <w:rFonts w:ascii="Times New Roman" w:hAnsi="Times New Roman"/>
          <w:color w:val="0000FF"/>
          <w:rtl/>
        </w:rPr>
      </w:pPr>
      <w:r w:rsidRPr="00425C0F">
        <w:rPr>
          <w:rStyle w:val="FootnoteReference"/>
          <w:rFonts w:ascii="Times New Roman" w:hAnsi="Times New Roman"/>
        </w:rPr>
        <w:footnoteRef/>
      </w:r>
      <w:r w:rsidRPr="00425C0F">
        <w:rPr>
          <w:rFonts w:ascii="Times New Roman" w:hAnsi="Times New Roman" w:hint="cs"/>
        </w:rPr>
        <w:t xml:space="preserve"> </w:t>
      </w:r>
      <w:r w:rsidRPr="008210C4">
        <w:rPr>
          <w:rStyle w:val="Hyperlink"/>
          <w:rFonts w:cstheme="majorBidi"/>
          <w:color w:val="auto"/>
        </w:rPr>
        <w:t>Gabi Ashkenazi in a lecture at the Fisher Institute: “</w:t>
      </w:r>
      <w:r w:rsidRPr="0090289D">
        <w:rPr>
          <w:rStyle w:val="Hyperlink"/>
          <w:rFonts w:cstheme="majorBidi"/>
          <w:i/>
          <w:iCs/>
          <w:color w:val="auto"/>
        </w:rPr>
        <w:t xml:space="preserve">Rav </w:t>
      </w:r>
      <w:proofErr w:type="spellStart"/>
      <w:r w:rsidRPr="0090289D">
        <w:rPr>
          <w:rStyle w:val="Hyperlink"/>
          <w:rFonts w:cstheme="majorBidi"/>
          <w:i/>
          <w:iCs/>
          <w:color w:val="auto"/>
        </w:rPr>
        <w:t>Aluf</w:t>
      </w:r>
      <w:proofErr w:type="spellEnd"/>
      <w:r w:rsidRPr="0090289D">
        <w:rPr>
          <w:rStyle w:val="Hyperlink"/>
          <w:rFonts w:cstheme="majorBidi"/>
          <w:i/>
          <w:iCs/>
          <w:color w:val="auto"/>
        </w:rPr>
        <w:t xml:space="preserve"> Gabi Ashkenazi ‘Al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8210C4">
        <w:rPr>
          <w:rStyle w:val="Hyperlink"/>
          <w:rFonts w:cstheme="majorBidi"/>
          <w:color w:val="auto"/>
        </w:rPr>
        <w:t>,” July 7, 2012</w:t>
      </w:r>
      <w:r w:rsidRPr="00B96B6E">
        <w:rPr>
          <w:rStyle w:val="Hyperlink"/>
          <w:rFonts w:cstheme="majorBidi"/>
        </w:rPr>
        <w:t xml:space="preserve"> </w:t>
      </w:r>
      <w:hyperlink r:id="rId3" w:history="1">
        <w:r w:rsidRPr="00B96B6E">
          <w:rPr>
            <w:rStyle w:val="Hyperlink"/>
            <w:rFonts w:cstheme="majorBidi"/>
          </w:rPr>
          <w:t>https://www.youtube.com/watch?v=D5XsEyYV-nE</w:t>
        </w:r>
      </w:hyperlink>
      <w:r>
        <w:rPr>
          <w:rStyle w:val="Hyperlink"/>
          <w:rFonts w:cstheme="majorBidi"/>
        </w:rPr>
        <w:t xml:space="preserve">; </w:t>
      </w:r>
      <w:r w:rsidRPr="008210C4">
        <w:rPr>
          <w:rStyle w:val="Hyperlink"/>
          <w:rFonts w:cstheme="majorBidi"/>
          <w:color w:val="auto"/>
        </w:rPr>
        <w:t xml:space="preserve">Barak </w:t>
      </w:r>
      <w:proofErr w:type="spellStart"/>
      <w:r w:rsidRPr="008210C4">
        <w:rPr>
          <w:rStyle w:val="Hyperlink"/>
          <w:rFonts w:cstheme="majorBidi"/>
          <w:color w:val="auto"/>
        </w:rPr>
        <w:t>Ravid</w:t>
      </w:r>
      <w:proofErr w:type="spellEnd"/>
      <w:r w:rsidRPr="008210C4">
        <w:rPr>
          <w:rStyle w:val="Hyperlink"/>
          <w:rFonts w:cstheme="majorBidi"/>
          <w:color w:val="auto"/>
        </w:rPr>
        <w:t>, “</w:t>
      </w:r>
      <w:r>
        <w:rPr>
          <w:rStyle w:val="Hyperlink"/>
          <w:rFonts w:cstheme="majorBidi"/>
          <w:i/>
          <w:iCs/>
          <w:color w:val="auto"/>
        </w:rPr>
        <w:t>‘</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i/>
          <w:iCs/>
          <w:color w:val="auto"/>
        </w:rPr>
        <w:t>:</w:t>
      </w:r>
      <w:r w:rsidRPr="008210C4">
        <w:rPr>
          <w:rStyle w:val="Hyperlink"/>
          <w:rFonts w:cstheme="majorBidi"/>
          <w:color w:val="auto"/>
        </w:rPr>
        <w:t xml:space="preserve"> </w:t>
      </w:r>
      <w:proofErr w:type="spellStart"/>
      <w:r w:rsidRPr="0090289D">
        <w:rPr>
          <w:rFonts w:eastAsia="Times New Roman"/>
          <w:i/>
          <w:iCs/>
          <w:shd w:val="clear" w:color="auto" w:fill="FFFFFF"/>
          <w:lang w:bidi="ar-SA"/>
        </w:rPr>
        <w:t>ẖashayut</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Honaah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VeHata’ya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Kakh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Tatsa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LaDerekh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HaMivtsa</w:t>
      </w:r>
      <w:proofErr w:type="spellEnd"/>
      <w:r>
        <w:rPr>
          <w:rFonts w:eastAsia="Times New Roman"/>
          <w:i/>
          <w:iCs/>
          <w:shd w:val="clear" w:color="auto" w:fill="FFFFFF"/>
          <w:lang w:bidi="ar-SA"/>
        </w:rPr>
        <w:t>,”</w:t>
      </w:r>
      <w:r w:rsidRPr="0090289D">
        <w:rPr>
          <w:rFonts w:eastAsia="Times New Roman"/>
          <w:i/>
          <w:iCs/>
          <w:shd w:val="clear" w:color="auto" w:fill="FFFFFF"/>
          <w:lang w:bidi="ar-SA"/>
        </w:rPr>
        <w:t xml:space="preserve"> Haaretz, </w:t>
      </w:r>
      <w:r w:rsidRPr="0090289D">
        <w:rPr>
          <w:rFonts w:eastAsia="Times New Roman"/>
          <w:shd w:val="clear" w:color="auto" w:fill="FFFFFF"/>
          <w:lang w:bidi="ar-SA"/>
        </w:rPr>
        <w:t>December 27, 2008.</w:t>
      </w:r>
      <w:r w:rsidRPr="0090289D">
        <w:rPr>
          <w:rFonts w:eastAsia="Times New Roman"/>
          <w:i/>
          <w:iCs/>
          <w:shd w:val="clear" w:color="auto" w:fill="FFFFFF"/>
          <w:lang w:bidi="ar-SA"/>
        </w:rPr>
        <w:t xml:space="preserve"> </w:t>
      </w:r>
      <w:hyperlink r:id="rId4" w:history="1">
        <w:r w:rsidRPr="00425C0F">
          <w:rPr>
            <w:rStyle w:val="Hyperlink"/>
            <w:rFonts w:ascii="Times New Roman" w:hAnsi="Times New Roman"/>
          </w:rPr>
          <w:t>https://www.haaretz.co.il/news/politics/1.1369969</w:t>
        </w:r>
      </w:hyperlink>
    </w:p>
  </w:footnote>
  <w:footnote w:id="57">
    <w:p w14:paraId="0B5463D4" w14:textId="5DE0F8C8" w:rsidR="00081DF6" w:rsidRPr="00425C0F" w:rsidRDefault="00081DF6" w:rsidP="0090289D">
      <w:pPr>
        <w:pStyle w:val="FootnoteText"/>
        <w:rPr>
          <w:rFonts w:ascii="Times New Roman" w:hAnsi="Times New Roman"/>
          <w:rtl/>
        </w:rPr>
      </w:pPr>
      <w:r w:rsidRPr="00425C0F">
        <w:rPr>
          <w:rStyle w:val="FootnoteReference"/>
          <w:rFonts w:ascii="Times New Roman" w:hAnsi="Times New Roman"/>
        </w:rPr>
        <w:footnoteRef/>
      </w:r>
      <w:r>
        <w:rPr>
          <w:rStyle w:val="Hyperlink"/>
          <w:rFonts w:cstheme="majorBidi"/>
          <w:color w:val="auto"/>
        </w:rPr>
        <w:t xml:space="preserve"> </w:t>
      </w:r>
      <w:r w:rsidRPr="008210C4">
        <w:rPr>
          <w:rStyle w:val="Hyperlink"/>
          <w:rFonts w:cstheme="majorBidi"/>
          <w:color w:val="auto"/>
        </w:rPr>
        <w:t xml:space="preserve">Galant, </w:t>
      </w:r>
      <w:r>
        <w:rPr>
          <w:rStyle w:val="Hyperlink"/>
          <w:rFonts w:cstheme="majorBidi"/>
          <w:color w:val="auto"/>
        </w:rPr>
        <w:t>“</w:t>
      </w:r>
      <w:r w:rsidRPr="0090289D">
        <w:rPr>
          <w:rStyle w:val="Hyperlink"/>
          <w:rFonts w:cstheme="majorBidi"/>
          <w:i/>
          <w:iCs/>
          <w:color w:val="auto"/>
        </w:rPr>
        <w:t xml:space="preserve">‘Al </w:t>
      </w:r>
      <w:proofErr w:type="spellStart"/>
      <w:r w:rsidRPr="0090289D">
        <w:rPr>
          <w:rStyle w:val="Hyperlink"/>
          <w:rFonts w:cstheme="majorBidi"/>
          <w:i/>
          <w:iCs/>
          <w:color w:val="auto"/>
        </w:rPr>
        <w:t>Mivtsa</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Oferet</w:t>
      </w:r>
      <w:proofErr w:type="spellEnd"/>
      <w:r w:rsidRPr="0090289D">
        <w:rPr>
          <w:rStyle w:val="Hyperlink"/>
          <w:rFonts w:cstheme="majorBidi"/>
          <w:i/>
          <w:iCs/>
          <w:color w:val="auto"/>
        </w:rPr>
        <w:t xml:space="preserve"> </w:t>
      </w:r>
      <w:proofErr w:type="spellStart"/>
      <w:r w:rsidRPr="0090289D">
        <w:rPr>
          <w:rStyle w:val="Hyperlink"/>
          <w:rFonts w:cstheme="majorBidi"/>
          <w:i/>
          <w:iCs/>
          <w:color w:val="auto"/>
        </w:rPr>
        <w:t>Yetsuka</w:t>
      </w:r>
      <w:proofErr w:type="spellEnd"/>
      <w:r w:rsidRPr="0090289D">
        <w:rPr>
          <w:rStyle w:val="Hyperlink"/>
          <w:rFonts w:cstheme="majorBidi"/>
          <w:i/>
          <w:iCs/>
          <w:color w:val="auto"/>
        </w:rPr>
        <w:t>.</w:t>
      </w:r>
      <w:r w:rsidRPr="0090289D">
        <w:rPr>
          <w:rStyle w:val="Hyperlink"/>
          <w:rFonts w:cstheme="majorBidi"/>
          <w:color w:val="auto"/>
        </w:rPr>
        <w:t>”</w:t>
      </w:r>
    </w:p>
  </w:footnote>
  <w:footnote w:id="58">
    <w:p w14:paraId="43CD8EE4" w14:textId="4FDC7855" w:rsidR="00081DF6" w:rsidRPr="0090289D" w:rsidRDefault="00081DF6" w:rsidP="0090289D">
      <w:pPr>
        <w:pStyle w:val="FootnoteText"/>
        <w:rPr>
          <w:rFonts w:ascii="Times New Roman" w:hAnsi="Times New Roman"/>
          <w:rtl/>
        </w:rPr>
      </w:pPr>
      <w:r w:rsidRPr="0090289D">
        <w:rPr>
          <w:rStyle w:val="FootnoteReference"/>
          <w:rFonts w:ascii="Times New Roman" w:hAnsi="Times New Roman"/>
        </w:rPr>
        <w:footnoteRef/>
      </w:r>
      <w:r w:rsidRPr="0090289D">
        <w:t>Testimony by Ashraf Al-</w:t>
      </w:r>
      <w:r w:rsidR="0090289D" w:rsidRPr="0090289D">
        <w:t>'</w:t>
      </w:r>
      <w:proofErr w:type="spellStart"/>
      <w:r w:rsidRPr="0090289D">
        <w:t>Ajami</w:t>
      </w:r>
      <w:proofErr w:type="spellEnd"/>
      <w:r w:rsidRPr="0090289D">
        <w:t xml:space="preserve">, former Minister for Prisoner Affairs in the PA, and Ehud Barak, Minister of Defense during the operation, quoted in a film by </w:t>
      </w:r>
      <w:proofErr w:type="spellStart"/>
      <w:r w:rsidRPr="0090289D">
        <w:t>Nati</w:t>
      </w:r>
      <w:proofErr w:type="spellEnd"/>
      <w:r w:rsidRPr="0090289D">
        <w:t xml:space="preserve"> Diner and Ori Bar On, </w:t>
      </w:r>
      <w:proofErr w:type="spellStart"/>
      <w:r w:rsidRPr="0090289D">
        <w:rPr>
          <w:i/>
          <w:iCs/>
        </w:rPr>
        <w:t>Shamayim</w:t>
      </w:r>
      <w:proofErr w:type="spellEnd"/>
      <w:r w:rsidRPr="0090289D">
        <w:rPr>
          <w:i/>
          <w:iCs/>
        </w:rPr>
        <w:t xml:space="preserve"> </w:t>
      </w:r>
      <w:proofErr w:type="spellStart"/>
      <w:r w:rsidRPr="0090289D">
        <w:rPr>
          <w:i/>
          <w:iCs/>
        </w:rPr>
        <w:t>BeTseva</w:t>
      </w:r>
      <w:proofErr w:type="spellEnd"/>
      <w:r w:rsidRPr="0090289D">
        <w:rPr>
          <w:i/>
          <w:iCs/>
        </w:rPr>
        <w:t xml:space="preserve"> Adom –</w:t>
      </w:r>
      <w:proofErr w:type="spellStart"/>
      <w:r w:rsidRPr="0090289D">
        <w:rPr>
          <w:i/>
          <w:iCs/>
        </w:rPr>
        <w:t>Ma’arekhet</w:t>
      </w:r>
      <w:proofErr w:type="spellEnd"/>
      <w:r w:rsidRPr="0090289D">
        <w:rPr>
          <w:i/>
          <w:iCs/>
        </w:rPr>
        <w:t xml:space="preserve"> </w:t>
      </w:r>
      <w:proofErr w:type="spellStart"/>
      <w:r w:rsidRPr="0090289D">
        <w:rPr>
          <w:i/>
          <w:iCs/>
        </w:rPr>
        <w:t>Shlishit</w:t>
      </w:r>
      <w:proofErr w:type="spellEnd"/>
      <w:r w:rsidRPr="0090289D">
        <w:rPr>
          <w:i/>
          <w:iCs/>
        </w:rPr>
        <w:t xml:space="preserve">, </w:t>
      </w:r>
      <w:proofErr w:type="spellStart"/>
      <w:r w:rsidRPr="0090289D">
        <w:rPr>
          <w:i/>
          <w:iCs/>
        </w:rPr>
        <w:t>Matana</w:t>
      </w:r>
      <w:proofErr w:type="spellEnd"/>
      <w:r w:rsidRPr="0090289D">
        <w:rPr>
          <w:i/>
          <w:iCs/>
        </w:rPr>
        <w:t xml:space="preserve"> </w:t>
      </w:r>
      <w:proofErr w:type="spellStart"/>
      <w:r w:rsidRPr="0090289D">
        <w:rPr>
          <w:i/>
          <w:iCs/>
        </w:rPr>
        <w:t>MiShamayim</w:t>
      </w:r>
      <w:proofErr w:type="spellEnd"/>
      <w:r w:rsidRPr="0090289D">
        <w:t xml:space="preserve"> Episode 3, Kan Channel 11, broadcast in August 2020, </w:t>
      </w:r>
      <w:hyperlink r:id="rId5" w:history="1">
        <w:r w:rsidRPr="0090289D">
          <w:rPr>
            <w:rStyle w:val="Hyperlink"/>
            <w:rFonts w:cstheme="majorBidi"/>
            <w:color w:val="auto"/>
          </w:rPr>
          <w:t>https://www.youtube.com/watch?v=gA_MJYb3zdE</w:t>
        </w:r>
      </w:hyperlink>
      <w:r w:rsidRPr="0090289D">
        <w:t>; Udi Segal, “</w:t>
      </w:r>
      <w:proofErr w:type="spellStart"/>
      <w:r w:rsidRPr="0090289D">
        <w:rPr>
          <w:i/>
          <w:iCs/>
        </w:rPr>
        <w:t>Mita</w:t>
      </w:r>
      <w:r w:rsidRPr="0090289D">
        <w:rPr>
          <w:rFonts w:eastAsia="Times New Roman"/>
          <w:i/>
          <w:iCs/>
          <w:shd w:val="clear" w:color="auto" w:fill="FFFFFF"/>
          <w:lang w:bidi="ar-SA"/>
        </w:rPr>
        <w:t>ẖ</w:t>
      </w:r>
      <w:r w:rsidRPr="0090289D">
        <w:rPr>
          <w:i/>
          <w:iCs/>
        </w:rPr>
        <w:t>at</w:t>
      </w:r>
      <w:proofErr w:type="spellEnd"/>
      <w:r w:rsidRPr="0090289D">
        <w:rPr>
          <w:i/>
          <w:iCs/>
        </w:rPr>
        <w:t xml:space="preserve"> </w:t>
      </w:r>
      <w:proofErr w:type="spellStart"/>
      <w:r w:rsidRPr="0090289D">
        <w:rPr>
          <w:i/>
          <w:iCs/>
        </w:rPr>
        <w:t>LePnai</w:t>
      </w:r>
      <w:proofErr w:type="spellEnd"/>
      <w:r w:rsidRPr="0090289D">
        <w:rPr>
          <w:i/>
          <w:iCs/>
        </w:rPr>
        <w:t xml:space="preserve"> </w:t>
      </w:r>
      <w:proofErr w:type="spellStart"/>
      <w:r w:rsidRPr="0090289D">
        <w:rPr>
          <w:i/>
          <w:iCs/>
        </w:rPr>
        <w:t>HaSheta</w:t>
      </w:r>
      <w:r w:rsidRPr="0090289D">
        <w:rPr>
          <w:rFonts w:eastAsia="Times New Roman"/>
          <w:i/>
          <w:iCs/>
          <w:shd w:val="clear" w:color="auto" w:fill="FFFFFF"/>
          <w:lang w:bidi="ar-SA"/>
        </w:rPr>
        <w:t>ẖ</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Targil</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HaHat’aya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HaYisraeli</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SheKadam</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LaMivtsa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Be’Aza</w:t>
      </w:r>
      <w:proofErr w:type="spellEnd"/>
      <w:r w:rsidRPr="0090289D">
        <w:rPr>
          <w:rFonts w:eastAsia="Times New Roman"/>
          <w:i/>
          <w:iCs/>
          <w:shd w:val="clear" w:color="auto" w:fill="FFFFFF"/>
          <w:lang w:bidi="ar-SA"/>
        </w:rPr>
        <w:t xml:space="preserve">,” </w:t>
      </w:r>
      <w:r w:rsidRPr="0090289D">
        <w:rPr>
          <w:rFonts w:eastAsia="Times New Roman"/>
          <w:shd w:val="clear" w:color="auto" w:fill="FFFFFF"/>
          <w:lang w:bidi="ar-SA"/>
        </w:rPr>
        <w:t xml:space="preserve">Channel 12 News, November 15, 2012, </w:t>
      </w:r>
      <w:hyperlink r:id="rId6" w:history="1">
        <w:r w:rsidRPr="0090289D">
          <w:rPr>
            <w:rStyle w:val="Hyperlink"/>
            <w:rFonts w:cstheme="majorBidi"/>
            <w:color w:val="auto"/>
          </w:rPr>
          <w:t>https://www.mako.co.il/news-military/security/Article-812624f87c00b31004.htm</w:t>
        </w:r>
      </w:hyperlink>
      <w:r w:rsidRPr="0090289D">
        <w:rPr>
          <w:rFonts w:eastAsia="Times New Roman"/>
          <w:i/>
          <w:iCs/>
          <w:shd w:val="clear" w:color="auto" w:fill="FFFFFF"/>
          <w:lang w:bidi="ar-SA"/>
        </w:rPr>
        <w:t xml:space="preserve">; </w:t>
      </w:r>
      <w:r w:rsidRPr="0090289D">
        <w:rPr>
          <w:rFonts w:eastAsia="Times New Roman"/>
          <w:shd w:val="clear" w:color="auto" w:fill="FFFFFF"/>
          <w:lang w:bidi="ar-SA"/>
        </w:rPr>
        <w:t>Avner Golub,</w:t>
      </w:r>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HaHatraah</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HaYisraelit</w:t>
      </w:r>
      <w:proofErr w:type="spellEnd"/>
      <w:r w:rsidRPr="0090289D">
        <w:rPr>
          <w:rFonts w:eastAsia="Times New Roman"/>
          <w:i/>
          <w:iCs/>
          <w:shd w:val="clear" w:color="auto" w:fill="FFFFFF"/>
          <w:lang w:bidi="ar-SA"/>
        </w:rPr>
        <w:t xml:space="preserve">: Matara </w:t>
      </w:r>
      <w:proofErr w:type="spellStart"/>
      <w:r w:rsidRPr="0090289D">
        <w:rPr>
          <w:rFonts w:eastAsia="Times New Roman"/>
          <w:i/>
          <w:iCs/>
          <w:shd w:val="clear" w:color="auto" w:fill="FFFFFF"/>
          <w:lang w:bidi="ar-SA"/>
        </w:rPr>
        <w:t>SheHusga</w:t>
      </w:r>
      <w:proofErr w:type="spellEnd"/>
      <w:r w:rsidRPr="0090289D">
        <w:rPr>
          <w:rFonts w:eastAsia="Times New Roman"/>
          <w:i/>
          <w:iCs/>
          <w:shd w:val="clear" w:color="auto" w:fill="FFFFFF"/>
          <w:lang w:bidi="ar-SA"/>
        </w:rPr>
        <w:t xml:space="preserve">?” </w:t>
      </w:r>
      <w:r w:rsidRPr="0090289D">
        <w:rPr>
          <w:rFonts w:eastAsia="Times New Roman"/>
          <w:shd w:val="clear" w:color="auto" w:fill="FFFFFF"/>
          <w:lang w:bidi="ar-SA"/>
        </w:rPr>
        <w:t xml:space="preserve">in </w:t>
      </w:r>
      <w:proofErr w:type="spellStart"/>
      <w:r w:rsidRPr="0090289D">
        <w:rPr>
          <w:rFonts w:eastAsia="Times New Roman"/>
          <w:shd w:val="clear" w:color="auto" w:fill="FFFFFF"/>
          <w:lang w:bidi="ar-SA"/>
        </w:rPr>
        <w:t>Shlomo</w:t>
      </w:r>
      <w:proofErr w:type="spellEnd"/>
      <w:r w:rsidRPr="0090289D">
        <w:rPr>
          <w:rFonts w:eastAsia="Times New Roman"/>
          <w:shd w:val="clear" w:color="auto" w:fill="FFFFFF"/>
          <w:lang w:bidi="ar-SA"/>
        </w:rPr>
        <w:t xml:space="preserve"> Brom (ed.),</w:t>
      </w:r>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LeAẖar</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Mivtsa</w:t>
      </w:r>
      <w:proofErr w:type="spellEnd"/>
      <w:r w:rsidRPr="0090289D">
        <w:rPr>
          <w:rFonts w:eastAsia="Times New Roman"/>
          <w:i/>
          <w:iCs/>
          <w:shd w:val="clear" w:color="auto" w:fill="FFFFFF"/>
          <w:lang w:bidi="ar-SA"/>
        </w:rPr>
        <w:t xml:space="preserve"> “’</w:t>
      </w:r>
      <w:proofErr w:type="spellStart"/>
      <w:r w:rsidRPr="0090289D">
        <w:rPr>
          <w:rFonts w:eastAsia="Times New Roman"/>
          <w:i/>
          <w:iCs/>
          <w:shd w:val="clear" w:color="auto" w:fill="FFFFFF"/>
          <w:lang w:bidi="ar-SA"/>
        </w:rPr>
        <w:t>Amud</w:t>
      </w:r>
      <w:proofErr w:type="spellEnd"/>
      <w:r w:rsidRPr="0090289D">
        <w:rPr>
          <w:rFonts w:eastAsia="Times New Roman"/>
          <w:i/>
          <w:iCs/>
          <w:shd w:val="clear" w:color="auto" w:fill="FFFFFF"/>
          <w:lang w:bidi="ar-SA"/>
        </w:rPr>
        <w:t xml:space="preserve"> ‘Anan,</w:t>
      </w:r>
      <w:r w:rsidRPr="0090289D">
        <w:rPr>
          <w:rFonts w:eastAsia="Times New Roman"/>
          <w:shd w:val="clear" w:color="auto" w:fill="FFFFFF"/>
          <w:lang w:bidi="ar-SA"/>
        </w:rPr>
        <w:t xml:space="preserve">” INSS, December 2012, 22-25. </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Josh Amaru">
    <w15:presenceInfo w15:providerId="None" w15:userId="Josh Amar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doNotDisplayPageBoundaries/>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wMDIHUqYWxqYGJko6SsGpxcWZ+XkgBWa1AMbFILEsAAAA"/>
  </w:docVars>
  <w:rsids>
    <w:rsidRoot w:val="00A46A9B"/>
    <w:rsid w:val="00000096"/>
    <w:rsid w:val="00001519"/>
    <w:rsid w:val="00002944"/>
    <w:rsid w:val="00003AC4"/>
    <w:rsid w:val="0000450C"/>
    <w:rsid w:val="0000633A"/>
    <w:rsid w:val="00006576"/>
    <w:rsid w:val="000079CD"/>
    <w:rsid w:val="00010CCD"/>
    <w:rsid w:val="000110D9"/>
    <w:rsid w:val="000138F8"/>
    <w:rsid w:val="0001437E"/>
    <w:rsid w:val="0001680C"/>
    <w:rsid w:val="0002093B"/>
    <w:rsid w:val="000248B1"/>
    <w:rsid w:val="0002513E"/>
    <w:rsid w:val="00025FD0"/>
    <w:rsid w:val="00033E2D"/>
    <w:rsid w:val="000375CF"/>
    <w:rsid w:val="0004053F"/>
    <w:rsid w:val="00042808"/>
    <w:rsid w:val="00042D86"/>
    <w:rsid w:val="000436BD"/>
    <w:rsid w:val="0004483C"/>
    <w:rsid w:val="000477D4"/>
    <w:rsid w:val="00050CAB"/>
    <w:rsid w:val="00050E28"/>
    <w:rsid w:val="00052333"/>
    <w:rsid w:val="00053A93"/>
    <w:rsid w:val="0005461E"/>
    <w:rsid w:val="00055750"/>
    <w:rsid w:val="00056073"/>
    <w:rsid w:val="0005714E"/>
    <w:rsid w:val="000642F5"/>
    <w:rsid w:val="00065C86"/>
    <w:rsid w:val="00071F43"/>
    <w:rsid w:val="00072CBC"/>
    <w:rsid w:val="00073C9C"/>
    <w:rsid w:val="00081DF6"/>
    <w:rsid w:val="00085CB8"/>
    <w:rsid w:val="00086F72"/>
    <w:rsid w:val="00092B4B"/>
    <w:rsid w:val="00095158"/>
    <w:rsid w:val="000A1A63"/>
    <w:rsid w:val="000A3608"/>
    <w:rsid w:val="000A470D"/>
    <w:rsid w:val="000A4BF5"/>
    <w:rsid w:val="000B03BE"/>
    <w:rsid w:val="000B3AAF"/>
    <w:rsid w:val="000B4188"/>
    <w:rsid w:val="000B5949"/>
    <w:rsid w:val="000B5AA1"/>
    <w:rsid w:val="000C31F6"/>
    <w:rsid w:val="000D3049"/>
    <w:rsid w:val="000D51D4"/>
    <w:rsid w:val="000D6C32"/>
    <w:rsid w:val="000D7BC2"/>
    <w:rsid w:val="000E0265"/>
    <w:rsid w:val="000E1761"/>
    <w:rsid w:val="000E1D33"/>
    <w:rsid w:val="000E4C89"/>
    <w:rsid w:val="000E5FD1"/>
    <w:rsid w:val="000E7F4B"/>
    <w:rsid w:val="000F268F"/>
    <w:rsid w:val="000F371B"/>
    <w:rsid w:val="000F3B1C"/>
    <w:rsid w:val="000F6006"/>
    <w:rsid w:val="00102CB6"/>
    <w:rsid w:val="001048A0"/>
    <w:rsid w:val="00104AE2"/>
    <w:rsid w:val="00105D0C"/>
    <w:rsid w:val="00107214"/>
    <w:rsid w:val="001115F6"/>
    <w:rsid w:val="0011192E"/>
    <w:rsid w:val="0011369A"/>
    <w:rsid w:val="001240D4"/>
    <w:rsid w:val="001241B1"/>
    <w:rsid w:val="00126DE5"/>
    <w:rsid w:val="00126F5E"/>
    <w:rsid w:val="00133493"/>
    <w:rsid w:val="00133EE8"/>
    <w:rsid w:val="001410F7"/>
    <w:rsid w:val="00141968"/>
    <w:rsid w:val="00141EA0"/>
    <w:rsid w:val="001434DE"/>
    <w:rsid w:val="00151C86"/>
    <w:rsid w:val="00152B8C"/>
    <w:rsid w:val="001557CB"/>
    <w:rsid w:val="001565B9"/>
    <w:rsid w:val="00157584"/>
    <w:rsid w:val="0016313C"/>
    <w:rsid w:val="001648F3"/>
    <w:rsid w:val="001677DE"/>
    <w:rsid w:val="00171ABE"/>
    <w:rsid w:val="00172266"/>
    <w:rsid w:val="0017242F"/>
    <w:rsid w:val="00173762"/>
    <w:rsid w:val="001742D7"/>
    <w:rsid w:val="00175DF4"/>
    <w:rsid w:val="001769D5"/>
    <w:rsid w:val="0018012D"/>
    <w:rsid w:val="00181E44"/>
    <w:rsid w:val="0018253C"/>
    <w:rsid w:val="00182B53"/>
    <w:rsid w:val="001850F1"/>
    <w:rsid w:val="001870D4"/>
    <w:rsid w:val="00187FCF"/>
    <w:rsid w:val="00190027"/>
    <w:rsid w:val="001904C7"/>
    <w:rsid w:val="00192FF5"/>
    <w:rsid w:val="001936A7"/>
    <w:rsid w:val="0019403C"/>
    <w:rsid w:val="0019406E"/>
    <w:rsid w:val="001A081B"/>
    <w:rsid w:val="001A0A37"/>
    <w:rsid w:val="001A0B6B"/>
    <w:rsid w:val="001A35D6"/>
    <w:rsid w:val="001A3FE0"/>
    <w:rsid w:val="001A41DB"/>
    <w:rsid w:val="001B08E6"/>
    <w:rsid w:val="001B5271"/>
    <w:rsid w:val="001C23E5"/>
    <w:rsid w:val="001C4662"/>
    <w:rsid w:val="001C4890"/>
    <w:rsid w:val="001C5E08"/>
    <w:rsid w:val="001D3512"/>
    <w:rsid w:val="001D391D"/>
    <w:rsid w:val="001D5CAF"/>
    <w:rsid w:val="001D6535"/>
    <w:rsid w:val="001D66AE"/>
    <w:rsid w:val="001D6D48"/>
    <w:rsid w:val="001E0D25"/>
    <w:rsid w:val="001E124C"/>
    <w:rsid w:val="001E2059"/>
    <w:rsid w:val="001E54E4"/>
    <w:rsid w:val="001E661F"/>
    <w:rsid w:val="001E6F94"/>
    <w:rsid w:val="001F1D97"/>
    <w:rsid w:val="001F5BFA"/>
    <w:rsid w:val="001F5E07"/>
    <w:rsid w:val="001F78A7"/>
    <w:rsid w:val="001F7F6D"/>
    <w:rsid w:val="00203E2B"/>
    <w:rsid w:val="002111F9"/>
    <w:rsid w:val="00221D3E"/>
    <w:rsid w:val="00222063"/>
    <w:rsid w:val="00226161"/>
    <w:rsid w:val="00226B01"/>
    <w:rsid w:val="00226D4D"/>
    <w:rsid w:val="00231BC1"/>
    <w:rsid w:val="00232A3A"/>
    <w:rsid w:val="00233428"/>
    <w:rsid w:val="00235AB4"/>
    <w:rsid w:val="00237841"/>
    <w:rsid w:val="002379E9"/>
    <w:rsid w:val="002405FB"/>
    <w:rsid w:val="00243EE3"/>
    <w:rsid w:val="00252767"/>
    <w:rsid w:val="002545EA"/>
    <w:rsid w:val="00254C34"/>
    <w:rsid w:val="00255B31"/>
    <w:rsid w:val="00257A9E"/>
    <w:rsid w:val="0026051F"/>
    <w:rsid w:val="00261713"/>
    <w:rsid w:val="00270DB5"/>
    <w:rsid w:val="00270FA7"/>
    <w:rsid w:val="002747A1"/>
    <w:rsid w:val="00274EA9"/>
    <w:rsid w:val="00275329"/>
    <w:rsid w:val="00277C1C"/>
    <w:rsid w:val="002804F1"/>
    <w:rsid w:val="002814D1"/>
    <w:rsid w:val="00281ADE"/>
    <w:rsid w:val="00282ECE"/>
    <w:rsid w:val="00284308"/>
    <w:rsid w:val="00285D9F"/>
    <w:rsid w:val="00294492"/>
    <w:rsid w:val="00294F66"/>
    <w:rsid w:val="00296CA9"/>
    <w:rsid w:val="00297642"/>
    <w:rsid w:val="00297B1D"/>
    <w:rsid w:val="00297BE4"/>
    <w:rsid w:val="002A104D"/>
    <w:rsid w:val="002A148C"/>
    <w:rsid w:val="002A1F16"/>
    <w:rsid w:val="002A2EB6"/>
    <w:rsid w:val="002A4BF9"/>
    <w:rsid w:val="002A4CDC"/>
    <w:rsid w:val="002A5E1C"/>
    <w:rsid w:val="002A6C5B"/>
    <w:rsid w:val="002B0438"/>
    <w:rsid w:val="002B2171"/>
    <w:rsid w:val="002B2ABD"/>
    <w:rsid w:val="002B5C3B"/>
    <w:rsid w:val="002B74C3"/>
    <w:rsid w:val="002C45C6"/>
    <w:rsid w:val="002C467F"/>
    <w:rsid w:val="002C47E3"/>
    <w:rsid w:val="002C7B74"/>
    <w:rsid w:val="002D1B12"/>
    <w:rsid w:val="002D258F"/>
    <w:rsid w:val="002D3B93"/>
    <w:rsid w:val="002D53FE"/>
    <w:rsid w:val="002D5FF8"/>
    <w:rsid w:val="002D6A74"/>
    <w:rsid w:val="002E0E5D"/>
    <w:rsid w:val="002E11F4"/>
    <w:rsid w:val="002E1D6C"/>
    <w:rsid w:val="002E2C1B"/>
    <w:rsid w:val="002E2E09"/>
    <w:rsid w:val="002E3B29"/>
    <w:rsid w:val="002E59C8"/>
    <w:rsid w:val="002E5D16"/>
    <w:rsid w:val="002E6F1F"/>
    <w:rsid w:val="002F200A"/>
    <w:rsid w:val="002F250F"/>
    <w:rsid w:val="002F3A6A"/>
    <w:rsid w:val="002F4E7F"/>
    <w:rsid w:val="002F5272"/>
    <w:rsid w:val="00302653"/>
    <w:rsid w:val="00303355"/>
    <w:rsid w:val="00303649"/>
    <w:rsid w:val="003049E3"/>
    <w:rsid w:val="003050AB"/>
    <w:rsid w:val="003076A7"/>
    <w:rsid w:val="003104A6"/>
    <w:rsid w:val="00313CBE"/>
    <w:rsid w:val="00315EAA"/>
    <w:rsid w:val="00321D73"/>
    <w:rsid w:val="003279F8"/>
    <w:rsid w:val="00331164"/>
    <w:rsid w:val="003312F6"/>
    <w:rsid w:val="0033162D"/>
    <w:rsid w:val="00331BCB"/>
    <w:rsid w:val="00331E06"/>
    <w:rsid w:val="00334194"/>
    <w:rsid w:val="00334C10"/>
    <w:rsid w:val="00335851"/>
    <w:rsid w:val="00335925"/>
    <w:rsid w:val="00342B27"/>
    <w:rsid w:val="0034571D"/>
    <w:rsid w:val="00347495"/>
    <w:rsid w:val="003528D8"/>
    <w:rsid w:val="00353E5E"/>
    <w:rsid w:val="0035426C"/>
    <w:rsid w:val="00354458"/>
    <w:rsid w:val="00356485"/>
    <w:rsid w:val="003574BC"/>
    <w:rsid w:val="00360332"/>
    <w:rsid w:val="00363E1C"/>
    <w:rsid w:val="003641C1"/>
    <w:rsid w:val="00364355"/>
    <w:rsid w:val="0036437E"/>
    <w:rsid w:val="00366C59"/>
    <w:rsid w:val="003704FD"/>
    <w:rsid w:val="003710C5"/>
    <w:rsid w:val="00372392"/>
    <w:rsid w:val="00375A40"/>
    <w:rsid w:val="00376849"/>
    <w:rsid w:val="00380BD7"/>
    <w:rsid w:val="00380EE9"/>
    <w:rsid w:val="00381843"/>
    <w:rsid w:val="00381B31"/>
    <w:rsid w:val="003878A1"/>
    <w:rsid w:val="00392968"/>
    <w:rsid w:val="003975D0"/>
    <w:rsid w:val="003A0F2F"/>
    <w:rsid w:val="003A26BE"/>
    <w:rsid w:val="003A59D9"/>
    <w:rsid w:val="003A5A4D"/>
    <w:rsid w:val="003A665E"/>
    <w:rsid w:val="003B0D1B"/>
    <w:rsid w:val="003B1D21"/>
    <w:rsid w:val="003B79F0"/>
    <w:rsid w:val="003B7D86"/>
    <w:rsid w:val="003C065D"/>
    <w:rsid w:val="003C1A02"/>
    <w:rsid w:val="003C1D3E"/>
    <w:rsid w:val="003C3093"/>
    <w:rsid w:val="003C4C51"/>
    <w:rsid w:val="003C65FC"/>
    <w:rsid w:val="003D188B"/>
    <w:rsid w:val="003D2AC1"/>
    <w:rsid w:val="003D424A"/>
    <w:rsid w:val="003E4B99"/>
    <w:rsid w:val="003F1165"/>
    <w:rsid w:val="003F452A"/>
    <w:rsid w:val="00400762"/>
    <w:rsid w:val="004018D2"/>
    <w:rsid w:val="0040486E"/>
    <w:rsid w:val="004062A7"/>
    <w:rsid w:val="00406490"/>
    <w:rsid w:val="004078B6"/>
    <w:rsid w:val="00411264"/>
    <w:rsid w:val="0041149C"/>
    <w:rsid w:val="00412EFC"/>
    <w:rsid w:val="004137D8"/>
    <w:rsid w:val="004145FA"/>
    <w:rsid w:val="004173A3"/>
    <w:rsid w:val="00417D28"/>
    <w:rsid w:val="00421D15"/>
    <w:rsid w:val="00422129"/>
    <w:rsid w:val="00423015"/>
    <w:rsid w:val="00425993"/>
    <w:rsid w:val="00425C0F"/>
    <w:rsid w:val="0042635D"/>
    <w:rsid w:val="004429FC"/>
    <w:rsid w:val="0044315E"/>
    <w:rsid w:val="00446BA6"/>
    <w:rsid w:val="00451564"/>
    <w:rsid w:val="00454ACC"/>
    <w:rsid w:val="004560F4"/>
    <w:rsid w:val="00461F0F"/>
    <w:rsid w:val="004665A8"/>
    <w:rsid w:val="00466FC7"/>
    <w:rsid w:val="00471FF5"/>
    <w:rsid w:val="00472A96"/>
    <w:rsid w:val="004730D7"/>
    <w:rsid w:val="004733E2"/>
    <w:rsid w:val="00475331"/>
    <w:rsid w:val="00476F0E"/>
    <w:rsid w:val="00477568"/>
    <w:rsid w:val="0048053F"/>
    <w:rsid w:val="00483126"/>
    <w:rsid w:val="004853ED"/>
    <w:rsid w:val="00487737"/>
    <w:rsid w:val="004910C0"/>
    <w:rsid w:val="0049778D"/>
    <w:rsid w:val="004A2EBE"/>
    <w:rsid w:val="004A5346"/>
    <w:rsid w:val="004B2055"/>
    <w:rsid w:val="004C18AC"/>
    <w:rsid w:val="004C29AF"/>
    <w:rsid w:val="004C6937"/>
    <w:rsid w:val="004C7B6E"/>
    <w:rsid w:val="004C7D13"/>
    <w:rsid w:val="004D003C"/>
    <w:rsid w:val="004D0AE5"/>
    <w:rsid w:val="004D58B2"/>
    <w:rsid w:val="004D6132"/>
    <w:rsid w:val="004D666C"/>
    <w:rsid w:val="004D6D77"/>
    <w:rsid w:val="004D78DB"/>
    <w:rsid w:val="004E79AA"/>
    <w:rsid w:val="004F310B"/>
    <w:rsid w:val="004F4492"/>
    <w:rsid w:val="004F4F8B"/>
    <w:rsid w:val="00503FC4"/>
    <w:rsid w:val="00505B40"/>
    <w:rsid w:val="005078DF"/>
    <w:rsid w:val="00507BF3"/>
    <w:rsid w:val="005104C5"/>
    <w:rsid w:val="00510BF2"/>
    <w:rsid w:val="00512067"/>
    <w:rsid w:val="00513B5D"/>
    <w:rsid w:val="005141A7"/>
    <w:rsid w:val="00514390"/>
    <w:rsid w:val="00514D1F"/>
    <w:rsid w:val="0051639C"/>
    <w:rsid w:val="00520CD3"/>
    <w:rsid w:val="00523A0D"/>
    <w:rsid w:val="005259F0"/>
    <w:rsid w:val="005278DA"/>
    <w:rsid w:val="00527D6D"/>
    <w:rsid w:val="0053074B"/>
    <w:rsid w:val="00531D04"/>
    <w:rsid w:val="00532C3B"/>
    <w:rsid w:val="00534853"/>
    <w:rsid w:val="00534B84"/>
    <w:rsid w:val="00544290"/>
    <w:rsid w:val="00546FBC"/>
    <w:rsid w:val="0054791E"/>
    <w:rsid w:val="005524B7"/>
    <w:rsid w:val="005534CB"/>
    <w:rsid w:val="005537CB"/>
    <w:rsid w:val="00553DF9"/>
    <w:rsid w:val="00554AEA"/>
    <w:rsid w:val="0055798B"/>
    <w:rsid w:val="00561D90"/>
    <w:rsid w:val="00563D8D"/>
    <w:rsid w:val="00566B4B"/>
    <w:rsid w:val="00567855"/>
    <w:rsid w:val="00570D83"/>
    <w:rsid w:val="005740E4"/>
    <w:rsid w:val="00574441"/>
    <w:rsid w:val="005761C4"/>
    <w:rsid w:val="005800EA"/>
    <w:rsid w:val="005813FE"/>
    <w:rsid w:val="0058337C"/>
    <w:rsid w:val="0058619F"/>
    <w:rsid w:val="00592622"/>
    <w:rsid w:val="00596FE1"/>
    <w:rsid w:val="005A13BD"/>
    <w:rsid w:val="005A1B20"/>
    <w:rsid w:val="005A1D2D"/>
    <w:rsid w:val="005A2683"/>
    <w:rsid w:val="005A3285"/>
    <w:rsid w:val="005A530C"/>
    <w:rsid w:val="005A7F6E"/>
    <w:rsid w:val="005B1E86"/>
    <w:rsid w:val="005B353A"/>
    <w:rsid w:val="005B4CFA"/>
    <w:rsid w:val="005B6A4D"/>
    <w:rsid w:val="005C724D"/>
    <w:rsid w:val="005D4032"/>
    <w:rsid w:val="005D44D0"/>
    <w:rsid w:val="005D4F95"/>
    <w:rsid w:val="005D5B9A"/>
    <w:rsid w:val="005D6B3F"/>
    <w:rsid w:val="005E3F33"/>
    <w:rsid w:val="005E5DFD"/>
    <w:rsid w:val="005E6EDA"/>
    <w:rsid w:val="005E7187"/>
    <w:rsid w:val="005F2163"/>
    <w:rsid w:val="005F3FEF"/>
    <w:rsid w:val="005F4302"/>
    <w:rsid w:val="005F5849"/>
    <w:rsid w:val="005F60E4"/>
    <w:rsid w:val="005F625A"/>
    <w:rsid w:val="006014AA"/>
    <w:rsid w:val="00607DFB"/>
    <w:rsid w:val="00614401"/>
    <w:rsid w:val="0061598A"/>
    <w:rsid w:val="00616FAD"/>
    <w:rsid w:val="00624DB1"/>
    <w:rsid w:val="006252F7"/>
    <w:rsid w:val="0062681B"/>
    <w:rsid w:val="006313A4"/>
    <w:rsid w:val="006317D5"/>
    <w:rsid w:val="00634D75"/>
    <w:rsid w:val="006354DA"/>
    <w:rsid w:val="00641256"/>
    <w:rsid w:val="00641761"/>
    <w:rsid w:val="00643B2D"/>
    <w:rsid w:val="00647F44"/>
    <w:rsid w:val="006511AB"/>
    <w:rsid w:val="006521CC"/>
    <w:rsid w:val="00652E64"/>
    <w:rsid w:val="00653428"/>
    <w:rsid w:val="00654500"/>
    <w:rsid w:val="00654DD5"/>
    <w:rsid w:val="00654F9E"/>
    <w:rsid w:val="006559ED"/>
    <w:rsid w:val="00656AD6"/>
    <w:rsid w:val="00673DAD"/>
    <w:rsid w:val="006741ED"/>
    <w:rsid w:val="0067493E"/>
    <w:rsid w:val="006749DA"/>
    <w:rsid w:val="006750F4"/>
    <w:rsid w:val="006752DC"/>
    <w:rsid w:val="006774BC"/>
    <w:rsid w:val="006837DF"/>
    <w:rsid w:val="006849E4"/>
    <w:rsid w:val="00686CED"/>
    <w:rsid w:val="0068711C"/>
    <w:rsid w:val="006875C4"/>
    <w:rsid w:val="006911B6"/>
    <w:rsid w:val="0069240C"/>
    <w:rsid w:val="0069348B"/>
    <w:rsid w:val="00693D67"/>
    <w:rsid w:val="006964D6"/>
    <w:rsid w:val="006979A2"/>
    <w:rsid w:val="006A0B7A"/>
    <w:rsid w:val="006A224E"/>
    <w:rsid w:val="006A2BE3"/>
    <w:rsid w:val="006A2C6C"/>
    <w:rsid w:val="006A3547"/>
    <w:rsid w:val="006A6485"/>
    <w:rsid w:val="006A692F"/>
    <w:rsid w:val="006A69C6"/>
    <w:rsid w:val="006B0E9A"/>
    <w:rsid w:val="006B1BD7"/>
    <w:rsid w:val="006B52B3"/>
    <w:rsid w:val="006B7576"/>
    <w:rsid w:val="006C231E"/>
    <w:rsid w:val="006C261A"/>
    <w:rsid w:val="006C301F"/>
    <w:rsid w:val="006C4E50"/>
    <w:rsid w:val="006C6F9F"/>
    <w:rsid w:val="006D5666"/>
    <w:rsid w:val="006D6F7E"/>
    <w:rsid w:val="006E2ACC"/>
    <w:rsid w:val="006E671C"/>
    <w:rsid w:val="006F22FB"/>
    <w:rsid w:val="006F2872"/>
    <w:rsid w:val="006F3432"/>
    <w:rsid w:val="006F3C10"/>
    <w:rsid w:val="006F71CE"/>
    <w:rsid w:val="006F781B"/>
    <w:rsid w:val="006F7E2B"/>
    <w:rsid w:val="0070120E"/>
    <w:rsid w:val="00703BE1"/>
    <w:rsid w:val="0070602C"/>
    <w:rsid w:val="00707301"/>
    <w:rsid w:val="00710F51"/>
    <w:rsid w:val="00711F76"/>
    <w:rsid w:val="00712D42"/>
    <w:rsid w:val="00715272"/>
    <w:rsid w:val="007162DA"/>
    <w:rsid w:val="00716D96"/>
    <w:rsid w:val="00716ECD"/>
    <w:rsid w:val="00720108"/>
    <w:rsid w:val="00720236"/>
    <w:rsid w:val="00721092"/>
    <w:rsid w:val="007211AE"/>
    <w:rsid w:val="00725E13"/>
    <w:rsid w:val="0072692E"/>
    <w:rsid w:val="00731731"/>
    <w:rsid w:val="007325D6"/>
    <w:rsid w:val="007338A6"/>
    <w:rsid w:val="00736169"/>
    <w:rsid w:val="00737D6D"/>
    <w:rsid w:val="007446DB"/>
    <w:rsid w:val="00744D1C"/>
    <w:rsid w:val="00745897"/>
    <w:rsid w:val="00745936"/>
    <w:rsid w:val="00746548"/>
    <w:rsid w:val="00746BF2"/>
    <w:rsid w:val="00746E88"/>
    <w:rsid w:val="007471A9"/>
    <w:rsid w:val="00751A05"/>
    <w:rsid w:val="00752115"/>
    <w:rsid w:val="00754CB9"/>
    <w:rsid w:val="0075553E"/>
    <w:rsid w:val="007569D9"/>
    <w:rsid w:val="00756E71"/>
    <w:rsid w:val="0075717F"/>
    <w:rsid w:val="00760A1D"/>
    <w:rsid w:val="00762A52"/>
    <w:rsid w:val="00765EE9"/>
    <w:rsid w:val="00766108"/>
    <w:rsid w:val="00766AA0"/>
    <w:rsid w:val="00771063"/>
    <w:rsid w:val="00776BC5"/>
    <w:rsid w:val="00784050"/>
    <w:rsid w:val="00787DBA"/>
    <w:rsid w:val="00791749"/>
    <w:rsid w:val="00793E70"/>
    <w:rsid w:val="007949D1"/>
    <w:rsid w:val="00794B0D"/>
    <w:rsid w:val="0079536D"/>
    <w:rsid w:val="00795A8D"/>
    <w:rsid w:val="00796E52"/>
    <w:rsid w:val="0079774F"/>
    <w:rsid w:val="007A472A"/>
    <w:rsid w:val="007A4875"/>
    <w:rsid w:val="007B04B0"/>
    <w:rsid w:val="007B1FBC"/>
    <w:rsid w:val="007B49B2"/>
    <w:rsid w:val="007C3B2F"/>
    <w:rsid w:val="007C45C5"/>
    <w:rsid w:val="007C4776"/>
    <w:rsid w:val="007C48FE"/>
    <w:rsid w:val="007C4D0B"/>
    <w:rsid w:val="007D09E0"/>
    <w:rsid w:val="007D1A0D"/>
    <w:rsid w:val="007D568A"/>
    <w:rsid w:val="007D61E5"/>
    <w:rsid w:val="007E08F6"/>
    <w:rsid w:val="007E7242"/>
    <w:rsid w:val="007E724A"/>
    <w:rsid w:val="007E7AB9"/>
    <w:rsid w:val="007F12E7"/>
    <w:rsid w:val="007F3C91"/>
    <w:rsid w:val="007F62C0"/>
    <w:rsid w:val="007F7083"/>
    <w:rsid w:val="008055AE"/>
    <w:rsid w:val="00810C1C"/>
    <w:rsid w:val="00811153"/>
    <w:rsid w:val="00811DE5"/>
    <w:rsid w:val="00812C0D"/>
    <w:rsid w:val="008147E1"/>
    <w:rsid w:val="008176E4"/>
    <w:rsid w:val="008210C4"/>
    <w:rsid w:val="00825F8A"/>
    <w:rsid w:val="00830DCF"/>
    <w:rsid w:val="00834DF7"/>
    <w:rsid w:val="00835794"/>
    <w:rsid w:val="00841BA8"/>
    <w:rsid w:val="00842984"/>
    <w:rsid w:val="00844320"/>
    <w:rsid w:val="008478D5"/>
    <w:rsid w:val="0085192B"/>
    <w:rsid w:val="00851D00"/>
    <w:rsid w:val="00852437"/>
    <w:rsid w:val="00853053"/>
    <w:rsid w:val="00854050"/>
    <w:rsid w:val="0085444A"/>
    <w:rsid w:val="00860CD5"/>
    <w:rsid w:val="008629DB"/>
    <w:rsid w:val="00863660"/>
    <w:rsid w:val="00863BAC"/>
    <w:rsid w:val="00865DDB"/>
    <w:rsid w:val="00867B0D"/>
    <w:rsid w:val="00870415"/>
    <w:rsid w:val="00870436"/>
    <w:rsid w:val="00872A85"/>
    <w:rsid w:val="008730E8"/>
    <w:rsid w:val="0087453A"/>
    <w:rsid w:val="0088005A"/>
    <w:rsid w:val="00887E71"/>
    <w:rsid w:val="00887F47"/>
    <w:rsid w:val="0089492A"/>
    <w:rsid w:val="00894E3D"/>
    <w:rsid w:val="00896AB4"/>
    <w:rsid w:val="00897A29"/>
    <w:rsid w:val="008A00E4"/>
    <w:rsid w:val="008A0945"/>
    <w:rsid w:val="008A2662"/>
    <w:rsid w:val="008A39AE"/>
    <w:rsid w:val="008A6D1B"/>
    <w:rsid w:val="008B3B24"/>
    <w:rsid w:val="008B66D3"/>
    <w:rsid w:val="008C1666"/>
    <w:rsid w:val="008C1B49"/>
    <w:rsid w:val="008C4A7E"/>
    <w:rsid w:val="008C5FB3"/>
    <w:rsid w:val="008D2D4C"/>
    <w:rsid w:val="008D445B"/>
    <w:rsid w:val="008D59F8"/>
    <w:rsid w:val="008D6021"/>
    <w:rsid w:val="008D79F3"/>
    <w:rsid w:val="008E0F6F"/>
    <w:rsid w:val="008E3FB7"/>
    <w:rsid w:val="008E56F1"/>
    <w:rsid w:val="008E641A"/>
    <w:rsid w:val="008F03A8"/>
    <w:rsid w:val="008F1172"/>
    <w:rsid w:val="008F136A"/>
    <w:rsid w:val="008F1C6E"/>
    <w:rsid w:val="008F4748"/>
    <w:rsid w:val="008F4DDC"/>
    <w:rsid w:val="0090289D"/>
    <w:rsid w:val="0090569D"/>
    <w:rsid w:val="0090670A"/>
    <w:rsid w:val="00912ECB"/>
    <w:rsid w:val="009133F1"/>
    <w:rsid w:val="00913C22"/>
    <w:rsid w:val="00914B99"/>
    <w:rsid w:val="009170B4"/>
    <w:rsid w:val="0091790B"/>
    <w:rsid w:val="00924081"/>
    <w:rsid w:val="009248C8"/>
    <w:rsid w:val="00925E1E"/>
    <w:rsid w:val="00926A7C"/>
    <w:rsid w:val="0092785A"/>
    <w:rsid w:val="00927F84"/>
    <w:rsid w:val="0093085D"/>
    <w:rsid w:val="009315FA"/>
    <w:rsid w:val="00933432"/>
    <w:rsid w:val="009351D9"/>
    <w:rsid w:val="0093724E"/>
    <w:rsid w:val="00941B6B"/>
    <w:rsid w:val="00945645"/>
    <w:rsid w:val="00950B8D"/>
    <w:rsid w:val="00951720"/>
    <w:rsid w:val="00952082"/>
    <w:rsid w:val="00954885"/>
    <w:rsid w:val="009549FA"/>
    <w:rsid w:val="00955A17"/>
    <w:rsid w:val="00955EA4"/>
    <w:rsid w:val="0095645C"/>
    <w:rsid w:val="0096102A"/>
    <w:rsid w:val="009610CC"/>
    <w:rsid w:val="00963008"/>
    <w:rsid w:val="00964565"/>
    <w:rsid w:val="00964650"/>
    <w:rsid w:val="0097055D"/>
    <w:rsid w:val="00981BA7"/>
    <w:rsid w:val="00981C8C"/>
    <w:rsid w:val="00981F5C"/>
    <w:rsid w:val="00984B9E"/>
    <w:rsid w:val="00991BD9"/>
    <w:rsid w:val="00992DCC"/>
    <w:rsid w:val="00994755"/>
    <w:rsid w:val="00994EB6"/>
    <w:rsid w:val="00994EC1"/>
    <w:rsid w:val="00995591"/>
    <w:rsid w:val="009A361C"/>
    <w:rsid w:val="009A59FB"/>
    <w:rsid w:val="009A65CC"/>
    <w:rsid w:val="009B217B"/>
    <w:rsid w:val="009C3779"/>
    <w:rsid w:val="009C3B9A"/>
    <w:rsid w:val="009C55F7"/>
    <w:rsid w:val="009C5E80"/>
    <w:rsid w:val="009C6FEF"/>
    <w:rsid w:val="009C794D"/>
    <w:rsid w:val="009D3ACF"/>
    <w:rsid w:val="009E1745"/>
    <w:rsid w:val="009E2976"/>
    <w:rsid w:val="009E2E08"/>
    <w:rsid w:val="009E450A"/>
    <w:rsid w:val="009E71E5"/>
    <w:rsid w:val="009F0850"/>
    <w:rsid w:val="009F31E6"/>
    <w:rsid w:val="009F41C6"/>
    <w:rsid w:val="00A01046"/>
    <w:rsid w:val="00A01DA6"/>
    <w:rsid w:val="00A03AFF"/>
    <w:rsid w:val="00A04853"/>
    <w:rsid w:val="00A16194"/>
    <w:rsid w:val="00A20B1A"/>
    <w:rsid w:val="00A211A9"/>
    <w:rsid w:val="00A25B94"/>
    <w:rsid w:val="00A2766C"/>
    <w:rsid w:val="00A325A0"/>
    <w:rsid w:val="00A33477"/>
    <w:rsid w:val="00A338A1"/>
    <w:rsid w:val="00A3429D"/>
    <w:rsid w:val="00A349B1"/>
    <w:rsid w:val="00A34E5B"/>
    <w:rsid w:val="00A36546"/>
    <w:rsid w:val="00A3768B"/>
    <w:rsid w:val="00A37DA2"/>
    <w:rsid w:val="00A41282"/>
    <w:rsid w:val="00A4353E"/>
    <w:rsid w:val="00A43B7E"/>
    <w:rsid w:val="00A43D5F"/>
    <w:rsid w:val="00A46A9B"/>
    <w:rsid w:val="00A47696"/>
    <w:rsid w:val="00A555C6"/>
    <w:rsid w:val="00A56816"/>
    <w:rsid w:val="00A572C9"/>
    <w:rsid w:val="00A57803"/>
    <w:rsid w:val="00A63EE7"/>
    <w:rsid w:val="00A64023"/>
    <w:rsid w:val="00A66843"/>
    <w:rsid w:val="00A706B9"/>
    <w:rsid w:val="00A72382"/>
    <w:rsid w:val="00A723D5"/>
    <w:rsid w:val="00A732AD"/>
    <w:rsid w:val="00A73CF8"/>
    <w:rsid w:val="00A742B2"/>
    <w:rsid w:val="00A75DD8"/>
    <w:rsid w:val="00A82ACA"/>
    <w:rsid w:val="00A8310D"/>
    <w:rsid w:val="00A835EB"/>
    <w:rsid w:val="00A839C4"/>
    <w:rsid w:val="00A90070"/>
    <w:rsid w:val="00A94056"/>
    <w:rsid w:val="00AA08E3"/>
    <w:rsid w:val="00AA1F17"/>
    <w:rsid w:val="00AA27E7"/>
    <w:rsid w:val="00AA3AC4"/>
    <w:rsid w:val="00AA56FD"/>
    <w:rsid w:val="00AA5B22"/>
    <w:rsid w:val="00AB06D2"/>
    <w:rsid w:val="00AB36E5"/>
    <w:rsid w:val="00AB422D"/>
    <w:rsid w:val="00AB4F86"/>
    <w:rsid w:val="00AB6617"/>
    <w:rsid w:val="00AB6871"/>
    <w:rsid w:val="00AB6FD5"/>
    <w:rsid w:val="00AB7603"/>
    <w:rsid w:val="00AC2BD2"/>
    <w:rsid w:val="00AC2F9B"/>
    <w:rsid w:val="00AC60F4"/>
    <w:rsid w:val="00AD182B"/>
    <w:rsid w:val="00AD4E26"/>
    <w:rsid w:val="00AD7631"/>
    <w:rsid w:val="00AE056A"/>
    <w:rsid w:val="00AE0838"/>
    <w:rsid w:val="00AE65ED"/>
    <w:rsid w:val="00AF0245"/>
    <w:rsid w:val="00AF6F56"/>
    <w:rsid w:val="00B03059"/>
    <w:rsid w:val="00B045CE"/>
    <w:rsid w:val="00B05917"/>
    <w:rsid w:val="00B068BE"/>
    <w:rsid w:val="00B076F2"/>
    <w:rsid w:val="00B07851"/>
    <w:rsid w:val="00B12C19"/>
    <w:rsid w:val="00B13AAB"/>
    <w:rsid w:val="00B13C54"/>
    <w:rsid w:val="00B14230"/>
    <w:rsid w:val="00B15DD6"/>
    <w:rsid w:val="00B174BE"/>
    <w:rsid w:val="00B207D2"/>
    <w:rsid w:val="00B20F48"/>
    <w:rsid w:val="00B24FF4"/>
    <w:rsid w:val="00B25729"/>
    <w:rsid w:val="00B30428"/>
    <w:rsid w:val="00B3159A"/>
    <w:rsid w:val="00B32223"/>
    <w:rsid w:val="00B33CEE"/>
    <w:rsid w:val="00B41714"/>
    <w:rsid w:val="00B439DF"/>
    <w:rsid w:val="00B448AE"/>
    <w:rsid w:val="00B44B75"/>
    <w:rsid w:val="00B4521E"/>
    <w:rsid w:val="00B45A0C"/>
    <w:rsid w:val="00B51158"/>
    <w:rsid w:val="00B628A9"/>
    <w:rsid w:val="00B62F65"/>
    <w:rsid w:val="00B66EB3"/>
    <w:rsid w:val="00B67799"/>
    <w:rsid w:val="00B72627"/>
    <w:rsid w:val="00B73269"/>
    <w:rsid w:val="00B73DAD"/>
    <w:rsid w:val="00B75864"/>
    <w:rsid w:val="00B80994"/>
    <w:rsid w:val="00B8320E"/>
    <w:rsid w:val="00B90D32"/>
    <w:rsid w:val="00B90E7D"/>
    <w:rsid w:val="00B910EC"/>
    <w:rsid w:val="00B91D6A"/>
    <w:rsid w:val="00B94C7E"/>
    <w:rsid w:val="00B9761E"/>
    <w:rsid w:val="00BA1D1C"/>
    <w:rsid w:val="00BA41F5"/>
    <w:rsid w:val="00BA46A0"/>
    <w:rsid w:val="00BA674E"/>
    <w:rsid w:val="00BA69D0"/>
    <w:rsid w:val="00BA7D6F"/>
    <w:rsid w:val="00BA7ED7"/>
    <w:rsid w:val="00BB2159"/>
    <w:rsid w:val="00BB2C5B"/>
    <w:rsid w:val="00BB348C"/>
    <w:rsid w:val="00BB416E"/>
    <w:rsid w:val="00BB71F6"/>
    <w:rsid w:val="00BC10EE"/>
    <w:rsid w:val="00BC2265"/>
    <w:rsid w:val="00BC4E06"/>
    <w:rsid w:val="00BD352D"/>
    <w:rsid w:val="00BD647E"/>
    <w:rsid w:val="00BE1ACD"/>
    <w:rsid w:val="00BF4E6D"/>
    <w:rsid w:val="00BF563A"/>
    <w:rsid w:val="00BF5951"/>
    <w:rsid w:val="00BF5B6E"/>
    <w:rsid w:val="00BF5E55"/>
    <w:rsid w:val="00C00410"/>
    <w:rsid w:val="00C05097"/>
    <w:rsid w:val="00C0579A"/>
    <w:rsid w:val="00C117C3"/>
    <w:rsid w:val="00C11A45"/>
    <w:rsid w:val="00C125E5"/>
    <w:rsid w:val="00C12F44"/>
    <w:rsid w:val="00C21CB2"/>
    <w:rsid w:val="00C221E2"/>
    <w:rsid w:val="00C239C6"/>
    <w:rsid w:val="00C27984"/>
    <w:rsid w:val="00C30B54"/>
    <w:rsid w:val="00C30BC9"/>
    <w:rsid w:val="00C3381E"/>
    <w:rsid w:val="00C37D1D"/>
    <w:rsid w:val="00C430B5"/>
    <w:rsid w:val="00C4403B"/>
    <w:rsid w:val="00C44161"/>
    <w:rsid w:val="00C511C7"/>
    <w:rsid w:val="00C53A82"/>
    <w:rsid w:val="00C546C9"/>
    <w:rsid w:val="00C548CD"/>
    <w:rsid w:val="00C54A3C"/>
    <w:rsid w:val="00C55097"/>
    <w:rsid w:val="00C57AEE"/>
    <w:rsid w:val="00C618DA"/>
    <w:rsid w:val="00C61BDB"/>
    <w:rsid w:val="00C63D8B"/>
    <w:rsid w:val="00C64390"/>
    <w:rsid w:val="00C64566"/>
    <w:rsid w:val="00C655B6"/>
    <w:rsid w:val="00C667C6"/>
    <w:rsid w:val="00C7596F"/>
    <w:rsid w:val="00C80B5A"/>
    <w:rsid w:val="00C8482D"/>
    <w:rsid w:val="00C9365B"/>
    <w:rsid w:val="00C95B2D"/>
    <w:rsid w:val="00C96E4E"/>
    <w:rsid w:val="00C97593"/>
    <w:rsid w:val="00CA1133"/>
    <w:rsid w:val="00CA19DB"/>
    <w:rsid w:val="00CA1F7C"/>
    <w:rsid w:val="00CA3C75"/>
    <w:rsid w:val="00CA4990"/>
    <w:rsid w:val="00CA5094"/>
    <w:rsid w:val="00CB16A2"/>
    <w:rsid w:val="00CB31EA"/>
    <w:rsid w:val="00CB3CF6"/>
    <w:rsid w:val="00CB5C6A"/>
    <w:rsid w:val="00CB6DC2"/>
    <w:rsid w:val="00CC19A6"/>
    <w:rsid w:val="00CC4AD5"/>
    <w:rsid w:val="00CD08CA"/>
    <w:rsid w:val="00CD2344"/>
    <w:rsid w:val="00CE56F9"/>
    <w:rsid w:val="00CE6CB3"/>
    <w:rsid w:val="00CF2C71"/>
    <w:rsid w:val="00CF3FC3"/>
    <w:rsid w:val="00CF4091"/>
    <w:rsid w:val="00CF409D"/>
    <w:rsid w:val="00CF4258"/>
    <w:rsid w:val="00CF42BD"/>
    <w:rsid w:val="00D019C2"/>
    <w:rsid w:val="00D0307C"/>
    <w:rsid w:val="00D03FDA"/>
    <w:rsid w:val="00D04BC0"/>
    <w:rsid w:val="00D10645"/>
    <w:rsid w:val="00D14092"/>
    <w:rsid w:val="00D158C1"/>
    <w:rsid w:val="00D209C3"/>
    <w:rsid w:val="00D229A5"/>
    <w:rsid w:val="00D25332"/>
    <w:rsid w:val="00D26DE9"/>
    <w:rsid w:val="00D333F0"/>
    <w:rsid w:val="00D404CC"/>
    <w:rsid w:val="00D41791"/>
    <w:rsid w:val="00D419E0"/>
    <w:rsid w:val="00D4307E"/>
    <w:rsid w:val="00D4576A"/>
    <w:rsid w:val="00D46B33"/>
    <w:rsid w:val="00D5077A"/>
    <w:rsid w:val="00D5220D"/>
    <w:rsid w:val="00D55958"/>
    <w:rsid w:val="00D55C86"/>
    <w:rsid w:val="00D5615E"/>
    <w:rsid w:val="00D616E5"/>
    <w:rsid w:val="00D617D3"/>
    <w:rsid w:val="00D61D0A"/>
    <w:rsid w:val="00D7129B"/>
    <w:rsid w:val="00D73C25"/>
    <w:rsid w:val="00D752A0"/>
    <w:rsid w:val="00D80421"/>
    <w:rsid w:val="00D804C4"/>
    <w:rsid w:val="00D81804"/>
    <w:rsid w:val="00D82E2D"/>
    <w:rsid w:val="00D83488"/>
    <w:rsid w:val="00D924C9"/>
    <w:rsid w:val="00D926E4"/>
    <w:rsid w:val="00D939D8"/>
    <w:rsid w:val="00D95F81"/>
    <w:rsid w:val="00DA0278"/>
    <w:rsid w:val="00DA7D86"/>
    <w:rsid w:val="00DB034B"/>
    <w:rsid w:val="00DB0C06"/>
    <w:rsid w:val="00DB139E"/>
    <w:rsid w:val="00DC19F0"/>
    <w:rsid w:val="00DC43C4"/>
    <w:rsid w:val="00DC528F"/>
    <w:rsid w:val="00DC6BF2"/>
    <w:rsid w:val="00DC7177"/>
    <w:rsid w:val="00DD325E"/>
    <w:rsid w:val="00DD7421"/>
    <w:rsid w:val="00DE191E"/>
    <w:rsid w:val="00DE22B7"/>
    <w:rsid w:val="00DE2309"/>
    <w:rsid w:val="00DE39B4"/>
    <w:rsid w:val="00DF1B1B"/>
    <w:rsid w:val="00DF2D4A"/>
    <w:rsid w:val="00DF5989"/>
    <w:rsid w:val="00DF5E71"/>
    <w:rsid w:val="00E01043"/>
    <w:rsid w:val="00E0105F"/>
    <w:rsid w:val="00E02710"/>
    <w:rsid w:val="00E0349F"/>
    <w:rsid w:val="00E12182"/>
    <w:rsid w:val="00E1220B"/>
    <w:rsid w:val="00E14AE1"/>
    <w:rsid w:val="00E15B09"/>
    <w:rsid w:val="00E20EBA"/>
    <w:rsid w:val="00E226C1"/>
    <w:rsid w:val="00E23247"/>
    <w:rsid w:val="00E24383"/>
    <w:rsid w:val="00E26DED"/>
    <w:rsid w:val="00E30855"/>
    <w:rsid w:val="00E31400"/>
    <w:rsid w:val="00E3291F"/>
    <w:rsid w:val="00E3452B"/>
    <w:rsid w:val="00E34C1D"/>
    <w:rsid w:val="00E361B5"/>
    <w:rsid w:val="00E404BF"/>
    <w:rsid w:val="00E4412C"/>
    <w:rsid w:val="00E445BB"/>
    <w:rsid w:val="00E4516B"/>
    <w:rsid w:val="00E45AC0"/>
    <w:rsid w:val="00E46D83"/>
    <w:rsid w:val="00E4730E"/>
    <w:rsid w:val="00E475F9"/>
    <w:rsid w:val="00E47E08"/>
    <w:rsid w:val="00E500F1"/>
    <w:rsid w:val="00E52991"/>
    <w:rsid w:val="00E5397B"/>
    <w:rsid w:val="00E5426D"/>
    <w:rsid w:val="00E55F77"/>
    <w:rsid w:val="00E56AAF"/>
    <w:rsid w:val="00E56ADB"/>
    <w:rsid w:val="00E574E6"/>
    <w:rsid w:val="00E57797"/>
    <w:rsid w:val="00E627CD"/>
    <w:rsid w:val="00E62C48"/>
    <w:rsid w:val="00E67E80"/>
    <w:rsid w:val="00E70B0E"/>
    <w:rsid w:val="00E757E2"/>
    <w:rsid w:val="00E7670D"/>
    <w:rsid w:val="00E767E9"/>
    <w:rsid w:val="00E7726F"/>
    <w:rsid w:val="00E81EB3"/>
    <w:rsid w:val="00E849EB"/>
    <w:rsid w:val="00E86D0A"/>
    <w:rsid w:val="00E87999"/>
    <w:rsid w:val="00E9171C"/>
    <w:rsid w:val="00E94B42"/>
    <w:rsid w:val="00E952D6"/>
    <w:rsid w:val="00E96CC7"/>
    <w:rsid w:val="00EA030D"/>
    <w:rsid w:val="00EA0CD9"/>
    <w:rsid w:val="00EA0E6A"/>
    <w:rsid w:val="00EA1D1E"/>
    <w:rsid w:val="00EA23A8"/>
    <w:rsid w:val="00EA2D82"/>
    <w:rsid w:val="00EA398D"/>
    <w:rsid w:val="00EA40D2"/>
    <w:rsid w:val="00EA434D"/>
    <w:rsid w:val="00EB0B4D"/>
    <w:rsid w:val="00EB0F53"/>
    <w:rsid w:val="00EB1099"/>
    <w:rsid w:val="00EB1697"/>
    <w:rsid w:val="00EB4469"/>
    <w:rsid w:val="00EB5B92"/>
    <w:rsid w:val="00EB650B"/>
    <w:rsid w:val="00EB6CF1"/>
    <w:rsid w:val="00EB7ECA"/>
    <w:rsid w:val="00EC0198"/>
    <w:rsid w:val="00EC0F4B"/>
    <w:rsid w:val="00EC31D9"/>
    <w:rsid w:val="00EC370B"/>
    <w:rsid w:val="00ED199B"/>
    <w:rsid w:val="00ED2B25"/>
    <w:rsid w:val="00ED4896"/>
    <w:rsid w:val="00ED61CA"/>
    <w:rsid w:val="00ED6688"/>
    <w:rsid w:val="00ED66D0"/>
    <w:rsid w:val="00EE070D"/>
    <w:rsid w:val="00EE2CF4"/>
    <w:rsid w:val="00EE7156"/>
    <w:rsid w:val="00EE7222"/>
    <w:rsid w:val="00EE7CB6"/>
    <w:rsid w:val="00EF332C"/>
    <w:rsid w:val="00EF4424"/>
    <w:rsid w:val="00EF4FF8"/>
    <w:rsid w:val="00F00BEB"/>
    <w:rsid w:val="00F06719"/>
    <w:rsid w:val="00F111D4"/>
    <w:rsid w:val="00F12093"/>
    <w:rsid w:val="00F1482A"/>
    <w:rsid w:val="00F150FC"/>
    <w:rsid w:val="00F15131"/>
    <w:rsid w:val="00F15EFA"/>
    <w:rsid w:val="00F17C7E"/>
    <w:rsid w:val="00F20758"/>
    <w:rsid w:val="00F24F24"/>
    <w:rsid w:val="00F27689"/>
    <w:rsid w:val="00F30E2F"/>
    <w:rsid w:val="00F328EF"/>
    <w:rsid w:val="00F346CD"/>
    <w:rsid w:val="00F346F2"/>
    <w:rsid w:val="00F34E8A"/>
    <w:rsid w:val="00F370E3"/>
    <w:rsid w:val="00F3755D"/>
    <w:rsid w:val="00F41063"/>
    <w:rsid w:val="00F420F9"/>
    <w:rsid w:val="00F445DF"/>
    <w:rsid w:val="00F45289"/>
    <w:rsid w:val="00F46718"/>
    <w:rsid w:val="00F4693C"/>
    <w:rsid w:val="00F46A2D"/>
    <w:rsid w:val="00F47746"/>
    <w:rsid w:val="00F47751"/>
    <w:rsid w:val="00F525DF"/>
    <w:rsid w:val="00F53AD7"/>
    <w:rsid w:val="00F54B6C"/>
    <w:rsid w:val="00F553C2"/>
    <w:rsid w:val="00F60746"/>
    <w:rsid w:val="00F6106C"/>
    <w:rsid w:val="00F665D8"/>
    <w:rsid w:val="00F70944"/>
    <w:rsid w:val="00F730CB"/>
    <w:rsid w:val="00F73651"/>
    <w:rsid w:val="00F73E0B"/>
    <w:rsid w:val="00F82222"/>
    <w:rsid w:val="00F82354"/>
    <w:rsid w:val="00F83900"/>
    <w:rsid w:val="00F83A8A"/>
    <w:rsid w:val="00F8430D"/>
    <w:rsid w:val="00F84EF2"/>
    <w:rsid w:val="00F85318"/>
    <w:rsid w:val="00F86A74"/>
    <w:rsid w:val="00F872F6"/>
    <w:rsid w:val="00F9029C"/>
    <w:rsid w:val="00F910A9"/>
    <w:rsid w:val="00F93E4D"/>
    <w:rsid w:val="00FA2D06"/>
    <w:rsid w:val="00FA3E89"/>
    <w:rsid w:val="00FA637E"/>
    <w:rsid w:val="00FA7F0B"/>
    <w:rsid w:val="00FB10AA"/>
    <w:rsid w:val="00FB266A"/>
    <w:rsid w:val="00FB3816"/>
    <w:rsid w:val="00FB4347"/>
    <w:rsid w:val="00FB685F"/>
    <w:rsid w:val="00FB703F"/>
    <w:rsid w:val="00FC0AEC"/>
    <w:rsid w:val="00FC0DFE"/>
    <w:rsid w:val="00FC34E5"/>
    <w:rsid w:val="00FC3974"/>
    <w:rsid w:val="00FC3DC0"/>
    <w:rsid w:val="00FC419C"/>
    <w:rsid w:val="00FC65AB"/>
    <w:rsid w:val="00FC73AF"/>
    <w:rsid w:val="00FD1261"/>
    <w:rsid w:val="00FD3B2E"/>
    <w:rsid w:val="00FD4D29"/>
    <w:rsid w:val="00FD58FF"/>
    <w:rsid w:val="00FD5EA9"/>
    <w:rsid w:val="00FD6157"/>
    <w:rsid w:val="00FD71CB"/>
    <w:rsid w:val="00FE0C86"/>
    <w:rsid w:val="00FE3DF9"/>
    <w:rsid w:val="00FF1DFA"/>
    <w:rsid w:val="00FF30EA"/>
    <w:rsid w:val="00FF5A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chartTrackingRefBased/>
  <w15:docId w15:val="{5245BFD4-3962-428D-AC1A-B1F22358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5F77"/>
    <w:pPr>
      <w:spacing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9315FA"/>
    <w:pPr>
      <w:keepNext/>
      <w:keepLines/>
      <w:spacing w:before="240" w:after="0"/>
      <w:jc w:val="center"/>
      <w:outlineLvl w:val="0"/>
    </w:pPr>
    <w:rPr>
      <w:rFonts w:asciiTheme="majorBidi" w:eastAsiaTheme="majorEastAsia" w:hAnsiTheme="majorBidi" w:cstheme="majorBidi"/>
      <w:b/>
      <w:bCs/>
    </w:rPr>
  </w:style>
  <w:style w:type="paragraph" w:styleId="Heading3">
    <w:name w:val="heading 3"/>
    <w:basedOn w:val="Normal"/>
    <w:next w:val="Normal"/>
    <w:link w:val="Heading3Char"/>
    <w:uiPriority w:val="9"/>
    <w:semiHidden/>
    <w:unhideWhenUsed/>
    <w:qFormat/>
    <w:rsid w:val="00981C8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4910C0"/>
    <w:pPr>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rsid w:val="004910C0"/>
    <w:rPr>
      <w:rFonts w:asciiTheme="majorBidi" w:hAnsiTheme="majorBidi"/>
      <w:sz w:val="20"/>
      <w:szCs w:val="20"/>
    </w:rPr>
  </w:style>
  <w:style w:type="character" w:styleId="FootnoteReference">
    <w:name w:val="footnote reference"/>
    <w:basedOn w:val="DefaultParagraphFont"/>
    <w:uiPriority w:val="99"/>
    <w:semiHidden/>
    <w:unhideWhenUsed/>
    <w:rsid w:val="00C95B2D"/>
    <w:rPr>
      <w:vertAlign w:val="superscript"/>
    </w:rPr>
  </w:style>
  <w:style w:type="character" w:styleId="Hyperlink">
    <w:name w:val="Hyperlink"/>
    <w:basedOn w:val="DefaultParagraphFont"/>
    <w:uiPriority w:val="99"/>
    <w:unhideWhenUsed/>
    <w:rsid w:val="008E56F1"/>
    <w:rPr>
      <w:color w:val="0000FF"/>
      <w:u w:val="single"/>
    </w:rPr>
  </w:style>
  <w:style w:type="character" w:styleId="CommentReference">
    <w:name w:val="annotation reference"/>
    <w:basedOn w:val="DefaultParagraphFont"/>
    <w:uiPriority w:val="99"/>
    <w:semiHidden/>
    <w:unhideWhenUsed/>
    <w:rsid w:val="00567855"/>
    <w:rPr>
      <w:sz w:val="16"/>
      <w:szCs w:val="16"/>
    </w:rPr>
  </w:style>
  <w:style w:type="paragraph" w:styleId="CommentText">
    <w:name w:val="annotation text"/>
    <w:basedOn w:val="Normal"/>
    <w:link w:val="CommentTextChar"/>
    <w:uiPriority w:val="99"/>
    <w:unhideWhenUsed/>
    <w:rsid w:val="00567855"/>
    <w:pPr>
      <w:spacing w:line="240" w:lineRule="auto"/>
    </w:pPr>
    <w:rPr>
      <w:sz w:val="20"/>
      <w:szCs w:val="20"/>
    </w:rPr>
  </w:style>
  <w:style w:type="character" w:customStyle="1" w:styleId="CommentTextChar">
    <w:name w:val="Comment Text Char"/>
    <w:basedOn w:val="DefaultParagraphFont"/>
    <w:link w:val="CommentText"/>
    <w:uiPriority w:val="99"/>
    <w:rsid w:val="00567855"/>
    <w:rPr>
      <w:sz w:val="20"/>
      <w:szCs w:val="20"/>
    </w:rPr>
  </w:style>
  <w:style w:type="paragraph" w:styleId="CommentSubject">
    <w:name w:val="annotation subject"/>
    <w:basedOn w:val="CommentText"/>
    <w:next w:val="CommentText"/>
    <w:link w:val="CommentSubjectChar"/>
    <w:uiPriority w:val="99"/>
    <w:semiHidden/>
    <w:unhideWhenUsed/>
    <w:rsid w:val="00567855"/>
    <w:rPr>
      <w:b/>
      <w:bCs/>
    </w:rPr>
  </w:style>
  <w:style w:type="character" w:customStyle="1" w:styleId="CommentSubjectChar">
    <w:name w:val="Comment Subject Char"/>
    <w:basedOn w:val="CommentTextChar"/>
    <w:link w:val="CommentSubject"/>
    <w:uiPriority w:val="99"/>
    <w:semiHidden/>
    <w:rsid w:val="00567855"/>
    <w:rPr>
      <w:b/>
      <w:bCs/>
      <w:sz w:val="20"/>
      <w:szCs w:val="20"/>
    </w:rPr>
  </w:style>
  <w:style w:type="paragraph" w:styleId="BalloonText">
    <w:name w:val="Balloon Text"/>
    <w:basedOn w:val="Normal"/>
    <w:link w:val="BalloonTextChar"/>
    <w:uiPriority w:val="99"/>
    <w:semiHidden/>
    <w:unhideWhenUsed/>
    <w:rsid w:val="0056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855"/>
    <w:rPr>
      <w:rFonts w:ascii="Segoe UI" w:hAnsi="Segoe UI" w:cs="Segoe UI"/>
      <w:sz w:val="18"/>
      <w:szCs w:val="18"/>
    </w:rPr>
  </w:style>
  <w:style w:type="paragraph" w:styleId="Header">
    <w:name w:val="header"/>
    <w:basedOn w:val="Normal"/>
    <w:link w:val="HeaderChar"/>
    <w:uiPriority w:val="99"/>
    <w:unhideWhenUsed/>
    <w:rsid w:val="00473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3E2"/>
  </w:style>
  <w:style w:type="paragraph" w:styleId="Footer">
    <w:name w:val="footer"/>
    <w:basedOn w:val="Normal"/>
    <w:link w:val="FooterChar"/>
    <w:uiPriority w:val="99"/>
    <w:unhideWhenUsed/>
    <w:rsid w:val="00473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3E2"/>
  </w:style>
  <w:style w:type="character" w:styleId="FollowedHyperlink">
    <w:name w:val="FollowedHyperlink"/>
    <w:basedOn w:val="DefaultParagraphFont"/>
    <w:uiPriority w:val="99"/>
    <w:semiHidden/>
    <w:unhideWhenUsed/>
    <w:rsid w:val="00B24FF4"/>
    <w:rPr>
      <w:color w:val="954F72" w:themeColor="followedHyperlink"/>
      <w:u w:val="single"/>
    </w:rPr>
  </w:style>
  <w:style w:type="paragraph" w:styleId="Revision">
    <w:name w:val="Revision"/>
    <w:hidden/>
    <w:uiPriority w:val="99"/>
    <w:semiHidden/>
    <w:rsid w:val="00446BA6"/>
    <w:pPr>
      <w:spacing w:after="0" w:line="240" w:lineRule="auto"/>
    </w:pPr>
  </w:style>
  <w:style w:type="table" w:styleId="TableGrid">
    <w:name w:val="Table Grid"/>
    <w:basedOn w:val="TableNormal"/>
    <w:uiPriority w:val="39"/>
    <w:rsid w:val="00FC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C3D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FC3D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טקסט הערת שוליים תו1"/>
    <w:basedOn w:val="DefaultParagraphFont"/>
    <w:uiPriority w:val="99"/>
    <w:rsid w:val="00F41063"/>
    <w:rPr>
      <w:sz w:val="20"/>
      <w:szCs w:val="20"/>
    </w:rPr>
  </w:style>
  <w:style w:type="character" w:styleId="Emphasis">
    <w:name w:val="Emphasis"/>
    <w:basedOn w:val="DefaultParagraphFont"/>
    <w:uiPriority w:val="20"/>
    <w:qFormat/>
    <w:rsid w:val="00281ADE"/>
    <w:rPr>
      <w:i/>
      <w:iCs/>
    </w:rPr>
  </w:style>
  <w:style w:type="character" w:customStyle="1" w:styleId="UnresolvedMention1">
    <w:name w:val="Unresolved Mention1"/>
    <w:basedOn w:val="DefaultParagraphFont"/>
    <w:uiPriority w:val="99"/>
    <w:rsid w:val="009E2976"/>
    <w:rPr>
      <w:color w:val="605E5C"/>
      <w:shd w:val="clear" w:color="auto" w:fill="E1DFDD"/>
    </w:rPr>
  </w:style>
  <w:style w:type="paragraph" w:styleId="Quote">
    <w:name w:val="Quote"/>
    <w:basedOn w:val="Normal"/>
    <w:next w:val="Normal"/>
    <w:link w:val="QuoteChar"/>
    <w:uiPriority w:val="29"/>
    <w:qFormat/>
    <w:rsid w:val="006A6485"/>
    <w:pPr>
      <w:spacing w:before="200" w:after="160"/>
      <w:ind w:left="864" w:right="864"/>
    </w:pPr>
  </w:style>
  <w:style w:type="character" w:customStyle="1" w:styleId="QuoteChar">
    <w:name w:val="Quote Char"/>
    <w:basedOn w:val="DefaultParagraphFont"/>
    <w:link w:val="Quote"/>
    <w:uiPriority w:val="29"/>
    <w:rsid w:val="006A6485"/>
    <w:rPr>
      <w:rFonts w:ascii="Times New Roman" w:hAnsi="Times New Roman" w:cs="Times New Roman"/>
      <w:sz w:val="24"/>
      <w:szCs w:val="24"/>
    </w:rPr>
  </w:style>
  <w:style w:type="character" w:customStyle="1" w:styleId="Heading1Char">
    <w:name w:val="Heading 1 Char"/>
    <w:basedOn w:val="DefaultParagraphFont"/>
    <w:link w:val="Heading1"/>
    <w:uiPriority w:val="9"/>
    <w:rsid w:val="009315FA"/>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semiHidden/>
    <w:rsid w:val="00981C8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915">
      <w:bodyDiv w:val="1"/>
      <w:marLeft w:val="0"/>
      <w:marRight w:val="0"/>
      <w:marTop w:val="0"/>
      <w:marBottom w:val="0"/>
      <w:divBdr>
        <w:top w:val="none" w:sz="0" w:space="0" w:color="auto"/>
        <w:left w:val="none" w:sz="0" w:space="0" w:color="auto"/>
        <w:bottom w:val="none" w:sz="0" w:space="0" w:color="auto"/>
        <w:right w:val="none" w:sz="0" w:space="0" w:color="auto"/>
      </w:divBdr>
    </w:div>
    <w:div w:id="112136155">
      <w:bodyDiv w:val="1"/>
      <w:marLeft w:val="0"/>
      <w:marRight w:val="0"/>
      <w:marTop w:val="0"/>
      <w:marBottom w:val="0"/>
      <w:divBdr>
        <w:top w:val="none" w:sz="0" w:space="0" w:color="auto"/>
        <w:left w:val="none" w:sz="0" w:space="0" w:color="auto"/>
        <w:bottom w:val="none" w:sz="0" w:space="0" w:color="auto"/>
        <w:right w:val="none" w:sz="0" w:space="0" w:color="auto"/>
      </w:divBdr>
    </w:div>
    <w:div w:id="209532814">
      <w:bodyDiv w:val="1"/>
      <w:marLeft w:val="0"/>
      <w:marRight w:val="0"/>
      <w:marTop w:val="0"/>
      <w:marBottom w:val="0"/>
      <w:divBdr>
        <w:top w:val="none" w:sz="0" w:space="0" w:color="auto"/>
        <w:left w:val="none" w:sz="0" w:space="0" w:color="auto"/>
        <w:bottom w:val="none" w:sz="0" w:space="0" w:color="auto"/>
        <w:right w:val="none" w:sz="0" w:space="0" w:color="auto"/>
      </w:divBdr>
    </w:div>
    <w:div w:id="232011590">
      <w:bodyDiv w:val="1"/>
      <w:marLeft w:val="0"/>
      <w:marRight w:val="0"/>
      <w:marTop w:val="0"/>
      <w:marBottom w:val="0"/>
      <w:divBdr>
        <w:top w:val="none" w:sz="0" w:space="0" w:color="auto"/>
        <w:left w:val="none" w:sz="0" w:space="0" w:color="auto"/>
        <w:bottom w:val="none" w:sz="0" w:space="0" w:color="auto"/>
        <w:right w:val="none" w:sz="0" w:space="0" w:color="auto"/>
      </w:divBdr>
    </w:div>
    <w:div w:id="234708447">
      <w:bodyDiv w:val="1"/>
      <w:marLeft w:val="0"/>
      <w:marRight w:val="0"/>
      <w:marTop w:val="0"/>
      <w:marBottom w:val="0"/>
      <w:divBdr>
        <w:top w:val="none" w:sz="0" w:space="0" w:color="auto"/>
        <w:left w:val="none" w:sz="0" w:space="0" w:color="auto"/>
        <w:bottom w:val="none" w:sz="0" w:space="0" w:color="auto"/>
        <w:right w:val="none" w:sz="0" w:space="0" w:color="auto"/>
      </w:divBdr>
    </w:div>
    <w:div w:id="248999897">
      <w:bodyDiv w:val="1"/>
      <w:marLeft w:val="0"/>
      <w:marRight w:val="0"/>
      <w:marTop w:val="0"/>
      <w:marBottom w:val="0"/>
      <w:divBdr>
        <w:top w:val="none" w:sz="0" w:space="0" w:color="auto"/>
        <w:left w:val="none" w:sz="0" w:space="0" w:color="auto"/>
        <w:bottom w:val="none" w:sz="0" w:space="0" w:color="auto"/>
        <w:right w:val="none" w:sz="0" w:space="0" w:color="auto"/>
      </w:divBdr>
    </w:div>
    <w:div w:id="401874753">
      <w:bodyDiv w:val="1"/>
      <w:marLeft w:val="0"/>
      <w:marRight w:val="0"/>
      <w:marTop w:val="0"/>
      <w:marBottom w:val="0"/>
      <w:divBdr>
        <w:top w:val="none" w:sz="0" w:space="0" w:color="auto"/>
        <w:left w:val="none" w:sz="0" w:space="0" w:color="auto"/>
        <w:bottom w:val="none" w:sz="0" w:space="0" w:color="auto"/>
        <w:right w:val="none" w:sz="0" w:space="0" w:color="auto"/>
      </w:divBdr>
    </w:div>
    <w:div w:id="439764287">
      <w:bodyDiv w:val="1"/>
      <w:marLeft w:val="0"/>
      <w:marRight w:val="0"/>
      <w:marTop w:val="0"/>
      <w:marBottom w:val="0"/>
      <w:divBdr>
        <w:top w:val="none" w:sz="0" w:space="0" w:color="auto"/>
        <w:left w:val="none" w:sz="0" w:space="0" w:color="auto"/>
        <w:bottom w:val="none" w:sz="0" w:space="0" w:color="auto"/>
        <w:right w:val="none" w:sz="0" w:space="0" w:color="auto"/>
      </w:divBdr>
      <w:divsChild>
        <w:div w:id="976224990">
          <w:marLeft w:val="0"/>
          <w:marRight w:val="0"/>
          <w:marTop w:val="0"/>
          <w:marBottom w:val="0"/>
          <w:divBdr>
            <w:top w:val="none" w:sz="0" w:space="0" w:color="auto"/>
            <w:left w:val="none" w:sz="0" w:space="0" w:color="auto"/>
            <w:bottom w:val="none" w:sz="0" w:space="0" w:color="auto"/>
            <w:right w:val="none" w:sz="0" w:space="0" w:color="auto"/>
          </w:divBdr>
          <w:divsChild>
            <w:div w:id="242420294">
              <w:marLeft w:val="0"/>
              <w:marRight w:val="0"/>
              <w:marTop w:val="0"/>
              <w:marBottom w:val="0"/>
              <w:divBdr>
                <w:top w:val="none" w:sz="0" w:space="0" w:color="auto"/>
                <w:left w:val="none" w:sz="0" w:space="0" w:color="auto"/>
                <w:bottom w:val="none" w:sz="0" w:space="0" w:color="auto"/>
                <w:right w:val="none" w:sz="0" w:space="0" w:color="auto"/>
              </w:divBdr>
            </w:div>
          </w:divsChild>
        </w:div>
        <w:div w:id="61677624">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sChild>
            <w:div w:id="182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4156">
      <w:bodyDiv w:val="1"/>
      <w:marLeft w:val="0"/>
      <w:marRight w:val="0"/>
      <w:marTop w:val="0"/>
      <w:marBottom w:val="0"/>
      <w:divBdr>
        <w:top w:val="none" w:sz="0" w:space="0" w:color="auto"/>
        <w:left w:val="none" w:sz="0" w:space="0" w:color="auto"/>
        <w:bottom w:val="none" w:sz="0" w:space="0" w:color="auto"/>
        <w:right w:val="none" w:sz="0" w:space="0" w:color="auto"/>
      </w:divBdr>
      <w:divsChild>
        <w:div w:id="1609770402">
          <w:marLeft w:val="0"/>
          <w:marRight w:val="0"/>
          <w:marTop w:val="0"/>
          <w:marBottom w:val="0"/>
          <w:divBdr>
            <w:top w:val="none" w:sz="0" w:space="0" w:color="auto"/>
            <w:left w:val="none" w:sz="0" w:space="0" w:color="auto"/>
            <w:bottom w:val="none" w:sz="0" w:space="0" w:color="auto"/>
            <w:right w:val="none" w:sz="0" w:space="0" w:color="auto"/>
          </w:divBdr>
          <w:divsChild>
            <w:div w:id="2132481088">
              <w:marLeft w:val="0"/>
              <w:marRight w:val="0"/>
              <w:marTop w:val="0"/>
              <w:marBottom w:val="0"/>
              <w:divBdr>
                <w:top w:val="none" w:sz="0" w:space="0" w:color="auto"/>
                <w:left w:val="none" w:sz="0" w:space="0" w:color="auto"/>
                <w:bottom w:val="none" w:sz="0" w:space="0" w:color="auto"/>
                <w:right w:val="none" w:sz="0" w:space="0" w:color="auto"/>
              </w:divBdr>
              <w:divsChild>
                <w:div w:id="1162429655">
                  <w:marLeft w:val="0"/>
                  <w:marRight w:val="0"/>
                  <w:marTop w:val="0"/>
                  <w:marBottom w:val="0"/>
                  <w:divBdr>
                    <w:top w:val="none" w:sz="0" w:space="0" w:color="auto"/>
                    <w:left w:val="none" w:sz="0" w:space="0" w:color="auto"/>
                    <w:bottom w:val="none" w:sz="0" w:space="0" w:color="auto"/>
                    <w:right w:val="none" w:sz="0" w:space="0" w:color="auto"/>
                  </w:divBdr>
                  <w:divsChild>
                    <w:div w:id="1093167797">
                      <w:marLeft w:val="0"/>
                      <w:marRight w:val="0"/>
                      <w:marTop w:val="0"/>
                      <w:marBottom w:val="0"/>
                      <w:divBdr>
                        <w:top w:val="none" w:sz="0" w:space="0" w:color="auto"/>
                        <w:left w:val="none" w:sz="0" w:space="0" w:color="auto"/>
                        <w:bottom w:val="none" w:sz="0" w:space="0" w:color="auto"/>
                        <w:right w:val="none" w:sz="0" w:space="0" w:color="auto"/>
                      </w:divBdr>
                      <w:divsChild>
                        <w:div w:id="1983344135">
                          <w:marLeft w:val="0"/>
                          <w:marRight w:val="0"/>
                          <w:marTop w:val="0"/>
                          <w:marBottom w:val="0"/>
                          <w:divBdr>
                            <w:top w:val="none" w:sz="0" w:space="0" w:color="auto"/>
                            <w:left w:val="none" w:sz="0" w:space="0" w:color="auto"/>
                            <w:bottom w:val="none" w:sz="0" w:space="0" w:color="auto"/>
                            <w:right w:val="none" w:sz="0" w:space="0" w:color="auto"/>
                          </w:divBdr>
                        </w:div>
                        <w:div w:id="1327511587">
                          <w:marLeft w:val="0"/>
                          <w:marRight w:val="0"/>
                          <w:marTop w:val="0"/>
                          <w:marBottom w:val="0"/>
                          <w:divBdr>
                            <w:top w:val="none" w:sz="0" w:space="0" w:color="auto"/>
                            <w:left w:val="none" w:sz="0" w:space="0" w:color="auto"/>
                            <w:bottom w:val="none" w:sz="0" w:space="0" w:color="auto"/>
                            <w:right w:val="none" w:sz="0" w:space="0" w:color="auto"/>
                          </w:divBdr>
                          <w:divsChild>
                            <w:div w:id="1423457506">
                              <w:marLeft w:val="165"/>
                              <w:marRight w:val="0"/>
                              <w:marTop w:val="150"/>
                              <w:marBottom w:val="0"/>
                              <w:divBdr>
                                <w:top w:val="none" w:sz="0" w:space="0" w:color="auto"/>
                                <w:left w:val="none" w:sz="0" w:space="0" w:color="auto"/>
                                <w:bottom w:val="none" w:sz="0" w:space="0" w:color="auto"/>
                                <w:right w:val="none" w:sz="0" w:space="0" w:color="auto"/>
                              </w:divBdr>
                              <w:divsChild>
                                <w:div w:id="1296329628">
                                  <w:marLeft w:val="0"/>
                                  <w:marRight w:val="0"/>
                                  <w:marTop w:val="0"/>
                                  <w:marBottom w:val="0"/>
                                  <w:divBdr>
                                    <w:top w:val="none" w:sz="0" w:space="0" w:color="auto"/>
                                    <w:left w:val="none" w:sz="0" w:space="0" w:color="auto"/>
                                    <w:bottom w:val="none" w:sz="0" w:space="0" w:color="auto"/>
                                    <w:right w:val="none" w:sz="0" w:space="0" w:color="auto"/>
                                  </w:divBdr>
                                  <w:divsChild>
                                    <w:div w:id="787234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059829">
      <w:bodyDiv w:val="1"/>
      <w:marLeft w:val="0"/>
      <w:marRight w:val="0"/>
      <w:marTop w:val="0"/>
      <w:marBottom w:val="0"/>
      <w:divBdr>
        <w:top w:val="none" w:sz="0" w:space="0" w:color="auto"/>
        <w:left w:val="none" w:sz="0" w:space="0" w:color="auto"/>
        <w:bottom w:val="none" w:sz="0" w:space="0" w:color="auto"/>
        <w:right w:val="none" w:sz="0" w:space="0" w:color="auto"/>
      </w:divBdr>
    </w:div>
    <w:div w:id="817965210">
      <w:bodyDiv w:val="1"/>
      <w:marLeft w:val="0"/>
      <w:marRight w:val="0"/>
      <w:marTop w:val="0"/>
      <w:marBottom w:val="0"/>
      <w:divBdr>
        <w:top w:val="none" w:sz="0" w:space="0" w:color="auto"/>
        <w:left w:val="none" w:sz="0" w:space="0" w:color="auto"/>
        <w:bottom w:val="none" w:sz="0" w:space="0" w:color="auto"/>
        <w:right w:val="none" w:sz="0" w:space="0" w:color="auto"/>
      </w:divBdr>
    </w:div>
    <w:div w:id="864901905">
      <w:bodyDiv w:val="1"/>
      <w:marLeft w:val="0"/>
      <w:marRight w:val="0"/>
      <w:marTop w:val="0"/>
      <w:marBottom w:val="0"/>
      <w:divBdr>
        <w:top w:val="none" w:sz="0" w:space="0" w:color="auto"/>
        <w:left w:val="none" w:sz="0" w:space="0" w:color="auto"/>
        <w:bottom w:val="none" w:sz="0" w:space="0" w:color="auto"/>
        <w:right w:val="none" w:sz="0" w:space="0" w:color="auto"/>
      </w:divBdr>
      <w:divsChild>
        <w:div w:id="25253191">
          <w:marLeft w:val="0"/>
          <w:marRight w:val="0"/>
          <w:marTop w:val="0"/>
          <w:marBottom w:val="150"/>
          <w:divBdr>
            <w:top w:val="none" w:sz="0" w:space="0" w:color="auto"/>
            <w:left w:val="none" w:sz="0" w:space="0" w:color="auto"/>
            <w:bottom w:val="none" w:sz="0" w:space="0" w:color="auto"/>
            <w:right w:val="none" w:sz="0" w:space="0" w:color="auto"/>
          </w:divBdr>
        </w:div>
      </w:divsChild>
    </w:div>
    <w:div w:id="1223755630">
      <w:bodyDiv w:val="1"/>
      <w:marLeft w:val="0"/>
      <w:marRight w:val="0"/>
      <w:marTop w:val="0"/>
      <w:marBottom w:val="0"/>
      <w:divBdr>
        <w:top w:val="none" w:sz="0" w:space="0" w:color="auto"/>
        <w:left w:val="none" w:sz="0" w:space="0" w:color="auto"/>
        <w:bottom w:val="none" w:sz="0" w:space="0" w:color="auto"/>
        <w:right w:val="none" w:sz="0" w:space="0" w:color="auto"/>
      </w:divBdr>
      <w:divsChild>
        <w:div w:id="212933738">
          <w:marLeft w:val="0"/>
          <w:marRight w:val="0"/>
          <w:marTop w:val="0"/>
          <w:marBottom w:val="0"/>
          <w:divBdr>
            <w:top w:val="none" w:sz="0" w:space="0" w:color="auto"/>
            <w:left w:val="none" w:sz="0" w:space="0" w:color="auto"/>
            <w:bottom w:val="none" w:sz="0" w:space="0" w:color="auto"/>
            <w:right w:val="none" w:sz="0" w:space="0" w:color="auto"/>
          </w:divBdr>
        </w:div>
      </w:divsChild>
    </w:div>
    <w:div w:id="1310743156">
      <w:bodyDiv w:val="1"/>
      <w:marLeft w:val="0"/>
      <w:marRight w:val="0"/>
      <w:marTop w:val="0"/>
      <w:marBottom w:val="0"/>
      <w:divBdr>
        <w:top w:val="none" w:sz="0" w:space="0" w:color="auto"/>
        <w:left w:val="none" w:sz="0" w:space="0" w:color="auto"/>
        <w:bottom w:val="none" w:sz="0" w:space="0" w:color="auto"/>
        <w:right w:val="none" w:sz="0" w:space="0" w:color="auto"/>
      </w:divBdr>
    </w:div>
    <w:div w:id="1439328003">
      <w:bodyDiv w:val="1"/>
      <w:marLeft w:val="0"/>
      <w:marRight w:val="0"/>
      <w:marTop w:val="0"/>
      <w:marBottom w:val="0"/>
      <w:divBdr>
        <w:top w:val="none" w:sz="0" w:space="0" w:color="auto"/>
        <w:left w:val="none" w:sz="0" w:space="0" w:color="auto"/>
        <w:bottom w:val="none" w:sz="0" w:space="0" w:color="auto"/>
        <w:right w:val="none" w:sz="0" w:space="0" w:color="auto"/>
      </w:divBdr>
      <w:divsChild>
        <w:div w:id="1123384347">
          <w:marLeft w:val="0"/>
          <w:marRight w:val="0"/>
          <w:marTop w:val="0"/>
          <w:marBottom w:val="0"/>
          <w:divBdr>
            <w:top w:val="none" w:sz="0" w:space="0" w:color="auto"/>
            <w:left w:val="none" w:sz="0" w:space="0" w:color="auto"/>
            <w:bottom w:val="none" w:sz="0" w:space="0" w:color="auto"/>
            <w:right w:val="none" w:sz="0" w:space="0" w:color="auto"/>
          </w:divBdr>
          <w:divsChild>
            <w:div w:id="1829132116">
              <w:marLeft w:val="0"/>
              <w:marRight w:val="0"/>
              <w:marTop w:val="0"/>
              <w:marBottom w:val="0"/>
              <w:divBdr>
                <w:top w:val="none" w:sz="0" w:space="0" w:color="auto"/>
                <w:left w:val="none" w:sz="0" w:space="0" w:color="auto"/>
                <w:bottom w:val="none" w:sz="0" w:space="0" w:color="auto"/>
                <w:right w:val="none" w:sz="0" w:space="0" w:color="auto"/>
              </w:divBdr>
              <w:divsChild>
                <w:div w:id="716199074">
                  <w:marLeft w:val="0"/>
                  <w:marRight w:val="0"/>
                  <w:marTop w:val="0"/>
                  <w:marBottom w:val="0"/>
                  <w:divBdr>
                    <w:top w:val="none" w:sz="0" w:space="0" w:color="auto"/>
                    <w:left w:val="none" w:sz="0" w:space="0" w:color="auto"/>
                    <w:bottom w:val="none" w:sz="0" w:space="0" w:color="auto"/>
                    <w:right w:val="none" w:sz="0" w:space="0" w:color="auto"/>
                  </w:divBdr>
                  <w:divsChild>
                    <w:div w:id="868370528">
                      <w:marLeft w:val="0"/>
                      <w:marRight w:val="0"/>
                      <w:marTop w:val="0"/>
                      <w:marBottom w:val="0"/>
                      <w:divBdr>
                        <w:top w:val="none" w:sz="0" w:space="0" w:color="auto"/>
                        <w:left w:val="none" w:sz="0" w:space="0" w:color="auto"/>
                        <w:bottom w:val="none" w:sz="0" w:space="0" w:color="auto"/>
                        <w:right w:val="none" w:sz="0" w:space="0" w:color="auto"/>
                      </w:divBdr>
                      <w:divsChild>
                        <w:div w:id="1280451917">
                          <w:marLeft w:val="0"/>
                          <w:marRight w:val="0"/>
                          <w:marTop w:val="0"/>
                          <w:marBottom w:val="0"/>
                          <w:divBdr>
                            <w:top w:val="none" w:sz="0" w:space="0" w:color="auto"/>
                            <w:left w:val="none" w:sz="0" w:space="0" w:color="auto"/>
                            <w:bottom w:val="none" w:sz="0" w:space="0" w:color="auto"/>
                            <w:right w:val="none" w:sz="0" w:space="0" w:color="auto"/>
                          </w:divBdr>
                        </w:div>
                        <w:div w:id="245530481">
                          <w:marLeft w:val="0"/>
                          <w:marRight w:val="0"/>
                          <w:marTop w:val="0"/>
                          <w:marBottom w:val="0"/>
                          <w:divBdr>
                            <w:top w:val="none" w:sz="0" w:space="0" w:color="auto"/>
                            <w:left w:val="none" w:sz="0" w:space="0" w:color="auto"/>
                            <w:bottom w:val="none" w:sz="0" w:space="0" w:color="auto"/>
                            <w:right w:val="none" w:sz="0" w:space="0" w:color="auto"/>
                          </w:divBdr>
                          <w:divsChild>
                            <w:div w:id="1766608818">
                              <w:marLeft w:val="165"/>
                              <w:marRight w:val="0"/>
                              <w:marTop w:val="150"/>
                              <w:marBottom w:val="0"/>
                              <w:divBdr>
                                <w:top w:val="none" w:sz="0" w:space="0" w:color="auto"/>
                                <w:left w:val="none" w:sz="0" w:space="0" w:color="auto"/>
                                <w:bottom w:val="none" w:sz="0" w:space="0" w:color="auto"/>
                                <w:right w:val="none" w:sz="0" w:space="0" w:color="auto"/>
                              </w:divBdr>
                              <w:divsChild>
                                <w:div w:id="843519764">
                                  <w:marLeft w:val="0"/>
                                  <w:marRight w:val="0"/>
                                  <w:marTop w:val="0"/>
                                  <w:marBottom w:val="0"/>
                                  <w:divBdr>
                                    <w:top w:val="none" w:sz="0" w:space="0" w:color="auto"/>
                                    <w:left w:val="none" w:sz="0" w:space="0" w:color="auto"/>
                                    <w:bottom w:val="none" w:sz="0" w:space="0" w:color="auto"/>
                                    <w:right w:val="none" w:sz="0" w:space="0" w:color="auto"/>
                                  </w:divBdr>
                                  <w:divsChild>
                                    <w:div w:id="1727718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061378">
      <w:bodyDiv w:val="1"/>
      <w:marLeft w:val="0"/>
      <w:marRight w:val="0"/>
      <w:marTop w:val="0"/>
      <w:marBottom w:val="0"/>
      <w:divBdr>
        <w:top w:val="none" w:sz="0" w:space="0" w:color="auto"/>
        <w:left w:val="none" w:sz="0" w:space="0" w:color="auto"/>
        <w:bottom w:val="none" w:sz="0" w:space="0" w:color="auto"/>
        <w:right w:val="none" w:sz="0" w:space="0" w:color="auto"/>
      </w:divBdr>
    </w:div>
    <w:div w:id="1557738875">
      <w:bodyDiv w:val="1"/>
      <w:marLeft w:val="0"/>
      <w:marRight w:val="0"/>
      <w:marTop w:val="0"/>
      <w:marBottom w:val="0"/>
      <w:divBdr>
        <w:top w:val="none" w:sz="0" w:space="0" w:color="auto"/>
        <w:left w:val="none" w:sz="0" w:space="0" w:color="auto"/>
        <w:bottom w:val="none" w:sz="0" w:space="0" w:color="auto"/>
        <w:right w:val="none" w:sz="0" w:space="0" w:color="auto"/>
      </w:divBdr>
    </w:div>
    <w:div w:id="1881937047">
      <w:bodyDiv w:val="1"/>
      <w:marLeft w:val="0"/>
      <w:marRight w:val="0"/>
      <w:marTop w:val="0"/>
      <w:marBottom w:val="0"/>
      <w:divBdr>
        <w:top w:val="none" w:sz="0" w:space="0" w:color="auto"/>
        <w:left w:val="none" w:sz="0" w:space="0" w:color="auto"/>
        <w:bottom w:val="none" w:sz="0" w:space="0" w:color="auto"/>
        <w:right w:val="none" w:sz="0" w:space="0" w:color="auto"/>
      </w:divBdr>
    </w:div>
    <w:div w:id="1905335392">
      <w:bodyDiv w:val="1"/>
      <w:marLeft w:val="0"/>
      <w:marRight w:val="0"/>
      <w:marTop w:val="0"/>
      <w:marBottom w:val="0"/>
      <w:divBdr>
        <w:top w:val="none" w:sz="0" w:space="0" w:color="auto"/>
        <w:left w:val="none" w:sz="0" w:space="0" w:color="auto"/>
        <w:bottom w:val="none" w:sz="0" w:space="0" w:color="auto"/>
        <w:right w:val="none" w:sz="0" w:space="0" w:color="auto"/>
      </w:divBdr>
    </w:div>
    <w:div w:id="2087337058">
      <w:bodyDiv w:val="1"/>
      <w:marLeft w:val="0"/>
      <w:marRight w:val="0"/>
      <w:marTop w:val="0"/>
      <w:marBottom w:val="0"/>
      <w:divBdr>
        <w:top w:val="none" w:sz="0" w:space="0" w:color="auto"/>
        <w:left w:val="none" w:sz="0" w:space="0" w:color="auto"/>
        <w:bottom w:val="none" w:sz="0" w:space="0" w:color="auto"/>
        <w:right w:val="none" w:sz="0" w:space="0" w:color="auto"/>
      </w:divBdr>
    </w:div>
    <w:div w:id="21412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D5XsEyYV-nE" TargetMode="External"/><Relationship Id="rId2" Type="http://schemas.openxmlformats.org/officeDocument/2006/relationships/hyperlink" Target="https://www.youtube.com/watch?v=_H259wn8EBk" TargetMode="External"/><Relationship Id="rId1" Type="http://schemas.openxmlformats.org/officeDocument/2006/relationships/hyperlink" Target="https://versa.cardozo.yu.edu/opinions/schnitzer-v-chief-military-censor" TargetMode="External"/><Relationship Id="rId6" Type="http://schemas.openxmlformats.org/officeDocument/2006/relationships/hyperlink" Target="https://www.mako.co.il/news-military/security/Article-812624f87c00b31004.htm" TargetMode="External"/><Relationship Id="rId5" Type="http://schemas.openxmlformats.org/officeDocument/2006/relationships/hyperlink" Target="https://www.youtube.com/watch?v=gA_MJYb3zdE" TargetMode="External"/><Relationship Id="rId4" Type="http://schemas.openxmlformats.org/officeDocument/2006/relationships/hyperlink" Target="https://www.haaretz.co.il/news/politics/1.136996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DE406-7CF7-564E-BB6A-9D9B353A5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23</Pages>
  <Words>10099</Words>
  <Characters>48476</Characters>
  <Application>Microsoft Office Word</Application>
  <DocSecurity>0</DocSecurity>
  <Lines>769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dc:creator>
  <cp:keywords/>
  <dc:description/>
  <cp:lastModifiedBy>Josh Amaru</cp:lastModifiedBy>
  <cp:revision>66</cp:revision>
  <dcterms:created xsi:type="dcterms:W3CDTF">2021-12-12T10:38:00Z</dcterms:created>
  <dcterms:modified xsi:type="dcterms:W3CDTF">2021-12-13T09:31:00Z</dcterms:modified>
</cp:coreProperties>
</file>