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7818A" w14:textId="6656A1C5" w:rsidR="0027495F" w:rsidRPr="00E57DE8" w:rsidRDefault="001A0949" w:rsidP="001F2899">
      <w:pPr>
        <w:rPr>
          <w:rPrChange w:id="0" w:author="Sarah Lane" w:date="2021-12-21T11:04:00Z">
            <w:rPr>
              <w:rFonts w:asciiTheme="majorBidi" w:hAnsiTheme="majorBidi" w:cstheme="majorBidi"/>
              <w:b/>
              <w:bCs/>
              <w:sz w:val="24"/>
              <w:szCs w:val="24"/>
            </w:rPr>
          </w:rPrChange>
        </w:rPr>
        <w:pPrChange w:id="1" w:author="Liron Kranzler" w:date="2021-12-23T21:14:00Z">
          <w:pPr>
            <w:autoSpaceDE w:val="0"/>
            <w:autoSpaceDN w:val="0"/>
            <w:adjustRightInd w:val="0"/>
            <w:spacing w:before="100" w:beforeAutospacing="1" w:after="100" w:afterAutospacing="1" w:line="360" w:lineRule="auto"/>
          </w:pPr>
        </w:pPrChange>
      </w:pPr>
      <w:r w:rsidRPr="00E57DE8">
        <w:rPr>
          <w:rPrChange w:id="2" w:author="Sarah Lane" w:date="2021-12-21T11:04:00Z">
            <w:rPr>
              <w:rFonts w:asciiTheme="majorBidi" w:hAnsiTheme="majorBidi" w:cstheme="majorBidi"/>
              <w:b/>
              <w:bCs/>
              <w:sz w:val="24"/>
              <w:szCs w:val="24"/>
            </w:rPr>
          </w:rPrChange>
        </w:rPr>
        <w:t xml:space="preserve">Identifying and Classifying </w:t>
      </w:r>
      <w:ins w:id="3" w:author="Sarah Lane" w:date="2021-12-16T09:37:00Z">
        <w:r w:rsidR="007E6B35" w:rsidRPr="00E57DE8">
          <w:rPr>
            <w:rPrChange w:id="4" w:author="Sarah Lane" w:date="2021-12-21T11:04:00Z">
              <w:rPr>
                <w:rFonts w:asciiTheme="majorBidi" w:hAnsiTheme="majorBidi" w:cstheme="majorBidi"/>
                <w:b/>
                <w:bCs/>
                <w:sz w:val="24"/>
                <w:szCs w:val="24"/>
              </w:rPr>
            </w:rPrChange>
          </w:rPr>
          <w:t>I</w:t>
        </w:r>
      </w:ins>
      <w:del w:id="5" w:author="Sarah Lane" w:date="2021-12-16T09:37:00Z">
        <w:r w:rsidR="00E27E92" w:rsidRPr="00E57DE8" w:rsidDel="007E6B35">
          <w:rPr>
            <w:rPrChange w:id="6" w:author="Sarah Lane" w:date="2021-12-21T11:04:00Z">
              <w:rPr>
                <w:rFonts w:asciiTheme="majorBidi" w:hAnsiTheme="majorBidi" w:cstheme="majorBidi"/>
                <w:b/>
                <w:bCs/>
                <w:sz w:val="24"/>
                <w:szCs w:val="24"/>
              </w:rPr>
            </w:rPrChange>
          </w:rPr>
          <w:delText>i</w:delText>
        </w:r>
      </w:del>
      <w:r w:rsidR="00E27E92" w:rsidRPr="00E57DE8">
        <w:rPr>
          <w:rPrChange w:id="7" w:author="Sarah Lane" w:date="2021-12-21T11:04:00Z">
            <w:rPr>
              <w:rFonts w:asciiTheme="majorBidi" w:hAnsiTheme="majorBidi" w:cstheme="majorBidi"/>
              <w:b/>
              <w:bCs/>
              <w:sz w:val="24"/>
              <w:szCs w:val="24"/>
            </w:rPr>
          </w:rPrChange>
        </w:rPr>
        <w:t>mpulsive</w:t>
      </w:r>
      <w:r w:rsidR="00220D95" w:rsidRPr="00E57DE8">
        <w:rPr>
          <w:rPrChange w:id="8" w:author="Sarah Lane" w:date="2021-12-21T11:04:00Z">
            <w:rPr>
              <w:rFonts w:asciiTheme="majorBidi" w:hAnsiTheme="majorBidi" w:cstheme="majorBidi"/>
              <w:b/>
              <w:bCs/>
              <w:sz w:val="24"/>
              <w:szCs w:val="24"/>
            </w:rPr>
          </w:rPrChange>
        </w:rPr>
        <w:t xml:space="preserve"> and </w:t>
      </w:r>
      <w:proofErr w:type="spellStart"/>
      <w:ins w:id="9" w:author="Sarah Lane" w:date="2021-12-16T09:37:00Z">
        <w:r w:rsidR="007E6B35" w:rsidRPr="00E57DE8">
          <w:rPr>
            <w:rPrChange w:id="10" w:author="Sarah Lane" w:date="2021-12-21T11:04:00Z">
              <w:rPr>
                <w:rFonts w:asciiTheme="majorBidi" w:hAnsiTheme="majorBidi" w:cstheme="majorBidi"/>
                <w:b/>
                <w:bCs/>
                <w:sz w:val="24"/>
                <w:szCs w:val="24"/>
              </w:rPr>
            </w:rPrChange>
          </w:rPr>
          <w:t>N</w:t>
        </w:r>
      </w:ins>
      <w:del w:id="11" w:author="Sarah Lane" w:date="2021-12-16T09:37:00Z">
        <w:r w:rsidR="00E27E92" w:rsidRPr="00E57DE8" w:rsidDel="007E6B35">
          <w:rPr>
            <w:rPrChange w:id="12" w:author="Sarah Lane" w:date="2021-12-21T11:04:00Z">
              <w:rPr>
                <w:rFonts w:asciiTheme="majorBidi" w:hAnsiTheme="majorBidi" w:cstheme="majorBidi"/>
                <w:b/>
                <w:bCs/>
                <w:sz w:val="24"/>
                <w:szCs w:val="24"/>
              </w:rPr>
            </w:rPrChange>
          </w:rPr>
          <w:delText>n</w:delText>
        </w:r>
      </w:del>
      <w:r w:rsidR="00E27E92" w:rsidRPr="00E57DE8">
        <w:rPr>
          <w:rPrChange w:id="13" w:author="Sarah Lane" w:date="2021-12-21T11:04:00Z">
            <w:rPr>
              <w:rFonts w:asciiTheme="majorBidi" w:hAnsiTheme="majorBidi" w:cstheme="majorBidi"/>
              <w:b/>
              <w:bCs/>
              <w:sz w:val="24"/>
              <w:szCs w:val="24"/>
            </w:rPr>
          </w:rPrChange>
        </w:rPr>
        <w:t>on</w:t>
      </w:r>
      <w:del w:id="14" w:author="Sarah Lane" w:date="2021-12-16T09:46:00Z">
        <w:r w:rsidR="00E27E92" w:rsidRPr="00E57DE8" w:rsidDel="007E6B35">
          <w:rPr>
            <w:rPrChange w:id="15" w:author="Sarah Lane" w:date="2021-12-21T11:04:00Z">
              <w:rPr>
                <w:rFonts w:asciiTheme="majorBidi" w:hAnsiTheme="majorBidi" w:cstheme="majorBidi"/>
                <w:b/>
                <w:bCs/>
                <w:sz w:val="24"/>
                <w:szCs w:val="24"/>
              </w:rPr>
            </w:rPrChange>
          </w:rPr>
          <w:delText>-</w:delText>
        </w:r>
      </w:del>
      <w:r w:rsidR="00E27E92" w:rsidRPr="00E57DE8">
        <w:rPr>
          <w:rPrChange w:id="16" w:author="Sarah Lane" w:date="2021-12-21T11:04:00Z">
            <w:rPr>
              <w:rFonts w:asciiTheme="majorBidi" w:hAnsiTheme="majorBidi" w:cstheme="majorBidi"/>
              <w:b/>
              <w:bCs/>
              <w:sz w:val="24"/>
              <w:szCs w:val="24"/>
            </w:rPr>
          </w:rPrChange>
        </w:rPr>
        <w:t>impulsive</w:t>
      </w:r>
      <w:proofErr w:type="spellEnd"/>
      <w:r w:rsidR="00E27E92" w:rsidRPr="00E57DE8">
        <w:rPr>
          <w:rPrChange w:id="17" w:author="Sarah Lane" w:date="2021-12-21T11:04:00Z">
            <w:rPr>
              <w:rFonts w:asciiTheme="majorBidi" w:hAnsiTheme="majorBidi" w:cstheme="majorBidi"/>
              <w:b/>
              <w:bCs/>
              <w:sz w:val="24"/>
              <w:szCs w:val="24"/>
            </w:rPr>
          </w:rPrChange>
        </w:rPr>
        <w:t xml:space="preserve"> </w:t>
      </w:r>
      <w:ins w:id="18" w:author="Sarah Lane" w:date="2021-12-16T09:37:00Z">
        <w:r w:rsidR="007E6B35" w:rsidRPr="00E57DE8">
          <w:rPr>
            <w:rPrChange w:id="19" w:author="Sarah Lane" w:date="2021-12-21T11:04:00Z">
              <w:rPr>
                <w:rFonts w:asciiTheme="majorBidi" w:hAnsiTheme="majorBidi" w:cstheme="majorBidi"/>
                <w:b/>
                <w:bCs/>
                <w:sz w:val="24"/>
                <w:szCs w:val="24"/>
              </w:rPr>
            </w:rPrChange>
          </w:rPr>
          <w:t>A</w:t>
        </w:r>
      </w:ins>
      <w:del w:id="20" w:author="Sarah Lane" w:date="2021-12-16T09:37:00Z">
        <w:r w:rsidR="00220D95" w:rsidRPr="00E57DE8" w:rsidDel="007E6B35">
          <w:rPr>
            <w:rPrChange w:id="21" w:author="Sarah Lane" w:date="2021-12-21T11:04:00Z">
              <w:rPr>
                <w:rFonts w:asciiTheme="majorBidi" w:hAnsiTheme="majorBidi" w:cstheme="majorBidi"/>
                <w:b/>
                <w:bCs/>
                <w:sz w:val="24"/>
                <w:szCs w:val="24"/>
              </w:rPr>
            </w:rPrChange>
          </w:rPr>
          <w:delText>a</w:delText>
        </w:r>
      </w:del>
      <w:r w:rsidR="00220D95" w:rsidRPr="00E57DE8">
        <w:rPr>
          <w:rPrChange w:id="22" w:author="Sarah Lane" w:date="2021-12-21T11:04:00Z">
            <w:rPr>
              <w:rFonts w:asciiTheme="majorBidi" w:hAnsiTheme="majorBidi" w:cstheme="majorBidi"/>
              <w:b/>
              <w:bCs/>
              <w:sz w:val="24"/>
              <w:szCs w:val="24"/>
            </w:rPr>
          </w:rPrChange>
        </w:rPr>
        <w:t xml:space="preserve">ggressive </w:t>
      </w:r>
      <w:ins w:id="23" w:author="Sarah Lane" w:date="2021-12-16T09:37:00Z">
        <w:r w:rsidR="007E6B35" w:rsidRPr="00E57DE8">
          <w:rPr>
            <w:sz w:val="24"/>
            <w:szCs w:val="24"/>
          </w:rPr>
          <w:t>B</w:t>
        </w:r>
      </w:ins>
      <w:del w:id="24" w:author="Sarah Lane" w:date="2021-12-16T09:37:00Z">
        <w:r w:rsidR="00220D95" w:rsidRPr="00E57DE8" w:rsidDel="007E6B35">
          <w:rPr>
            <w:sz w:val="24"/>
            <w:szCs w:val="24"/>
          </w:rPr>
          <w:delText>b</w:delText>
        </w:r>
      </w:del>
      <w:r w:rsidR="00220D95" w:rsidRPr="00E57DE8">
        <w:rPr>
          <w:sz w:val="24"/>
          <w:szCs w:val="24"/>
        </w:rPr>
        <w:t>ehavior</w:t>
      </w:r>
      <w:r w:rsidR="00220D95" w:rsidRPr="00E57DE8">
        <w:rPr>
          <w:sz w:val="24"/>
          <w:szCs w:val="24"/>
          <w:rtl/>
          <w:lang w:bidi="he-IL"/>
        </w:rPr>
        <w:t xml:space="preserve"> </w:t>
      </w:r>
      <w:ins w:id="25" w:author="Sarah Lane" w:date="2021-12-16T09:37:00Z">
        <w:r w:rsidR="007E6B35" w:rsidRPr="00E57DE8">
          <w:rPr>
            <w:sz w:val="24"/>
            <w:szCs w:val="24"/>
            <w:lang w:bidi="he-IL"/>
          </w:rPr>
          <w:t>T</w:t>
        </w:r>
      </w:ins>
      <w:del w:id="26" w:author="Sarah Lane" w:date="2021-12-16T09:37:00Z">
        <w:r w:rsidR="006F532A" w:rsidRPr="00E57DE8" w:rsidDel="007E6B35">
          <w:rPr>
            <w:sz w:val="24"/>
            <w:szCs w:val="24"/>
            <w:lang w:bidi="he-IL"/>
          </w:rPr>
          <w:delText>t</w:delText>
        </w:r>
      </w:del>
      <w:r w:rsidR="006F532A" w:rsidRPr="00E57DE8">
        <w:rPr>
          <w:sz w:val="24"/>
          <w:szCs w:val="24"/>
          <w:lang w:bidi="he-IL"/>
        </w:rPr>
        <w:t>hrough</w:t>
      </w:r>
      <w:r w:rsidRPr="00E57DE8">
        <w:rPr>
          <w:sz w:val="24"/>
          <w:szCs w:val="24"/>
        </w:rPr>
        <w:t xml:space="preserve"> Metaphorical Language</w:t>
      </w:r>
      <w:r w:rsidR="00664CF4" w:rsidRPr="00E57DE8">
        <w:rPr>
          <w:sz w:val="24"/>
          <w:szCs w:val="24"/>
        </w:rPr>
        <w:t xml:space="preserve"> </w:t>
      </w:r>
      <w:ins w:id="27" w:author="Sarah Lane" w:date="2021-12-16T09:37:00Z">
        <w:r w:rsidR="007E6B35" w:rsidRPr="00E57DE8">
          <w:rPr>
            <w:sz w:val="24"/>
            <w:szCs w:val="24"/>
          </w:rPr>
          <w:t>A</w:t>
        </w:r>
      </w:ins>
      <w:del w:id="28" w:author="Sarah Lane" w:date="2021-12-16T09:37:00Z">
        <w:r w:rsidR="006F532A" w:rsidRPr="00E57DE8" w:rsidDel="007E6B35">
          <w:rPr>
            <w:sz w:val="24"/>
            <w:szCs w:val="24"/>
          </w:rPr>
          <w:delText>a</w:delText>
        </w:r>
      </w:del>
      <w:r w:rsidR="006F532A" w:rsidRPr="00E57DE8">
        <w:rPr>
          <w:sz w:val="24"/>
          <w:szCs w:val="24"/>
        </w:rPr>
        <w:t>nalysis</w:t>
      </w:r>
      <w:r w:rsidR="001A4483" w:rsidRPr="00E57DE8">
        <w:rPr>
          <w:sz w:val="24"/>
          <w:szCs w:val="24"/>
        </w:rPr>
        <w:t xml:space="preserve"> </w:t>
      </w:r>
      <w:ins w:id="29" w:author="Sarah Lane" w:date="2021-12-16T09:37:00Z">
        <w:r w:rsidR="007E6B35" w:rsidRPr="00E57DE8">
          <w:rPr>
            <w:sz w:val="24"/>
            <w:szCs w:val="24"/>
          </w:rPr>
          <w:t>A</w:t>
        </w:r>
      </w:ins>
      <w:del w:id="30" w:author="Sarah Lane" w:date="2021-12-16T09:37:00Z">
        <w:r w:rsidR="001A4483" w:rsidRPr="00E57DE8" w:rsidDel="007E6B35">
          <w:rPr>
            <w:sz w:val="24"/>
            <w:szCs w:val="24"/>
          </w:rPr>
          <w:delText>a</w:delText>
        </w:r>
      </w:del>
      <w:r w:rsidR="001A4483" w:rsidRPr="00E57DE8">
        <w:rPr>
          <w:sz w:val="24"/>
          <w:szCs w:val="24"/>
        </w:rPr>
        <w:t xml:space="preserve">mong </w:t>
      </w:r>
      <w:ins w:id="31" w:author="Sarah Lane" w:date="2021-12-16T09:37:00Z">
        <w:r w:rsidR="007E6B35" w:rsidRPr="00E57DE8">
          <w:rPr>
            <w:sz w:val="24"/>
            <w:szCs w:val="24"/>
          </w:rPr>
          <w:t>A</w:t>
        </w:r>
      </w:ins>
      <w:del w:id="32" w:author="Sarah Lane" w:date="2021-12-16T09:37:00Z">
        <w:r w:rsidR="001A4483" w:rsidRPr="00E57DE8" w:rsidDel="007E6B35">
          <w:rPr>
            <w:sz w:val="24"/>
            <w:szCs w:val="24"/>
          </w:rPr>
          <w:delText>a</w:delText>
        </w:r>
      </w:del>
      <w:r w:rsidR="001A4483" w:rsidRPr="00E57DE8">
        <w:rPr>
          <w:sz w:val="24"/>
          <w:szCs w:val="24"/>
        </w:rPr>
        <w:t>dolescents</w:t>
      </w:r>
      <w:del w:id="33" w:author="Sarah Lane" w:date="2021-12-16T09:37:00Z">
        <w:r w:rsidR="001A4483" w:rsidRPr="00E57DE8" w:rsidDel="007E6B35">
          <w:rPr>
            <w:sz w:val="24"/>
            <w:szCs w:val="24"/>
          </w:rPr>
          <w:delText>.</w:delText>
        </w:r>
      </w:del>
    </w:p>
    <w:p w14:paraId="0F4DF42C" w14:textId="7F48A957" w:rsidR="00BF3599" w:rsidRPr="00E57DE8" w:rsidRDefault="00BF3599" w:rsidP="00BF3599">
      <w:pPr>
        <w:pStyle w:val="ListParagraph"/>
        <w:numPr>
          <w:ilvl w:val="0"/>
          <w:numId w:val="24"/>
        </w:numPr>
        <w:autoSpaceDE w:val="0"/>
        <w:autoSpaceDN w:val="0"/>
        <w:adjustRightInd w:val="0"/>
        <w:spacing w:before="100" w:beforeAutospacing="1" w:after="100" w:afterAutospacing="1" w:line="480" w:lineRule="auto"/>
        <w:ind w:left="450" w:hanging="450"/>
        <w:jc w:val="both"/>
        <w:rPr>
          <w:ins w:id="34" w:author="Sarah Lane" w:date="2021-12-19T17:27:00Z"/>
          <w:rFonts w:asciiTheme="majorBidi" w:hAnsiTheme="majorBidi" w:cstheme="majorBidi"/>
          <w:b/>
          <w:bCs/>
          <w:color w:val="000000" w:themeColor="text1"/>
          <w:sz w:val="24"/>
          <w:szCs w:val="24"/>
          <w:rPrChange w:id="35" w:author="Sarah Lane" w:date="2021-12-21T11:05:00Z">
            <w:rPr>
              <w:ins w:id="36" w:author="Sarah Lane" w:date="2021-12-19T17:27:00Z"/>
              <w:rFonts w:asciiTheme="majorBidi" w:hAnsiTheme="majorBidi" w:cstheme="majorBidi"/>
              <w:b/>
              <w:bCs/>
              <w:color w:val="000000" w:themeColor="text1"/>
              <w:sz w:val="28"/>
              <w:szCs w:val="28"/>
            </w:rPr>
          </w:rPrChange>
        </w:rPr>
      </w:pPr>
      <w:ins w:id="37" w:author="Sarah Lane" w:date="2021-12-19T17:18:00Z">
        <w:r w:rsidRPr="00E57DE8">
          <w:rPr>
            <w:rFonts w:asciiTheme="majorBidi" w:hAnsiTheme="majorBidi" w:cstheme="majorBidi"/>
            <w:b/>
            <w:bCs/>
            <w:color w:val="000000" w:themeColor="text1"/>
            <w:sz w:val="24"/>
            <w:szCs w:val="24"/>
            <w:rPrChange w:id="38" w:author="Sarah Lane" w:date="2021-12-21T11:05:00Z">
              <w:rPr/>
            </w:rPrChange>
          </w:rPr>
          <w:t xml:space="preserve">Project </w:t>
        </w:r>
        <w:commentRangeStart w:id="39"/>
        <w:r w:rsidRPr="00E57DE8">
          <w:rPr>
            <w:rFonts w:asciiTheme="majorBidi" w:hAnsiTheme="majorBidi" w:cstheme="majorBidi"/>
            <w:b/>
            <w:bCs/>
            <w:color w:val="000000" w:themeColor="text1"/>
            <w:sz w:val="24"/>
            <w:szCs w:val="24"/>
            <w:rPrChange w:id="40" w:author="Sarah Lane" w:date="2021-12-21T11:05:00Z">
              <w:rPr/>
            </w:rPrChange>
          </w:rPr>
          <w:t>Description</w:t>
        </w:r>
      </w:ins>
      <w:commentRangeEnd w:id="39"/>
      <w:ins w:id="41" w:author="Sarah Lane" w:date="2021-12-19T17:21:00Z">
        <w:r w:rsidRPr="00E57DE8">
          <w:rPr>
            <w:rStyle w:val="CommentReference"/>
            <w:sz w:val="24"/>
            <w:szCs w:val="24"/>
            <w:rPrChange w:id="42" w:author="Sarah Lane" w:date="2021-12-21T11:05:00Z">
              <w:rPr>
                <w:rStyle w:val="CommentReference"/>
              </w:rPr>
            </w:rPrChange>
          </w:rPr>
          <w:commentReference w:id="39"/>
        </w:r>
      </w:ins>
    </w:p>
    <w:p w14:paraId="2B48C95A" w14:textId="77777777" w:rsidR="00BF3599" w:rsidRPr="00E57DE8" w:rsidRDefault="00BF3599">
      <w:pPr>
        <w:autoSpaceDE w:val="0"/>
        <w:autoSpaceDN w:val="0"/>
        <w:adjustRightInd w:val="0"/>
        <w:spacing w:after="0" w:line="480" w:lineRule="auto"/>
        <w:jc w:val="both"/>
        <w:rPr>
          <w:ins w:id="43" w:author="Sarah Lane" w:date="2021-12-19T17:27:00Z"/>
          <w:rFonts w:asciiTheme="majorBidi" w:hAnsiTheme="majorBidi" w:cstheme="majorBidi"/>
          <w:sz w:val="24"/>
          <w:szCs w:val="24"/>
        </w:rPr>
        <w:pPrChange w:id="44" w:author="Sarah Lane" w:date="2021-12-19T17:27:00Z">
          <w:pPr>
            <w:autoSpaceDE w:val="0"/>
            <w:autoSpaceDN w:val="0"/>
            <w:adjustRightInd w:val="0"/>
            <w:spacing w:after="0" w:line="480" w:lineRule="auto"/>
            <w:ind w:firstLine="720"/>
            <w:jc w:val="both"/>
          </w:pPr>
        </w:pPrChange>
      </w:pPr>
      <w:ins w:id="45" w:author="Sarah Lane" w:date="2021-12-19T17:27:00Z">
        <w:r w:rsidRPr="00E57DE8">
          <w:rPr>
            <w:rFonts w:asciiTheme="majorBidi" w:hAnsiTheme="majorBidi" w:cstheme="majorBidi"/>
            <w:sz w:val="24"/>
            <w:szCs w:val="24"/>
          </w:rPr>
          <w:t xml:space="preserve">The overarching goal of the proposed study is to test, for the first time, metaphoric language use as a tool for characterizing adolescents with aggressive behavior. Metaphoric language, whether through its comprehension or its generation, can reflect thoughts, emotions, and cognitive processes </w:t>
        </w:r>
        <w:r w:rsidRPr="00E57DE8">
          <w:rPr>
            <w:rFonts w:asciiTheme="majorBidi" w:hAnsiTheme="majorBidi" w:cstheme="majorBidi"/>
            <w:color w:val="000000"/>
            <w:sz w:val="24"/>
            <w:szCs w:val="24"/>
          </w:rPr>
          <w:t>underlying</w:t>
        </w:r>
        <w:r w:rsidRPr="00E57DE8">
          <w:rPr>
            <w:rFonts w:asciiTheme="majorBidi" w:hAnsiTheme="majorBidi" w:cstheme="majorBidi"/>
            <w:sz w:val="24"/>
            <w:szCs w:val="24"/>
          </w:rPr>
          <w:t xml:space="preserve"> impulsive and </w:t>
        </w:r>
        <w:proofErr w:type="spellStart"/>
        <w:r w:rsidRPr="00E57DE8">
          <w:rPr>
            <w:rFonts w:asciiTheme="majorBidi" w:hAnsiTheme="majorBidi" w:cstheme="majorBidi"/>
            <w:sz w:val="24"/>
            <w:szCs w:val="24"/>
          </w:rPr>
          <w:t>nonimpulsive</w:t>
        </w:r>
        <w:proofErr w:type="spellEnd"/>
        <w:r w:rsidRPr="00E57DE8">
          <w:rPr>
            <w:rFonts w:asciiTheme="majorBidi" w:hAnsiTheme="majorBidi" w:cstheme="majorBidi"/>
            <w:sz w:val="24"/>
            <w:szCs w:val="24"/>
          </w:rPr>
          <w:t xml:space="preserve"> aggressive behavior. Through </w:t>
        </w:r>
        <w:r w:rsidRPr="00E57DE8">
          <w:rPr>
            <w:rFonts w:asciiTheme="majorBidi" w:hAnsiTheme="majorBidi" w:cstheme="majorBidi"/>
            <w:sz w:val="24"/>
            <w:szCs w:val="24"/>
            <w:lang w:bidi="he-IL"/>
          </w:rPr>
          <w:t xml:space="preserve">the use of metaphoric </w:t>
        </w:r>
        <w:r w:rsidRPr="00E57DE8">
          <w:rPr>
            <w:rFonts w:asciiTheme="majorBidi" w:hAnsiTheme="majorBidi" w:cstheme="majorBidi"/>
            <w:sz w:val="24"/>
            <w:szCs w:val="24"/>
          </w:rPr>
          <w:t xml:space="preserve">language, we attempt to identify adolescents who are prone to act with more reactive than planned aggressive behavior. This understanding may ultimately lead to the development of more effective educational programs that fully address both the reactive and proactive functions that adolescent aggression </w:t>
        </w:r>
        <w:proofErr w:type="gramStart"/>
        <w:r w:rsidRPr="00E57DE8">
          <w:rPr>
            <w:rFonts w:asciiTheme="majorBidi" w:hAnsiTheme="majorBidi" w:cstheme="majorBidi"/>
            <w:sz w:val="24"/>
            <w:szCs w:val="24"/>
          </w:rPr>
          <w:t>serves</w:t>
        </w:r>
        <w:proofErr w:type="gramEnd"/>
        <w:r w:rsidRPr="00E57DE8">
          <w:rPr>
            <w:rFonts w:asciiTheme="majorBidi" w:hAnsiTheme="majorBidi" w:cstheme="majorBidi"/>
            <w:sz w:val="24"/>
            <w:szCs w:val="24"/>
          </w:rPr>
          <w:t>.</w:t>
        </w:r>
        <w:r w:rsidRPr="00E57DE8">
          <w:rPr>
            <w:rStyle w:val="CommentReference"/>
          </w:rPr>
          <w:annotationRef/>
        </w:r>
        <w:r w:rsidRPr="00E57DE8">
          <w:rPr>
            <w:rFonts w:asciiTheme="majorBidi" w:hAnsiTheme="majorBidi" w:cstheme="majorBidi"/>
            <w:sz w:val="24"/>
            <w:szCs w:val="24"/>
          </w:rPr>
          <w:t xml:space="preserve"> To this end, we plan to form a model using ML techniques to characterize impulsive and </w:t>
        </w:r>
        <w:proofErr w:type="spellStart"/>
        <w:r w:rsidRPr="00E57DE8">
          <w:rPr>
            <w:rFonts w:asciiTheme="majorBidi" w:hAnsiTheme="majorBidi" w:cstheme="majorBidi"/>
            <w:sz w:val="24"/>
            <w:szCs w:val="24"/>
          </w:rPr>
          <w:t>nonimpulsive</w:t>
        </w:r>
        <w:proofErr w:type="spellEnd"/>
        <w:r w:rsidRPr="00E57DE8">
          <w:rPr>
            <w:rFonts w:asciiTheme="majorBidi" w:hAnsiTheme="majorBidi" w:cstheme="majorBidi"/>
            <w:sz w:val="24"/>
            <w:szCs w:val="24"/>
          </w:rPr>
          <w:t xml:space="preserve"> aggression based on metaphoric language </w:t>
        </w:r>
        <w:r w:rsidRPr="00E57DE8">
          <w:rPr>
            <w:rFonts w:asciiTheme="majorBidi" w:hAnsiTheme="majorBidi" w:cstheme="majorBidi"/>
            <w:sz w:val="24"/>
            <w:szCs w:val="24"/>
            <w:lang w:bidi="he-IL"/>
          </w:rPr>
          <w:t>in a large sample of adolescents</w:t>
        </w:r>
        <w:r w:rsidRPr="00E57DE8">
          <w:rPr>
            <w:rFonts w:asciiTheme="majorBidi" w:hAnsiTheme="majorBidi" w:cstheme="majorBidi"/>
            <w:sz w:val="24"/>
            <w:szCs w:val="24"/>
          </w:rPr>
          <w:t xml:space="preserve">. In particular, the research objectives are as follows:  </w:t>
        </w:r>
      </w:ins>
    </w:p>
    <w:p w14:paraId="2261558B" w14:textId="77777777" w:rsidR="00BF3599" w:rsidRPr="00E57DE8" w:rsidRDefault="00BF3599" w:rsidP="00BF3599">
      <w:pPr>
        <w:pStyle w:val="ListParagraph"/>
        <w:numPr>
          <w:ilvl w:val="0"/>
          <w:numId w:val="5"/>
        </w:numPr>
        <w:spacing w:after="0" w:line="480" w:lineRule="auto"/>
        <w:ind w:left="360"/>
        <w:jc w:val="both"/>
        <w:rPr>
          <w:ins w:id="46" w:author="Sarah Lane" w:date="2021-12-19T17:27:00Z"/>
          <w:rFonts w:asciiTheme="majorBidi" w:hAnsiTheme="majorBidi" w:cstheme="majorBidi"/>
          <w:sz w:val="24"/>
          <w:szCs w:val="24"/>
        </w:rPr>
      </w:pPr>
      <w:ins w:id="47" w:author="Sarah Lane" w:date="2021-12-19T17:27:00Z">
        <w:r w:rsidRPr="00E57DE8">
          <w:rPr>
            <w:rFonts w:asciiTheme="majorBidi" w:hAnsiTheme="majorBidi" w:cstheme="majorBidi"/>
            <w:sz w:val="24"/>
            <w:szCs w:val="24"/>
          </w:rPr>
          <w:t>Examination of the relationship between aggression and choosing aggressive distractors during metaphor and idiom comprehension tasks.</w:t>
        </w:r>
      </w:ins>
    </w:p>
    <w:p w14:paraId="0B1B72CA" w14:textId="77777777" w:rsidR="00BF3599" w:rsidRPr="00E57DE8" w:rsidRDefault="00BF3599" w:rsidP="00BF3599">
      <w:pPr>
        <w:pStyle w:val="ListParagraph"/>
        <w:numPr>
          <w:ilvl w:val="0"/>
          <w:numId w:val="5"/>
        </w:numPr>
        <w:spacing w:after="0" w:line="480" w:lineRule="auto"/>
        <w:ind w:left="360"/>
        <w:jc w:val="both"/>
        <w:rPr>
          <w:ins w:id="48" w:author="Sarah Lane" w:date="2021-12-19T17:27:00Z"/>
          <w:rFonts w:asciiTheme="majorBidi" w:hAnsiTheme="majorBidi" w:cstheme="majorBidi"/>
          <w:sz w:val="24"/>
          <w:szCs w:val="24"/>
          <w:lang w:bidi="he-IL"/>
        </w:rPr>
      </w:pPr>
      <w:ins w:id="49" w:author="Sarah Lane" w:date="2021-12-19T17:27:00Z">
        <w:r w:rsidRPr="00E57DE8">
          <w:rPr>
            <w:rFonts w:asciiTheme="majorBidi" w:hAnsiTheme="majorBidi" w:cstheme="majorBidi"/>
            <w:sz w:val="24"/>
            <w:szCs w:val="24"/>
            <w:lang w:bidi="he-IL"/>
          </w:rPr>
          <w:t xml:space="preserve">Classification of adolescents as having impulsive aggression or </w:t>
        </w:r>
        <w:proofErr w:type="spellStart"/>
        <w:r w:rsidRPr="00E57DE8">
          <w:rPr>
            <w:rFonts w:asciiTheme="majorBidi" w:hAnsiTheme="majorBidi" w:cstheme="majorBidi"/>
            <w:sz w:val="24"/>
            <w:szCs w:val="24"/>
            <w:lang w:bidi="he-IL"/>
          </w:rPr>
          <w:t>nonimpulsive</w:t>
        </w:r>
        <w:proofErr w:type="spellEnd"/>
        <w:r w:rsidRPr="00E57DE8">
          <w:rPr>
            <w:rFonts w:asciiTheme="majorBidi" w:hAnsiTheme="majorBidi" w:cstheme="majorBidi"/>
            <w:sz w:val="24"/>
            <w:szCs w:val="24"/>
            <w:lang w:bidi="he-IL"/>
          </w:rPr>
          <w:t xml:space="preserve"> aggression through observation of their metaphoric language comprehension and generation (type and content of the generated metaphors). </w:t>
        </w:r>
      </w:ins>
    </w:p>
    <w:p w14:paraId="370F7930" w14:textId="77777777" w:rsidR="00BF3599" w:rsidRPr="00E57DE8" w:rsidRDefault="00BF3599" w:rsidP="00BF3599">
      <w:pPr>
        <w:pStyle w:val="ListParagraph"/>
        <w:numPr>
          <w:ilvl w:val="0"/>
          <w:numId w:val="5"/>
        </w:numPr>
        <w:spacing w:before="100" w:beforeAutospacing="1" w:after="100" w:afterAutospacing="1" w:line="480" w:lineRule="auto"/>
        <w:ind w:left="360"/>
        <w:jc w:val="both"/>
        <w:rPr>
          <w:ins w:id="50" w:author="Sarah Lane" w:date="2021-12-19T17:27:00Z"/>
          <w:rFonts w:asciiTheme="majorBidi" w:hAnsiTheme="majorBidi" w:cstheme="majorBidi"/>
          <w:sz w:val="24"/>
          <w:szCs w:val="24"/>
        </w:rPr>
      </w:pPr>
      <w:ins w:id="51" w:author="Sarah Lane" w:date="2021-12-19T17:27:00Z">
        <w:r w:rsidRPr="00E57DE8">
          <w:rPr>
            <w:rFonts w:asciiTheme="majorBidi" w:hAnsiTheme="majorBidi" w:cstheme="majorBidi"/>
            <w:sz w:val="24"/>
            <w:szCs w:val="24"/>
            <w:lang w:bidi="he-IL"/>
          </w:rPr>
          <w:t xml:space="preserve">Construction of a new model that will provide a comprehensive picture of the contribution of figurative language in distinguishing between adolescents with impulsive aggression and those with </w:t>
        </w:r>
        <w:proofErr w:type="spellStart"/>
        <w:r w:rsidRPr="00E57DE8">
          <w:rPr>
            <w:rFonts w:asciiTheme="majorBidi" w:hAnsiTheme="majorBidi" w:cstheme="majorBidi"/>
            <w:sz w:val="24"/>
            <w:szCs w:val="24"/>
            <w:lang w:bidi="he-IL"/>
          </w:rPr>
          <w:t>nonimpulsive</w:t>
        </w:r>
        <w:proofErr w:type="spellEnd"/>
        <w:r w:rsidRPr="00E57DE8">
          <w:rPr>
            <w:rFonts w:asciiTheme="majorBidi" w:hAnsiTheme="majorBidi" w:cstheme="majorBidi"/>
            <w:sz w:val="24"/>
            <w:szCs w:val="24"/>
            <w:lang w:bidi="he-IL"/>
          </w:rPr>
          <w:t xml:space="preserve"> aggression. The model will take into account demographic attributes to control their impact on group classification. </w:t>
        </w:r>
      </w:ins>
    </w:p>
    <w:p w14:paraId="67A8FD0D" w14:textId="77777777" w:rsidR="00BF3599" w:rsidRPr="00E57DE8" w:rsidRDefault="00BF3599" w:rsidP="00BF3599">
      <w:pPr>
        <w:pStyle w:val="ListParagraph"/>
        <w:numPr>
          <w:ilvl w:val="0"/>
          <w:numId w:val="5"/>
        </w:numPr>
        <w:spacing w:before="100" w:beforeAutospacing="1" w:after="100" w:afterAutospacing="1" w:line="480" w:lineRule="auto"/>
        <w:ind w:left="360"/>
        <w:jc w:val="both"/>
        <w:rPr>
          <w:ins w:id="52" w:author="Sarah Lane" w:date="2021-12-19T17:27:00Z"/>
          <w:rFonts w:asciiTheme="majorBidi" w:hAnsiTheme="majorBidi" w:cstheme="majorBidi"/>
          <w:sz w:val="24"/>
          <w:szCs w:val="24"/>
        </w:rPr>
      </w:pPr>
      <w:ins w:id="53" w:author="Sarah Lane" w:date="2021-12-19T17:27:00Z">
        <w:r w:rsidRPr="00E57DE8">
          <w:rPr>
            <w:rFonts w:asciiTheme="majorBidi" w:hAnsiTheme="majorBidi" w:cstheme="majorBidi"/>
            <w:sz w:val="24"/>
            <w:szCs w:val="24"/>
            <w:lang w:bidi="he-IL"/>
          </w:rPr>
          <w:t xml:space="preserve">Establishment of a new interdisciplinary collaboration. Given the paucity of data in the criminology and psychoeducation interface, the proposed study suggests systemic </w:t>
        </w:r>
        <w:r w:rsidRPr="00E57DE8">
          <w:rPr>
            <w:rFonts w:asciiTheme="majorBidi" w:hAnsiTheme="majorBidi" w:cstheme="majorBidi"/>
            <w:sz w:val="24"/>
            <w:szCs w:val="24"/>
            <w:lang w:bidi="he-IL"/>
          </w:rPr>
          <w:lastRenderedPageBreak/>
          <w:t xml:space="preserve">examination, for the </w:t>
        </w:r>
        <w:proofErr w:type="gramStart"/>
        <w:r w:rsidRPr="00E57DE8">
          <w:rPr>
            <w:rFonts w:asciiTheme="majorBidi" w:hAnsiTheme="majorBidi" w:cstheme="majorBidi"/>
            <w:sz w:val="24"/>
            <w:szCs w:val="24"/>
            <w:lang w:bidi="he-IL"/>
          </w:rPr>
          <w:t>first time</w:t>
        </w:r>
        <w:proofErr w:type="gramEnd"/>
        <w:r w:rsidRPr="00E57DE8">
          <w:rPr>
            <w:rFonts w:asciiTheme="majorBidi" w:hAnsiTheme="majorBidi" w:cstheme="majorBidi"/>
            <w:sz w:val="24"/>
            <w:szCs w:val="24"/>
            <w:lang w:bidi="he-IL"/>
          </w:rPr>
          <w:t xml:space="preserve"> using ML techniques, of the link between metaphoric</w:t>
        </w:r>
        <w:r w:rsidRPr="00E57DE8">
          <w:rPr>
            <w:rFonts w:asciiTheme="majorBidi" w:hAnsiTheme="majorBidi" w:cstheme="majorBidi"/>
            <w:sz w:val="24"/>
            <w:szCs w:val="24"/>
          </w:rPr>
          <w:t xml:space="preserve"> language use and aggression</w:t>
        </w:r>
        <w:commentRangeStart w:id="54"/>
        <w:commentRangeEnd w:id="54"/>
        <w:r w:rsidRPr="00E57DE8">
          <w:rPr>
            <w:rStyle w:val="CommentReference"/>
          </w:rPr>
          <w:commentReference w:id="54"/>
        </w:r>
        <w:r w:rsidRPr="00E57DE8">
          <w:rPr>
            <w:rFonts w:asciiTheme="majorBidi" w:hAnsiTheme="majorBidi" w:cstheme="majorBidi"/>
            <w:sz w:val="24"/>
            <w:szCs w:val="24"/>
          </w:rPr>
          <w:t xml:space="preserve">. Exploring the relationship between these two domains is important as it may provide a tool to observe a person's thoughts </w:t>
        </w:r>
        <w:r w:rsidRPr="00E57DE8">
          <w:rPr>
            <w:rFonts w:asciiTheme="majorBidi" w:hAnsiTheme="majorBidi" w:cstheme="majorBidi"/>
            <w:i/>
            <w:iCs/>
            <w:sz w:val="24"/>
            <w:szCs w:val="24"/>
          </w:rPr>
          <w:t>about</w:t>
        </w:r>
        <w:r w:rsidRPr="00E57DE8">
          <w:rPr>
            <w:rFonts w:asciiTheme="majorBidi" w:hAnsiTheme="majorBidi" w:cstheme="majorBidi"/>
            <w:sz w:val="24"/>
            <w:szCs w:val="24"/>
          </w:rPr>
          <w:t xml:space="preserve"> their emotions. Describing emotions may reveal individual differences in underlying image schemata associated with aggression. Thus, </w:t>
        </w:r>
        <w:r w:rsidRPr="00E57DE8">
          <w:rPr>
            <w:rFonts w:asciiTheme="majorBidi" w:hAnsiTheme="majorBidi" w:cstheme="majorBidi"/>
            <w:sz w:val="24"/>
            <w:szCs w:val="24"/>
            <w:lang w:bidi="he-IL"/>
          </w:rPr>
          <w:t xml:space="preserve">interpretation and generation of metaphors, combined with aggressive and impulsive traits, may be used as a </w:t>
        </w:r>
        <w:commentRangeStart w:id="55"/>
        <w:commentRangeEnd w:id="55"/>
        <w:r w:rsidRPr="00E57DE8">
          <w:rPr>
            <w:rStyle w:val="CommentReference"/>
          </w:rPr>
          <w:commentReference w:id="55"/>
        </w:r>
        <w:r w:rsidRPr="00E57DE8">
          <w:rPr>
            <w:rFonts w:asciiTheme="majorBidi" w:hAnsiTheme="majorBidi" w:cstheme="majorBidi"/>
            <w:sz w:val="24"/>
            <w:szCs w:val="24"/>
            <w:lang w:bidi="he-IL"/>
          </w:rPr>
          <w:t>predictor of aggression</w:t>
        </w:r>
        <w:r w:rsidRPr="00E57DE8">
          <w:rPr>
            <w:rFonts w:asciiTheme="majorBidi" w:hAnsiTheme="majorBidi" w:cstheme="majorBidi"/>
            <w:b/>
            <w:bCs/>
            <w:sz w:val="24"/>
            <w:szCs w:val="24"/>
            <w:lang w:bidi="he-IL"/>
          </w:rPr>
          <w:t xml:space="preserve">. </w:t>
        </w:r>
      </w:ins>
    </w:p>
    <w:p w14:paraId="5900DB06" w14:textId="77777777" w:rsidR="00BF3599" w:rsidRPr="00E57DE8" w:rsidRDefault="00BF3599" w:rsidP="00BF3599">
      <w:pPr>
        <w:pStyle w:val="ListParagraph"/>
        <w:numPr>
          <w:ilvl w:val="0"/>
          <w:numId w:val="5"/>
        </w:numPr>
        <w:spacing w:before="100" w:beforeAutospacing="1" w:after="100" w:afterAutospacing="1" w:line="480" w:lineRule="auto"/>
        <w:ind w:left="360"/>
        <w:jc w:val="both"/>
        <w:rPr>
          <w:ins w:id="56" w:author="Sarah Lane" w:date="2021-12-19T17:27:00Z"/>
          <w:rFonts w:asciiTheme="majorBidi" w:hAnsiTheme="majorBidi" w:cstheme="majorBidi"/>
          <w:sz w:val="24"/>
          <w:szCs w:val="24"/>
          <w:rtl/>
          <w:lang w:bidi="he-IL"/>
        </w:rPr>
      </w:pPr>
      <w:ins w:id="57" w:author="Sarah Lane" w:date="2021-12-19T17:27:00Z">
        <w:r w:rsidRPr="00E57DE8">
          <w:rPr>
            <w:rFonts w:asciiTheme="majorBidi" w:hAnsiTheme="majorBidi" w:cstheme="majorBidi"/>
            <w:sz w:val="24"/>
            <w:szCs w:val="24"/>
            <w:lang w:bidi="he-IL"/>
          </w:rPr>
          <w:t xml:space="preserve">Characterization of aggression among subgroups such as females and different socio-economics groups. </w:t>
        </w:r>
      </w:ins>
    </w:p>
    <w:p w14:paraId="6EF18EC6" w14:textId="388E9647" w:rsidR="00BF3599" w:rsidRPr="00E57DE8" w:rsidRDefault="00BF3599">
      <w:pPr>
        <w:pStyle w:val="ListParagraph"/>
        <w:numPr>
          <w:ilvl w:val="0"/>
          <w:numId w:val="5"/>
        </w:numPr>
        <w:spacing w:before="100" w:beforeAutospacing="1" w:after="100" w:afterAutospacing="1" w:line="480" w:lineRule="auto"/>
        <w:ind w:left="360"/>
        <w:jc w:val="both"/>
        <w:rPr>
          <w:ins w:id="58" w:author="Sarah Lane" w:date="2021-12-19T17:34:00Z"/>
          <w:rFonts w:asciiTheme="majorBidi" w:hAnsiTheme="majorBidi" w:cstheme="majorBidi"/>
          <w:sz w:val="24"/>
          <w:szCs w:val="24"/>
          <w:lang w:bidi="he-IL"/>
          <w:rPrChange w:id="59" w:author="Sarah Lane" w:date="2021-12-21T11:04:00Z">
            <w:rPr>
              <w:ins w:id="60" w:author="Sarah Lane" w:date="2021-12-19T17:34:00Z"/>
            </w:rPr>
          </w:rPrChange>
        </w:rPr>
        <w:pPrChange w:id="61" w:author="Sarah Lane" w:date="2021-12-19T17:34:00Z">
          <w:pPr>
            <w:pStyle w:val="ListParagraph"/>
            <w:numPr>
              <w:numId w:val="5"/>
            </w:numPr>
            <w:autoSpaceDE w:val="0"/>
            <w:autoSpaceDN w:val="0"/>
            <w:adjustRightInd w:val="0"/>
            <w:spacing w:before="100" w:beforeAutospacing="1" w:after="100" w:afterAutospacing="1" w:line="480" w:lineRule="auto"/>
            <w:ind w:left="630" w:hanging="360"/>
            <w:jc w:val="both"/>
          </w:pPr>
        </w:pPrChange>
      </w:pPr>
      <w:ins w:id="62" w:author="Sarah Lane" w:date="2021-12-19T17:27:00Z">
        <w:r w:rsidRPr="00E57DE8">
          <w:rPr>
            <w:rFonts w:asciiTheme="majorBidi" w:hAnsiTheme="majorBidi" w:cstheme="majorBidi"/>
            <w:sz w:val="24"/>
            <w:szCs w:val="24"/>
            <w:lang w:bidi="he-IL"/>
          </w:rPr>
          <w:t xml:space="preserve">Contribution toward the ability to use </w:t>
        </w:r>
        <w:r w:rsidRPr="00E57DE8">
          <w:rPr>
            <w:rFonts w:asciiTheme="majorBidi" w:hAnsiTheme="majorBidi" w:cstheme="majorBidi"/>
            <w:b/>
            <w:bCs/>
            <w:sz w:val="24"/>
            <w:szCs w:val="24"/>
            <w:lang w:bidi="he-IL"/>
          </w:rPr>
          <w:t>indirect</w:t>
        </w:r>
        <w:r w:rsidRPr="00E57DE8">
          <w:rPr>
            <w:rFonts w:asciiTheme="majorBidi" w:hAnsiTheme="majorBidi" w:cstheme="majorBidi"/>
            <w:sz w:val="24"/>
            <w:szCs w:val="24"/>
            <w:lang w:bidi="he-IL"/>
          </w:rPr>
          <w:t xml:space="preserve"> ways to reveal aggression (examining patterns of metaphoric language use) instead of directly examining aggressive behavior or traits.</w:t>
        </w:r>
      </w:ins>
    </w:p>
    <w:p w14:paraId="43FF3C70" w14:textId="77777777" w:rsidR="00BF3599" w:rsidRPr="00E57DE8" w:rsidRDefault="00BF3599">
      <w:pPr>
        <w:spacing w:after="0" w:line="480" w:lineRule="auto"/>
        <w:jc w:val="both"/>
        <w:rPr>
          <w:ins w:id="63" w:author="Sarah Lane" w:date="2021-12-19T17:34:00Z"/>
          <w:rFonts w:asciiTheme="majorBidi" w:hAnsiTheme="majorBidi" w:cstheme="majorBidi"/>
          <w:b/>
          <w:bCs/>
          <w:sz w:val="24"/>
          <w:szCs w:val="24"/>
          <w:rPrChange w:id="64" w:author="Sarah Lane" w:date="2021-12-21T11:04:00Z">
            <w:rPr>
              <w:ins w:id="65" w:author="Sarah Lane" w:date="2021-12-19T17:34:00Z"/>
            </w:rPr>
          </w:rPrChange>
        </w:rPr>
        <w:pPrChange w:id="66" w:author="Sarah Lane" w:date="2021-12-19T17:35:00Z">
          <w:pPr>
            <w:pStyle w:val="ListParagraph"/>
            <w:numPr>
              <w:numId w:val="5"/>
            </w:numPr>
            <w:spacing w:after="0" w:line="480" w:lineRule="auto"/>
            <w:ind w:left="630" w:hanging="360"/>
            <w:jc w:val="both"/>
          </w:pPr>
        </w:pPrChange>
      </w:pPr>
      <w:commentRangeStart w:id="67"/>
      <w:ins w:id="68" w:author="Sarah Lane" w:date="2021-12-19T17:34:00Z">
        <w:r w:rsidRPr="00E57DE8">
          <w:rPr>
            <w:rFonts w:asciiTheme="majorBidi" w:hAnsiTheme="majorBidi" w:cstheme="majorBidi"/>
            <w:b/>
            <w:bCs/>
            <w:sz w:val="24"/>
            <w:szCs w:val="24"/>
            <w:rPrChange w:id="69" w:author="Sarah Lane" w:date="2021-12-21T11:04:00Z">
              <w:rPr/>
            </w:rPrChange>
          </w:rPr>
          <w:t>Why It Is Important to Differentiate Between the Two Types of Aggression</w:t>
        </w:r>
      </w:ins>
    </w:p>
    <w:p w14:paraId="31BE6DEE" w14:textId="77777777" w:rsidR="00BF3599" w:rsidRPr="00E57DE8" w:rsidRDefault="00BF3599">
      <w:pPr>
        <w:spacing w:after="0" w:line="480" w:lineRule="auto"/>
        <w:jc w:val="both"/>
        <w:rPr>
          <w:ins w:id="70" w:author="Sarah Lane" w:date="2021-12-19T17:34:00Z"/>
          <w:rFonts w:asciiTheme="majorBidi" w:hAnsiTheme="majorBidi" w:cstheme="majorBidi"/>
          <w:b/>
          <w:bCs/>
          <w:sz w:val="24"/>
          <w:szCs w:val="24"/>
          <w:rPrChange w:id="71" w:author="Sarah Lane" w:date="2021-12-21T11:04:00Z">
            <w:rPr>
              <w:ins w:id="72" w:author="Sarah Lane" w:date="2021-12-19T17:34:00Z"/>
            </w:rPr>
          </w:rPrChange>
        </w:rPr>
        <w:pPrChange w:id="73" w:author="Sarah Lane" w:date="2021-12-19T17:35:00Z">
          <w:pPr>
            <w:pStyle w:val="ListParagraph"/>
            <w:numPr>
              <w:numId w:val="5"/>
            </w:numPr>
            <w:spacing w:after="0" w:line="480" w:lineRule="auto"/>
            <w:ind w:left="630" w:hanging="360"/>
            <w:jc w:val="both"/>
          </w:pPr>
        </w:pPrChange>
      </w:pPr>
    </w:p>
    <w:p w14:paraId="718C03BF" w14:textId="77777777" w:rsidR="00BF3599" w:rsidRPr="00E57DE8" w:rsidRDefault="00BF3599">
      <w:pPr>
        <w:spacing w:after="0" w:line="480" w:lineRule="auto"/>
        <w:jc w:val="both"/>
        <w:rPr>
          <w:ins w:id="74" w:author="Sarah Lane" w:date="2021-12-19T17:34:00Z"/>
          <w:rFonts w:asciiTheme="majorBidi" w:hAnsiTheme="majorBidi" w:cstheme="majorBidi"/>
          <w:b/>
          <w:bCs/>
          <w:sz w:val="24"/>
          <w:szCs w:val="24"/>
          <w:rPrChange w:id="75" w:author="Sarah Lane" w:date="2021-12-21T11:04:00Z">
            <w:rPr>
              <w:ins w:id="76" w:author="Sarah Lane" w:date="2021-12-19T17:34:00Z"/>
            </w:rPr>
          </w:rPrChange>
        </w:rPr>
        <w:pPrChange w:id="77" w:author="Sarah Lane" w:date="2021-12-19T17:35:00Z">
          <w:pPr>
            <w:pStyle w:val="ListParagraph"/>
            <w:numPr>
              <w:numId w:val="5"/>
            </w:numPr>
            <w:spacing w:after="0" w:line="480" w:lineRule="auto"/>
            <w:ind w:left="630" w:hanging="360"/>
            <w:jc w:val="both"/>
          </w:pPr>
        </w:pPrChange>
      </w:pPr>
      <w:ins w:id="78" w:author="Sarah Lane" w:date="2021-12-19T17:34:00Z">
        <w:r w:rsidRPr="00E57DE8">
          <w:rPr>
            <w:rFonts w:asciiTheme="majorBidi" w:hAnsiTheme="majorBidi" w:cstheme="majorBidi"/>
            <w:b/>
            <w:bCs/>
            <w:sz w:val="24"/>
            <w:szCs w:val="24"/>
            <w:rPrChange w:id="79" w:author="Sarah Lane" w:date="2021-12-21T11:04:00Z">
              <w:rPr/>
            </w:rPrChange>
          </w:rPr>
          <w:t>How Current Differentiation Methods Fail</w:t>
        </w:r>
        <w:commentRangeEnd w:id="67"/>
        <w:r w:rsidRPr="00E57DE8">
          <w:rPr>
            <w:rStyle w:val="CommentReference"/>
          </w:rPr>
          <w:commentReference w:id="67"/>
        </w:r>
      </w:ins>
    </w:p>
    <w:p w14:paraId="7642778F" w14:textId="77777777" w:rsidR="00BF3599" w:rsidRPr="00E57DE8" w:rsidRDefault="00BF3599" w:rsidP="00BF3599">
      <w:pPr>
        <w:spacing w:before="100" w:beforeAutospacing="1" w:after="100" w:afterAutospacing="1" w:line="480" w:lineRule="auto"/>
        <w:jc w:val="both"/>
        <w:rPr>
          <w:ins w:id="80" w:author="Sarah Lane" w:date="2021-12-19T17:34:00Z"/>
          <w:rFonts w:asciiTheme="majorBidi" w:hAnsiTheme="majorBidi" w:cstheme="majorBidi"/>
          <w:b/>
          <w:bCs/>
          <w:sz w:val="24"/>
          <w:szCs w:val="24"/>
        </w:rPr>
      </w:pPr>
    </w:p>
    <w:p w14:paraId="4E68791C" w14:textId="4D41F435" w:rsidR="00BF3599" w:rsidRPr="00E57DE8" w:rsidRDefault="00BF3599" w:rsidP="00BF3599">
      <w:pPr>
        <w:spacing w:before="100" w:beforeAutospacing="1" w:after="100" w:afterAutospacing="1" w:line="480" w:lineRule="auto"/>
        <w:jc w:val="both"/>
        <w:rPr>
          <w:ins w:id="81" w:author="Sarah Lane" w:date="2021-12-19T17:33:00Z"/>
          <w:rFonts w:asciiTheme="majorBidi" w:hAnsiTheme="majorBidi" w:cstheme="majorBidi"/>
          <w:b/>
          <w:bCs/>
          <w:sz w:val="24"/>
          <w:szCs w:val="24"/>
          <w:rPrChange w:id="82" w:author="Sarah Lane" w:date="2021-12-21T11:04:00Z">
            <w:rPr>
              <w:ins w:id="83" w:author="Sarah Lane" w:date="2021-12-19T17:33:00Z"/>
              <w:rFonts w:asciiTheme="majorBidi" w:hAnsiTheme="majorBidi" w:cstheme="majorBidi"/>
              <w:sz w:val="24"/>
              <w:szCs w:val="24"/>
            </w:rPr>
          </w:rPrChange>
        </w:rPr>
      </w:pPr>
      <w:ins w:id="84" w:author="Sarah Lane" w:date="2021-12-19T17:33:00Z">
        <w:r w:rsidRPr="00E57DE8">
          <w:rPr>
            <w:rFonts w:asciiTheme="majorBidi" w:hAnsiTheme="majorBidi" w:cstheme="majorBidi"/>
            <w:b/>
            <w:bCs/>
            <w:sz w:val="24"/>
            <w:szCs w:val="24"/>
            <w:rPrChange w:id="85" w:author="Sarah Lane" w:date="2021-12-21T11:04:00Z">
              <w:rPr>
                <w:rFonts w:asciiTheme="majorBidi" w:hAnsiTheme="majorBidi" w:cstheme="majorBidi"/>
                <w:sz w:val="24"/>
                <w:szCs w:val="24"/>
              </w:rPr>
            </w:rPrChange>
          </w:rPr>
          <w:t>Project Significance</w:t>
        </w:r>
      </w:ins>
    </w:p>
    <w:p w14:paraId="65653C44" w14:textId="1DFB57EA" w:rsidR="00BF3599" w:rsidRPr="00E57DE8" w:rsidRDefault="00BF3599" w:rsidP="00BF3599">
      <w:pPr>
        <w:spacing w:before="100" w:beforeAutospacing="1" w:after="100" w:afterAutospacing="1" w:line="480" w:lineRule="auto"/>
        <w:jc w:val="both"/>
        <w:rPr>
          <w:ins w:id="86" w:author="Sarah Lane" w:date="2021-12-19T17:27:00Z"/>
          <w:rFonts w:asciiTheme="majorBidi" w:hAnsiTheme="majorBidi" w:cstheme="majorBidi"/>
          <w:sz w:val="24"/>
          <w:szCs w:val="24"/>
        </w:rPr>
      </w:pPr>
      <w:ins w:id="87" w:author="Sarah Lane" w:date="2021-12-19T17:27:00Z">
        <w:r w:rsidRPr="00E57DE8">
          <w:rPr>
            <w:rFonts w:asciiTheme="majorBidi" w:hAnsiTheme="majorBidi" w:cstheme="majorBidi"/>
            <w:sz w:val="24"/>
            <w:szCs w:val="24"/>
          </w:rPr>
          <w:t xml:space="preserve">The proposed study may have </w:t>
        </w:r>
        <w:r w:rsidRPr="00E57DE8">
          <w:rPr>
            <w:rFonts w:asciiTheme="majorBidi" w:hAnsiTheme="majorBidi" w:cstheme="majorBidi"/>
            <w:sz w:val="24"/>
            <w:szCs w:val="24"/>
            <w:lang w:bidi="he-IL"/>
          </w:rPr>
          <w:t xml:space="preserve">several </w:t>
        </w:r>
        <w:r w:rsidRPr="00E57DE8">
          <w:rPr>
            <w:rFonts w:asciiTheme="majorBidi" w:hAnsiTheme="majorBidi" w:cstheme="majorBidi"/>
            <w:sz w:val="24"/>
            <w:szCs w:val="24"/>
          </w:rPr>
          <w:t xml:space="preserve">important </w:t>
        </w:r>
        <w:r w:rsidRPr="00E57DE8">
          <w:rPr>
            <w:rFonts w:asciiTheme="majorBidi" w:hAnsiTheme="majorBidi" w:cstheme="majorBidi"/>
            <w:b/>
            <w:bCs/>
            <w:sz w:val="24"/>
            <w:szCs w:val="24"/>
          </w:rPr>
          <w:t xml:space="preserve">theoretical, </w:t>
        </w:r>
        <w:commentRangeStart w:id="88"/>
        <w:r w:rsidRPr="00E57DE8">
          <w:rPr>
            <w:rFonts w:asciiTheme="majorBidi" w:hAnsiTheme="majorBidi" w:cstheme="majorBidi"/>
            <w:b/>
            <w:bCs/>
            <w:sz w:val="24"/>
            <w:szCs w:val="24"/>
          </w:rPr>
          <w:t>clinical</w:t>
        </w:r>
        <w:commentRangeEnd w:id="88"/>
        <w:r w:rsidRPr="00E57DE8">
          <w:rPr>
            <w:rStyle w:val="CommentReference"/>
          </w:rPr>
          <w:commentReference w:id="88"/>
        </w:r>
        <w:r w:rsidRPr="00E57DE8">
          <w:rPr>
            <w:rFonts w:asciiTheme="majorBidi" w:hAnsiTheme="majorBidi" w:cstheme="majorBidi"/>
            <w:b/>
            <w:bCs/>
            <w:sz w:val="24"/>
            <w:szCs w:val="24"/>
          </w:rPr>
          <w:t>, and practical implications</w:t>
        </w:r>
        <w:r w:rsidRPr="00E57DE8">
          <w:rPr>
            <w:rFonts w:asciiTheme="majorBidi" w:hAnsiTheme="majorBidi" w:cstheme="majorBidi"/>
            <w:sz w:val="24"/>
            <w:szCs w:val="24"/>
          </w:rPr>
          <w:t>:</w:t>
        </w:r>
      </w:ins>
    </w:p>
    <w:p w14:paraId="77C5ECCB" w14:textId="2BAD0144" w:rsidR="00BF3599" w:rsidRPr="00E57DE8" w:rsidRDefault="00BF3599" w:rsidP="00BF3599">
      <w:pPr>
        <w:pStyle w:val="ListParagraph"/>
        <w:numPr>
          <w:ilvl w:val="0"/>
          <w:numId w:val="7"/>
        </w:numPr>
        <w:spacing w:before="100" w:beforeAutospacing="1" w:after="100" w:afterAutospacing="1" w:line="480" w:lineRule="auto"/>
        <w:ind w:left="357" w:hanging="357"/>
        <w:jc w:val="both"/>
        <w:rPr>
          <w:ins w:id="89" w:author="Sarah Lane" w:date="2021-12-19T17:27:00Z"/>
          <w:rFonts w:asciiTheme="majorBidi" w:hAnsiTheme="majorBidi" w:cstheme="majorBidi"/>
          <w:sz w:val="24"/>
          <w:szCs w:val="24"/>
          <w:lang w:bidi="he-IL"/>
        </w:rPr>
      </w:pPr>
      <w:ins w:id="90" w:author="Sarah Lane" w:date="2021-12-19T17:27:00Z">
        <w:r w:rsidRPr="00E57DE8">
          <w:rPr>
            <w:rFonts w:asciiTheme="majorBidi" w:hAnsiTheme="majorBidi" w:cstheme="majorBidi"/>
            <w:b/>
            <w:bCs/>
            <w:sz w:val="24"/>
            <w:szCs w:val="24"/>
            <w:lang w:bidi="he-IL"/>
          </w:rPr>
          <w:t xml:space="preserve">Theoretical implications. </w:t>
        </w:r>
        <w:r w:rsidRPr="00E57DE8">
          <w:rPr>
            <w:rFonts w:asciiTheme="majorBidi" w:hAnsiTheme="majorBidi" w:cstheme="majorBidi"/>
            <w:sz w:val="24"/>
            <w:szCs w:val="24"/>
            <w:lang w:bidi="he-IL"/>
          </w:rPr>
          <w:t>At the linguistic level, the study may inform us about metaphoric language comprehension in adolescents with aggression. At the conceptual level, the proposed study may shed light on individual differences in use of conceptual metaphors associated with emotions and aggression and, conversely, may extend the power to predict aggressive behavior by adding a novel perspective to aggression models.</w:t>
        </w:r>
      </w:ins>
    </w:p>
    <w:p w14:paraId="7F1A1DC1" w14:textId="4C4A594B" w:rsidR="00BF3599" w:rsidRPr="00E57DE8" w:rsidRDefault="00BF3599" w:rsidP="00BF3599">
      <w:pPr>
        <w:pStyle w:val="ListParagraph"/>
        <w:numPr>
          <w:ilvl w:val="0"/>
          <w:numId w:val="7"/>
        </w:numPr>
        <w:spacing w:before="100" w:beforeAutospacing="1" w:after="100" w:afterAutospacing="1" w:line="480" w:lineRule="auto"/>
        <w:ind w:left="357" w:hanging="357"/>
        <w:jc w:val="both"/>
        <w:rPr>
          <w:ins w:id="91" w:author="Sarah Lane" w:date="2021-12-19T17:27:00Z"/>
          <w:rFonts w:asciiTheme="majorBidi" w:hAnsiTheme="majorBidi" w:cstheme="majorBidi"/>
          <w:sz w:val="24"/>
          <w:szCs w:val="24"/>
        </w:rPr>
      </w:pPr>
      <w:ins w:id="92" w:author="Sarah Lane" w:date="2021-12-19T17:27:00Z">
        <w:r w:rsidRPr="00E57DE8">
          <w:rPr>
            <w:rFonts w:asciiTheme="majorBidi" w:hAnsiTheme="majorBidi" w:cstheme="majorBidi"/>
            <w:b/>
            <w:bCs/>
            <w:sz w:val="24"/>
            <w:szCs w:val="24"/>
            <w:lang w:bidi="he-IL"/>
          </w:rPr>
          <w:lastRenderedPageBreak/>
          <w:t>Clinical implications.</w:t>
        </w:r>
        <w:r w:rsidRPr="00E57DE8">
          <w:rPr>
            <w:rFonts w:asciiTheme="majorBidi" w:hAnsiTheme="majorBidi" w:cstheme="majorBidi"/>
            <w:sz w:val="24"/>
            <w:szCs w:val="24"/>
            <w:lang w:bidi="he-IL"/>
          </w:rPr>
          <w:t xml:space="preserve"> </w:t>
        </w:r>
        <w:r w:rsidRPr="00E57DE8">
          <w:rPr>
            <w:rFonts w:asciiTheme="majorBidi" w:hAnsiTheme="majorBidi" w:cstheme="majorBidi"/>
            <w:sz w:val="24"/>
            <w:szCs w:val="24"/>
            <w:rPrChange w:id="93" w:author="Sarah Lane" w:date="2021-12-21T11:04:00Z">
              <w:rPr>
                <w:rFonts w:asciiTheme="majorBidi" w:hAnsiTheme="majorBidi" w:cstheme="majorBidi"/>
                <w:b/>
                <w:bCs/>
                <w:sz w:val="24"/>
                <w:szCs w:val="24"/>
              </w:rPr>
            </w:rPrChange>
          </w:rPr>
          <w:t>Expanding the use of metaphors in educational programs as a tool for describing one’s emotions, experiences, and inner world may promote therapeutic insights (e.g., Buchbinder, 2018).</w:t>
        </w:r>
        <w:r w:rsidRPr="00E57DE8">
          <w:rPr>
            <w:rFonts w:asciiTheme="majorBidi" w:hAnsiTheme="majorBidi" w:cstheme="majorBidi"/>
            <w:sz w:val="24"/>
            <w:szCs w:val="24"/>
          </w:rPr>
          <w:t xml:space="preserve"> The </w:t>
        </w:r>
      </w:ins>
      <w:ins w:id="94" w:author="Sarah Lane" w:date="2021-12-21T10:45:00Z">
        <w:r w:rsidR="00134F5A" w:rsidRPr="00E57DE8">
          <w:rPr>
            <w:rFonts w:asciiTheme="majorBidi" w:hAnsiTheme="majorBidi" w:cstheme="majorBidi"/>
            <w:sz w:val="24"/>
            <w:szCs w:val="24"/>
          </w:rPr>
          <w:t>result</w:t>
        </w:r>
      </w:ins>
      <w:ins w:id="95" w:author="Sarah Lane" w:date="2021-12-19T17:27:00Z">
        <w:r w:rsidRPr="00E57DE8">
          <w:rPr>
            <w:rFonts w:asciiTheme="majorBidi" w:hAnsiTheme="majorBidi" w:cstheme="majorBidi"/>
            <w:sz w:val="24"/>
            <w:szCs w:val="24"/>
          </w:rPr>
          <w:t xml:space="preserve"> may be educational programs that focus on learning and developing the </w:t>
        </w:r>
        <w:r w:rsidRPr="00E57DE8">
          <w:rPr>
            <w:rFonts w:asciiTheme="majorBidi" w:hAnsiTheme="majorBidi" w:cstheme="majorBidi"/>
            <w:sz w:val="24"/>
            <w:szCs w:val="24"/>
            <w:lang w:bidi="he-IL"/>
          </w:rPr>
          <w:t>use of</w:t>
        </w:r>
        <w:r w:rsidRPr="00E57DE8">
          <w:rPr>
            <w:rFonts w:asciiTheme="majorBidi" w:hAnsiTheme="majorBidi" w:cstheme="majorBidi"/>
            <w:sz w:val="24"/>
            <w:szCs w:val="24"/>
          </w:rPr>
          <w:t xml:space="preserve"> prosocial discourse using nonaggressive metaphors and idioms, which in turn, may affect student behavior, and strengthening students' ability to articulate aggressive feelings and thoughts instead of acting aggressively.</w:t>
        </w:r>
      </w:ins>
    </w:p>
    <w:p w14:paraId="27F4789D" w14:textId="68CEBCD0" w:rsidR="00BF3599" w:rsidRPr="00E57DE8" w:rsidRDefault="00BF3599" w:rsidP="00BF3599">
      <w:pPr>
        <w:pStyle w:val="ListParagraph"/>
        <w:numPr>
          <w:ilvl w:val="0"/>
          <w:numId w:val="7"/>
        </w:numPr>
        <w:spacing w:before="100" w:beforeAutospacing="1" w:after="100" w:afterAutospacing="1" w:line="480" w:lineRule="auto"/>
        <w:ind w:left="357" w:hanging="357"/>
        <w:jc w:val="both"/>
        <w:rPr>
          <w:ins w:id="96" w:author="Sarah Lane" w:date="2021-12-19T17:34:00Z"/>
          <w:rFonts w:asciiTheme="majorBidi" w:hAnsiTheme="majorBidi" w:cstheme="majorBidi"/>
          <w:sz w:val="24"/>
          <w:szCs w:val="24"/>
        </w:rPr>
      </w:pPr>
      <w:ins w:id="97" w:author="Sarah Lane" w:date="2021-12-19T17:27:00Z">
        <w:r w:rsidRPr="00E57DE8">
          <w:rPr>
            <w:rFonts w:asciiTheme="majorBidi" w:hAnsiTheme="majorBidi" w:cstheme="majorBidi"/>
            <w:b/>
            <w:bCs/>
            <w:sz w:val="24"/>
            <w:szCs w:val="24"/>
          </w:rPr>
          <w:t>Practical implications</w:t>
        </w:r>
        <w:r w:rsidRPr="00E57DE8">
          <w:rPr>
            <w:rFonts w:asciiTheme="majorBidi" w:hAnsiTheme="majorBidi" w:cstheme="majorBidi"/>
            <w:b/>
            <w:bCs/>
            <w:sz w:val="24"/>
            <w:szCs w:val="24"/>
            <w:lang w:bidi="he-IL"/>
          </w:rPr>
          <w:t>.</w:t>
        </w:r>
        <w:r w:rsidRPr="00E57DE8">
          <w:rPr>
            <w:rFonts w:asciiTheme="majorBidi" w:hAnsiTheme="majorBidi" w:cstheme="majorBidi"/>
            <w:sz w:val="24"/>
            <w:szCs w:val="24"/>
            <w:lang w:bidi="he-IL"/>
          </w:rPr>
          <w:t xml:space="preserve"> </w:t>
        </w:r>
        <w:r w:rsidRPr="00E57DE8">
          <w:rPr>
            <w:rFonts w:asciiTheme="majorBidi" w:hAnsiTheme="majorBidi" w:cstheme="majorBidi"/>
            <w:sz w:val="24"/>
            <w:szCs w:val="24"/>
          </w:rPr>
          <w:t xml:space="preserve">From a public safety standpoint, the outcome model can provide ML algorithms that can be applied to cyberviolence investigations to detect adolescents with aggression or who are at high risk for violent acts. </w:t>
        </w:r>
      </w:ins>
    </w:p>
    <w:p w14:paraId="5E2E74C4" w14:textId="77777777" w:rsidR="00BF3599" w:rsidRPr="00E57DE8" w:rsidRDefault="00BF3599">
      <w:pPr>
        <w:spacing w:before="100" w:beforeAutospacing="1" w:after="100" w:afterAutospacing="1" w:line="480" w:lineRule="auto"/>
        <w:jc w:val="both"/>
        <w:rPr>
          <w:ins w:id="98" w:author="Sarah Lane" w:date="2021-12-19T17:27:00Z"/>
          <w:rFonts w:asciiTheme="majorBidi" w:hAnsiTheme="majorBidi" w:cstheme="majorBidi"/>
          <w:sz w:val="24"/>
          <w:szCs w:val="24"/>
          <w:rPrChange w:id="99" w:author="Sarah Lane" w:date="2021-12-21T11:04:00Z">
            <w:rPr>
              <w:ins w:id="100" w:author="Sarah Lane" w:date="2021-12-19T17:27:00Z"/>
            </w:rPr>
          </w:rPrChange>
        </w:rPr>
        <w:pPrChange w:id="101" w:author="Sarah Lane" w:date="2021-12-19T17:34:00Z">
          <w:pPr>
            <w:pStyle w:val="ListParagraph"/>
            <w:numPr>
              <w:numId w:val="7"/>
            </w:numPr>
            <w:spacing w:before="100" w:beforeAutospacing="1" w:after="100" w:afterAutospacing="1" w:line="480" w:lineRule="auto"/>
            <w:ind w:left="357" w:hanging="357"/>
            <w:jc w:val="both"/>
          </w:pPr>
        </w:pPrChange>
      </w:pPr>
    </w:p>
    <w:p w14:paraId="155C36DF" w14:textId="7727F97D" w:rsidR="005843FF" w:rsidRPr="00E57DE8" w:rsidRDefault="00EB5F09">
      <w:pPr>
        <w:pStyle w:val="ListParagraph"/>
        <w:numPr>
          <w:ilvl w:val="0"/>
          <w:numId w:val="24"/>
        </w:numPr>
        <w:autoSpaceDE w:val="0"/>
        <w:autoSpaceDN w:val="0"/>
        <w:adjustRightInd w:val="0"/>
        <w:spacing w:before="100" w:beforeAutospacing="1" w:after="100" w:afterAutospacing="1" w:line="480" w:lineRule="auto"/>
        <w:ind w:left="450" w:hanging="450"/>
        <w:jc w:val="both"/>
        <w:rPr>
          <w:rFonts w:asciiTheme="majorBidi" w:hAnsiTheme="majorBidi" w:cstheme="majorBidi"/>
          <w:b/>
          <w:bCs/>
          <w:color w:val="000000" w:themeColor="text1"/>
          <w:sz w:val="24"/>
          <w:szCs w:val="24"/>
        </w:rPr>
        <w:pPrChange w:id="102" w:author="Sarah Lane" w:date="2021-12-19T17:23:00Z">
          <w:pPr>
            <w:autoSpaceDE w:val="0"/>
            <w:autoSpaceDN w:val="0"/>
            <w:adjustRightInd w:val="0"/>
            <w:spacing w:before="100" w:beforeAutospacing="1" w:after="100" w:afterAutospacing="1" w:line="360" w:lineRule="auto"/>
            <w:jc w:val="both"/>
          </w:pPr>
        </w:pPrChange>
      </w:pPr>
      <w:del w:id="103" w:author="Sarah Lane" w:date="2021-12-19T17:18:00Z">
        <w:r w:rsidRPr="00E57DE8" w:rsidDel="00BF3599">
          <w:rPr>
            <w:rFonts w:asciiTheme="majorBidi" w:hAnsiTheme="majorBidi" w:cstheme="majorBidi"/>
            <w:b/>
            <w:bCs/>
            <w:color w:val="000000" w:themeColor="text1"/>
            <w:sz w:val="24"/>
            <w:szCs w:val="24"/>
          </w:rPr>
          <w:delText>Scientific Background</w:delText>
        </w:r>
      </w:del>
      <w:ins w:id="104" w:author="Sarah Lane" w:date="2021-12-19T17:18:00Z">
        <w:r w:rsidR="00BF3599" w:rsidRPr="00E57DE8">
          <w:rPr>
            <w:rFonts w:asciiTheme="majorBidi" w:hAnsiTheme="majorBidi" w:cstheme="majorBidi"/>
            <w:b/>
            <w:bCs/>
            <w:color w:val="000000" w:themeColor="text1"/>
            <w:sz w:val="24"/>
            <w:szCs w:val="24"/>
            <w:rPrChange w:id="105" w:author="Sarah Lane" w:date="2021-12-21T11:05:00Z">
              <w:rPr/>
            </w:rPrChange>
          </w:rPr>
          <w:t xml:space="preserve">Project </w:t>
        </w:r>
        <w:commentRangeStart w:id="106"/>
        <w:r w:rsidR="00BF3599" w:rsidRPr="00E57DE8">
          <w:rPr>
            <w:rFonts w:asciiTheme="majorBidi" w:hAnsiTheme="majorBidi" w:cstheme="majorBidi"/>
            <w:b/>
            <w:bCs/>
            <w:color w:val="000000" w:themeColor="text1"/>
            <w:sz w:val="24"/>
            <w:szCs w:val="24"/>
            <w:rPrChange w:id="107" w:author="Sarah Lane" w:date="2021-12-21T11:05:00Z">
              <w:rPr/>
            </w:rPrChange>
          </w:rPr>
          <w:t>Rationale</w:t>
        </w:r>
      </w:ins>
      <w:commentRangeEnd w:id="106"/>
      <w:ins w:id="108" w:author="Sarah Lane" w:date="2021-12-19T17:22:00Z">
        <w:r w:rsidR="00BF3599" w:rsidRPr="00E57DE8">
          <w:rPr>
            <w:rStyle w:val="CommentReference"/>
            <w:sz w:val="24"/>
            <w:szCs w:val="24"/>
            <w:rPrChange w:id="109" w:author="Sarah Lane" w:date="2021-12-21T11:05:00Z">
              <w:rPr>
                <w:rStyle w:val="CommentReference"/>
              </w:rPr>
            </w:rPrChange>
          </w:rPr>
          <w:commentReference w:id="106"/>
        </w:r>
      </w:ins>
      <w:r w:rsidR="008126B4" w:rsidRPr="00E57DE8" w:rsidDel="008126B4">
        <w:rPr>
          <w:rFonts w:asciiTheme="majorBidi" w:hAnsiTheme="majorBidi" w:cstheme="majorBidi"/>
          <w:b/>
          <w:bCs/>
          <w:color w:val="000000" w:themeColor="text1"/>
          <w:sz w:val="24"/>
          <w:szCs w:val="24"/>
        </w:rPr>
        <w:t xml:space="preserve"> </w:t>
      </w:r>
    </w:p>
    <w:p w14:paraId="66072DF5" w14:textId="67A780A5" w:rsidR="00787B4B" w:rsidRPr="00E57DE8" w:rsidRDefault="00030079">
      <w:pPr>
        <w:spacing w:after="0" w:line="480" w:lineRule="auto"/>
        <w:jc w:val="both"/>
        <w:rPr>
          <w:rFonts w:asciiTheme="majorBidi" w:hAnsiTheme="majorBidi" w:cstheme="majorBidi"/>
          <w:sz w:val="24"/>
          <w:szCs w:val="24"/>
          <w:rtl/>
          <w:lang w:bidi="he-IL"/>
        </w:rPr>
        <w:pPrChange w:id="110" w:author="Sarah Lane" w:date="2021-12-19T17:12:00Z">
          <w:pPr>
            <w:spacing w:after="0" w:line="360" w:lineRule="auto"/>
            <w:jc w:val="both"/>
          </w:pPr>
        </w:pPrChange>
      </w:pPr>
      <w:r w:rsidRPr="00E57DE8">
        <w:rPr>
          <w:rFonts w:asciiTheme="majorBidi" w:hAnsiTheme="majorBidi" w:cstheme="majorBidi"/>
          <w:sz w:val="24"/>
          <w:szCs w:val="24"/>
        </w:rPr>
        <w:t>Aggression is an observable behavior characterized by acts intended to harm another person who is motivated to avoid that harm</w:t>
      </w:r>
      <w:r w:rsidR="00F7716F" w:rsidRPr="00E57DE8">
        <w:rPr>
          <w:rFonts w:asciiTheme="majorBidi" w:hAnsiTheme="majorBidi" w:cstheme="majorBidi"/>
          <w:sz w:val="24"/>
          <w:szCs w:val="24"/>
        </w:rPr>
        <w:t xml:space="preserve">. </w:t>
      </w:r>
      <w:r w:rsidR="0083512C" w:rsidRPr="00E57DE8">
        <w:rPr>
          <w:rFonts w:asciiTheme="majorBidi" w:hAnsiTheme="majorBidi" w:cstheme="majorBidi"/>
          <w:sz w:val="24"/>
          <w:szCs w:val="24"/>
        </w:rPr>
        <w:t xml:space="preserve">In the proposed study, the terms </w:t>
      </w:r>
      <w:del w:id="111" w:author="Sarah Lane" w:date="2021-12-16T09:39:00Z">
        <w:r w:rsidR="0083512C" w:rsidRPr="00E57DE8" w:rsidDel="007E6B35">
          <w:rPr>
            <w:rFonts w:asciiTheme="majorBidi" w:hAnsiTheme="majorBidi" w:cstheme="majorBidi"/>
            <w:sz w:val="24"/>
            <w:szCs w:val="24"/>
          </w:rPr>
          <w:delText>“</w:delText>
        </w:r>
      </w:del>
      <w:r w:rsidR="0083512C" w:rsidRPr="00E57DE8">
        <w:rPr>
          <w:rFonts w:asciiTheme="majorBidi" w:hAnsiTheme="majorBidi" w:cstheme="majorBidi"/>
          <w:i/>
          <w:iCs/>
          <w:sz w:val="24"/>
          <w:szCs w:val="24"/>
          <w:rPrChange w:id="112" w:author="Sarah Lane" w:date="2021-12-21T11:04:00Z">
            <w:rPr>
              <w:rFonts w:asciiTheme="majorBidi" w:hAnsiTheme="majorBidi" w:cstheme="majorBidi"/>
              <w:sz w:val="24"/>
              <w:szCs w:val="24"/>
            </w:rPr>
          </w:rPrChange>
        </w:rPr>
        <w:t>aggression</w:t>
      </w:r>
      <w:del w:id="113" w:author="Sarah Lane" w:date="2021-12-16T09:39:00Z">
        <w:r w:rsidR="0083512C" w:rsidRPr="00E57DE8" w:rsidDel="007E6B35">
          <w:rPr>
            <w:rFonts w:asciiTheme="majorBidi" w:hAnsiTheme="majorBidi" w:cstheme="majorBidi"/>
            <w:sz w:val="24"/>
            <w:szCs w:val="24"/>
          </w:rPr>
          <w:delText>”</w:delText>
        </w:r>
      </w:del>
      <w:r w:rsidR="0083512C" w:rsidRPr="00E57DE8">
        <w:rPr>
          <w:rFonts w:asciiTheme="majorBidi" w:hAnsiTheme="majorBidi" w:cstheme="majorBidi"/>
          <w:sz w:val="24"/>
          <w:szCs w:val="24"/>
        </w:rPr>
        <w:t xml:space="preserve"> and </w:t>
      </w:r>
      <w:del w:id="114" w:author="Sarah Lane" w:date="2021-12-16T09:39:00Z">
        <w:r w:rsidR="0083512C" w:rsidRPr="00E57DE8" w:rsidDel="007E6B35">
          <w:rPr>
            <w:rFonts w:asciiTheme="majorBidi" w:hAnsiTheme="majorBidi" w:cstheme="majorBidi"/>
            <w:sz w:val="24"/>
            <w:szCs w:val="24"/>
          </w:rPr>
          <w:delText>“</w:delText>
        </w:r>
      </w:del>
      <w:r w:rsidR="0083512C" w:rsidRPr="00E57DE8">
        <w:rPr>
          <w:rFonts w:asciiTheme="majorBidi" w:hAnsiTheme="majorBidi" w:cstheme="majorBidi"/>
          <w:i/>
          <w:iCs/>
          <w:sz w:val="24"/>
          <w:szCs w:val="24"/>
          <w:rPrChange w:id="115" w:author="Sarah Lane" w:date="2021-12-21T11:04:00Z">
            <w:rPr>
              <w:rFonts w:asciiTheme="majorBidi" w:hAnsiTheme="majorBidi" w:cstheme="majorBidi"/>
              <w:sz w:val="24"/>
              <w:szCs w:val="24"/>
            </w:rPr>
          </w:rPrChange>
        </w:rPr>
        <w:t>aggressive behavior</w:t>
      </w:r>
      <w:del w:id="116" w:author="Sarah Lane" w:date="2021-12-16T09:39:00Z">
        <w:r w:rsidR="0083512C" w:rsidRPr="00E57DE8" w:rsidDel="007E6B35">
          <w:rPr>
            <w:rFonts w:asciiTheme="majorBidi" w:hAnsiTheme="majorBidi" w:cstheme="majorBidi"/>
            <w:sz w:val="24"/>
            <w:szCs w:val="24"/>
          </w:rPr>
          <w:delText>”</w:delText>
        </w:r>
      </w:del>
      <w:r w:rsidR="0083512C" w:rsidRPr="00E57DE8">
        <w:rPr>
          <w:rFonts w:asciiTheme="majorBidi" w:hAnsiTheme="majorBidi" w:cstheme="majorBidi"/>
          <w:sz w:val="24"/>
          <w:szCs w:val="24"/>
        </w:rPr>
        <w:t xml:space="preserve"> are used interchangeably. </w:t>
      </w:r>
      <w:r w:rsidR="00F7716F" w:rsidRPr="00E57DE8">
        <w:rPr>
          <w:rFonts w:asciiTheme="majorBidi" w:hAnsiTheme="majorBidi" w:cstheme="majorBidi"/>
          <w:sz w:val="24"/>
          <w:szCs w:val="24"/>
        </w:rPr>
        <w:t xml:space="preserve">Aggression </w:t>
      </w:r>
      <w:r w:rsidRPr="00E57DE8">
        <w:rPr>
          <w:rFonts w:asciiTheme="majorBidi" w:hAnsiTheme="majorBidi" w:cstheme="majorBidi"/>
          <w:sz w:val="24"/>
          <w:szCs w:val="24"/>
        </w:rPr>
        <w:t>include</w:t>
      </w:r>
      <w:r w:rsidR="008C4CB0" w:rsidRPr="00E57DE8">
        <w:rPr>
          <w:rFonts w:asciiTheme="majorBidi" w:hAnsiTheme="majorBidi" w:cstheme="majorBidi"/>
          <w:sz w:val="24"/>
          <w:szCs w:val="24"/>
        </w:rPr>
        <w:t>s</w:t>
      </w:r>
      <w:r w:rsidRPr="00E57DE8">
        <w:rPr>
          <w:rFonts w:asciiTheme="majorBidi" w:hAnsiTheme="majorBidi" w:cstheme="majorBidi"/>
          <w:sz w:val="24"/>
          <w:szCs w:val="24"/>
        </w:rPr>
        <w:t xml:space="preserve"> </w:t>
      </w:r>
      <w:r w:rsidR="004C52B1" w:rsidRPr="00E57DE8">
        <w:rPr>
          <w:rFonts w:asciiTheme="majorBidi" w:hAnsiTheme="majorBidi" w:cstheme="majorBidi"/>
          <w:sz w:val="24"/>
          <w:szCs w:val="24"/>
        </w:rPr>
        <w:t xml:space="preserve">verbal </w:t>
      </w:r>
      <w:r w:rsidR="008C4CB0" w:rsidRPr="00E57DE8">
        <w:rPr>
          <w:rFonts w:asciiTheme="majorBidi" w:hAnsiTheme="majorBidi" w:cstheme="majorBidi"/>
          <w:sz w:val="24"/>
          <w:szCs w:val="24"/>
        </w:rPr>
        <w:t xml:space="preserve">acts </w:t>
      </w:r>
      <w:r w:rsidR="001C53D0" w:rsidRPr="00E57DE8">
        <w:rPr>
          <w:rFonts w:asciiTheme="majorBidi" w:hAnsiTheme="majorBidi" w:cstheme="majorBidi"/>
          <w:sz w:val="24"/>
          <w:szCs w:val="24"/>
        </w:rPr>
        <w:t xml:space="preserve">and </w:t>
      </w:r>
      <w:r w:rsidR="004C52B1" w:rsidRPr="00E57DE8">
        <w:rPr>
          <w:rFonts w:asciiTheme="majorBidi" w:hAnsiTheme="majorBidi" w:cstheme="majorBidi"/>
          <w:sz w:val="24"/>
          <w:szCs w:val="24"/>
        </w:rPr>
        <w:t xml:space="preserve">physical </w:t>
      </w:r>
      <w:r w:rsidR="000C20E4" w:rsidRPr="00E57DE8">
        <w:rPr>
          <w:rFonts w:asciiTheme="majorBidi" w:hAnsiTheme="majorBidi" w:cstheme="majorBidi"/>
          <w:sz w:val="24"/>
          <w:szCs w:val="24"/>
          <w:lang w:bidi="he-IL"/>
        </w:rPr>
        <w:t>acts</w:t>
      </w:r>
      <w:del w:id="117" w:author="Sarah Lane" w:date="2021-12-16T09:40:00Z">
        <w:r w:rsidR="004704A2" w:rsidRPr="00E57DE8" w:rsidDel="007E6B35">
          <w:rPr>
            <w:rFonts w:asciiTheme="majorBidi" w:hAnsiTheme="majorBidi" w:cstheme="majorBidi"/>
            <w:sz w:val="24"/>
            <w:szCs w:val="24"/>
          </w:rPr>
          <w:delText xml:space="preserve"> with</w:delText>
        </w:r>
      </w:del>
      <w:ins w:id="118" w:author="Sarah Lane" w:date="2021-12-16T09:40:00Z">
        <w:r w:rsidR="007E6B35" w:rsidRPr="00E57DE8">
          <w:rPr>
            <w:rFonts w:asciiTheme="majorBidi" w:hAnsiTheme="majorBidi" w:cstheme="majorBidi"/>
            <w:sz w:val="24"/>
            <w:szCs w:val="24"/>
          </w:rPr>
          <w:t>.</w:t>
        </w:r>
      </w:ins>
      <w:r w:rsidR="004704A2" w:rsidRPr="00E57DE8">
        <w:rPr>
          <w:rFonts w:asciiTheme="majorBidi" w:hAnsiTheme="majorBidi" w:cstheme="majorBidi"/>
          <w:sz w:val="24"/>
          <w:szCs w:val="24"/>
        </w:rPr>
        <w:t xml:space="preserve"> </w:t>
      </w:r>
      <w:ins w:id="119" w:author="Sarah Lane" w:date="2021-12-16T09:40:00Z">
        <w:r w:rsidR="007E6B35" w:rsidRPr="00E57DE8">
          <w:rPr>
            <w:rFonts w:asciiTheme="majorBidi" w:hAnsiTheme="majorBidi" w:cstheme="majorBidi"/>
            <w:i/>
            <w:iCs/>
            <w:sz w:val="24"/>
            <w:szCs w:val="24"/>
            <w:rPrChange w:id="120" w:author="Sarah Lane" w:date="2021-12-21T11:04:00Z">
              <w:rPr>
                <w:rFonts w:asciiTheme="majorBidi" w:hAnsiTheme="majorBidi" w:cstheme="majorBidi"/>
                <w:sz w:val="24"/>
                <w:szCs w:val="24"/>
              </w:rPr>
            </w:rPrChange>
          </w:rPr>
          <w:t>V</w:t>
        </w:r>
      </w:ins>
      <w:del w:id="121" w:author="Sarah Lane" w:date="2021-12-16T09:40:00Z">
        <w:r w:rsidR="004704A2" w:rsidRPr="00E57DE8" w:rsidDel="007E6B35">
          <w:rPr>
            <w:rFonts w:asciiTheme="majorBidi" w:hAnsiTheme="majorBidi" w:cstheme="majorBidi"/>
            <w:i/>
            <w:iCs/>
            <w:sz w:val="24"/>
            <w:szCs w:val="24"/>
            <w:rPrChange w:id="122" w:author="Sarah Lane" w:date="2021-12-21T11:04:00Z">
              <w:rPr>
                <w:rFonts w:asciiTheme="majorBidi" w:hAnsiTheme="majorBidi" w:cstheme="majorBidi"/>
                <w:sz w:val="24"/>
                <w:szCs w:val="24"/>
              </w:rPr>
            </w:rPrChange>
          </w:rPr>
          <w:delText>v</w:delText>
        </w:r>
      </w:del>
      <w:r w:rsidR="004704A2" w:rsidRPr="00E57DE8">
        <w:rPr>
          <w:rFonts w:asciiTheme="majorBidi" w:hAnsiTheme="majorBidi" w:cstheme="majorBidi"/>
          <w:i/>
          <w:iCs/>
          <w:sz w:val="24"/>
          <w:szCs w:val="24"/>
          <w:rPrChange w:id="123" w:author="Sarah Lane" w:date="2021-12-21T11:04:00Z">
            <w:rPr>
              <w:rFonts w:asciiTheme="majorBidi" w:hAnsiTheme="majorBidi" w:cstheme="majorBidi"/>
              <w:sz w:val="24"/>
              <w:szCs w:val="24"/>
            </w:rPr>
          </w:rPrChange>
        </w:rPr>
        <w:t>iolence</w:t>
      </w:r>
      <w:r w:rsidR="004704A2" w:rsidRPr="00E57DE8">
        <w:rPr>
          <w:rFonts w:asciiTheme="majorBidi" w:hAnsiTheme="majorBidi" w:cstheme="majorBidi"/>
          <w:sz w:val="24"/>
          <w:szCs w:val="24"/>
        </w:rPr>
        <w:t xml:space="preserve"> </w:t>
      </w:r>
      <w:del w:id="124" w:author="Sarah Lane" w:date="2021-12-16T09:40:00Z">
        <w:r w:rsidR="004704A2" w:rsidRPr="00E57DE8" w:rsidDel="007E6B35">
          <w:rPr>
            <w:rFonts w:asciiTheme="majorBidi" w:hAnsiTheme="majorBidi" w:cstheme="majorBidi"/>
            <w:sz w:val="24"/>
            <w:szCs w:val="24"/>
          </w:rPr>
          <w:delText xml:space="preserve">being </w:delText>
        </w:r>
      </w:del>
      <w:ins w:id="125" w:author="Sarah Lane" w:date="2021-12-16T09:40:00Z">
        <w:r w:rsidR="007E6B35" w:rsidRPr="00E57DE8">
          <w:rPr>
            <w:rFonts w:asciiTheme="majorBidi" w:hAnsiTheme="majorBidi" w:cstheme="majorBidi"/>
            <w:sz w:val="24"/>
            <w:szCs w:val="24"/>
          </w:rPr>
          <w:t xml:space="preserve">is </w:t>
        </w:r>
      </w:ins>
      <w:r w:rsidR="004704A2" w:rsidRPr="00E57DE8">
        <w:rPr>
          <w:rFonts w:asciiTheme="majorBidi" w:hAnsiTheme="majorBidi" w:cstheme="majorBidi"/>
          <w:sz w:val="24"/>
          <w:szCs w:val="24"/>
        </w:rPr>
        <w:t xml:space="preserve">an extreme form of aggression </w:t>
      </w:r>
      <w:r w:rsidR="001C53D0" w:rsidRPr="00E57DE8">
        <w:rPr>
          <w:rFonts w:asciiTheme="majorBidi" w:hAnsiTheme="majorBidi" w:cstheme="majorBidi"/>
          <w:sz w:val="24"/>
          <w:szCs w:val="24"/>
        </w:rPr>
        <w:t xml:space="preserve">that </w:t>
      </w:r>
      <w:r w:rsidR="008C4CB0" w:rsidRPr="00E57DE8">
        <w:rPr>
          <w:rFonts w:asciiTheme="majorBidi" w:hAnsiTheme="majorBidi" w:cstheme="majorBidi"/>
          <w:sz w:val="24"/>
          <w:szCs w:val="24"/>
        </w:rPr>
        <w:t xml:space="preserve">can cause </w:t>
      </w:r>
      <w:r w:rsidR="001C53D0" w:rsidRPr="00E57DE8">
        <w:rPr>
          <w:rFonts w:asciiTheme="majorBidi" w:hAnsiTheme="majorBidi" w:cstheme="majorBidi"/>
          <w:sz w:val="24"/>
          <w:szCs w:val="24"/>
        </w:rPr>
        <w:t xml:space="preserve">severe physical harm </w:t>
      </w:r>
      <w:del w:id="126" w:author="Sarah Lane" w:date="2021-12-16T09:40:00Z">
        <w:r w:rsidR="001C53D0" w:rsidRPr="00E57DE8" w:rsidDel="007E6B35">
          <w:rPr>
            <w:rFonts w:asciiTheme="majorBidi" w:hAnsiTheme="majorBidi" w:cstheme="majorBidi"/>
            <w:sz w:val="24"/>
            <w:szCs w:val="24"/>
          </w:rPr>
          <w:delText xml:space="preserve">(e.g., serious injury </w:delText>
        </w:r>
      </w:del>
      <w:r w:rsidR="001C53D0" w:rsidRPr="00E57DE8">
        <w:rPr>
          <w:rFonts w:asciiTheme="majorBidi" w:hAnsiTheme="majorBidi" w:cstheme="majorBidi"/>
          <w:sz w:val="24"/>
          <w:szCs w:val="24"/>
        </w:rPr>
        <w:t xml:space="preserve">or </w:t>
      </w:r>
      <w:ins w:id="127" w:author="Sarah Lane" w:date="2021-12-16T09:40:00Z">
        <w:r w:rsidR="007E6B35" w:rsidRPr="00E57DE8">
          <w:rPr>
            <w:rFonts w:asciiTheme="majorBidi" w:hAnsiTheme="majorBidi" w:cstheme="majorBidi"/>
            <w:sz w:val="24"/>
            <w:szCs w:val="24"/>
          </w:rPr>
          <w:t xml:space="preserve">even </w:t>
        </w:r>
      </w:ins>
      <w:r w:rsidR="001C53D0" w:rsidRPr="00E57DE8">
        <w:rPr>
          <w:rFonts w:asciiTheme="majorBidi" w:hAnsiTheme="majorBidi" w:cstheme="majorBidi"/>
          <w:sz w:val="24"/>
          <w:szCs w:val="24"/>
        </w:rPr>
        <w:t>death</w:t>
      </w:r>
      <w:del w:id="128" w:author="Sarah Lane" w:date="2021-12-16T09:40:00Z">
        <w:r w:rsidR="001C53D0" w:rsidRPr="00E57DE8" w:rsidDel="007E6B35">
          <w:rPr>
            <w:rFonts w:asciiTheme="majorBidi" w:hAnsiTheme="majorBidi" w:cstheme="majorBidi"/>
            <w:sz w:val="24"/>
            <w:szCs w:val="24"/>
          </w:rPr>
          <w:delText>)</w:delText>
        </w:r>
      </w:del>
      <w:r w:rsidR="001C53D0" w:rsidRPr="00E57DE8">
        <w:rPr>
          <w:rFonts w:asciiTheme="majorBidi" w:hAnsiTheme="majorBidi" w:cstheme="majorBidi"/>
          <w:sz w:val="24"/>
          <w:szCs w:val="24"/>
        </w:rPr>
        <w:t xml:space="preserve"> </w:t>
      </w:r>
      <w:r w:rsidR="00EC72A2" w:rsidRPr="00E57DE8">
        <w:rPr>
          <w:rFonts w:asciiTheme="majorBidi" w:hAnsiTheme="majorBidi" w:cstheme="majorBidi"/>
          <w:sz w:val="24"/>
          <w:szCs w:val="24"/>
        </w:rPr>
        <w:t>(</w:t>
      </w:r>
      <w:r w:rsidR="001C53D0" w:rsidRPr="00E57DE8">
        <w:rPr>
          <w:rFonts w:asciiTheme="majorBidi" w:hAnsiTheme="majorBidi" w:cstheme="majorBidi"/>
          <w:sz w:val="24"/>
          <w:szCs w:val="24"/>
        </w:rPr>
        <w:t>Allen &amp; Anderson, 2017; Anderson &amp; Bushman, 2002</w:t>
      </w:r>
      <w:r w:rsidR="00DF3D9B" w:rsidRPr="00E57DE8">
        <w:rPr>
          <w:rFonts w:asciiTheme="majorBidi" w:hAnsiTheme="majorBidi" w:cstheme="majorBidi"/>
          <w:sz w:val="24"/>
          <w:szCs w:val="24"/>
          <w:lang w:bidi="he-IL"/>
        </w:rPr>
        <w:t>; Hills, 2018</w:t>
      </w:r>
      <w:r w:rsidR="008A62AB" w:rsidRPr="00E57DE8">
        <w:rPr>
          <w:rFonts w:asciiTheme="majorBidi" w:hAnsiTheme="majorBidi" w:cstheme="majorBidi"/>
          <w:sz w:val="24"/>
          <w:szCs w:val="24"/>
        </w:rPr>
        <w:t>)</w:t>
      </w:r>
      <w:r w:rsidR="00E221A2" w:rsidRPr="00E57DE8">
        <w:rPr>
          <w:rFonts w:asciiTheme="majorBidi" w:hAnsiTheme="majorBidi" w:cstheme="majorBidi"/>
          <w:sz w:val="24"/>
          <w:szCs w:val="24"/>
        </w:rPr>
        <w:t xml:space="preserve">. </w:t>
      </w:r>
      <w:r w:rsidR="001748BC" w:rsidRPr="00E57DE8">
        <w:rPr>
          <w:rFonts w:asciiTheme="majorBidi" w:hAnsiTheme="majorBidi" w:cstheme="majorBidi"/>
          <w:sz w:val="24"/>
          <w:szCs w:val="24"/>
        </w:rPr>
        <w:t xml:space="preserve">Each year </w:t>
      </w:r>
      <w:del w:id="129" w:author="Sarah Lane" w:date="2021-12-16T09:40:00Z">
        <w:r w:rsidR="001748BC" w:rsidRPr="00E57DE8" w:rsidDel="007E6B35">
          <w:rPr>
            <w:rFonts w:asciiTheme="majorBidi" w:hAnsiTheme="majorBidi" w:cstheme="majorBidi"/>
            <w:sz w:val="24"/>
            <w:szCs w:val="24"/>
          </w:rPr>
          <w:delText xml:space="preserve">over </w:delText>
        </w:r>
      </w:del>
      <w:ins w:id="130" w:author="Sarah Lane" w:date="2021-12-16T09:40:00Z">
        <w:r w:rsidR="007E6B35" w:rsidRPr="00E57DE8">
          <w:rPr>
            <w:rFonts w:asciiTheme="majorBidi" w:hAnsiTheme="majorBidi" w:cstheme="majorBidi"/>
            <w:sz w:val="24"/>
            <w:szCs w:val="24"/>
          </w:rPr>
          <w:t xml:space="preserve">more than </w:t>
        </w:r>
      </w:ins>
      <w:r w:rsidR="001748BC" w:rsidRPr="00E57DE8">
        <w:rPr>
          <w:rFonts w:asciiTheme="majorBidi" w:hAnsiTheme="majorBidi" w:cstheme="majorBidi"/>
          <w:sz w:val="24"/>
          <w:szCs w:val="24"/>
        </w:rPr>
        <w:t>1.6 million people worldwide lose their lives to violence</w:t>
      </w:r>
      <w:r w:rsidR="008C4CB0" w:rsidRPr="00E57DE8">
        <w:rPr>
          <w:rFonts w:asciiTheme="majorBidi" w:hAnsiTheme="majorBidi" w:cstheme="majorBidi"/>
          <w:sz w:val="24"/>
          <w:szCs w:val="24"/>
        </w:rPr>
        <w:t>,</w:t>
      </w:r>
      <w:r w:rsidR="001748BC" w:rsidRPr="00E57DE8">
        <w:rPr>
          <w:rFonts w:asciiTheme="majorBidi" w:hAnsiTheme="majorBidi" w:cstheme="majorBidi"/>
          <w:sz w:val="24"/>
          <w:szCs w:val="24"/>
        </w:rPr>
        <w:t xml:space="preserve"> which is among the leading causes of death </w:t>
      </w:r>
      <w:ins w:id="131" w:author="Sarah Lane" w:date="2021-12-16T09:41:00Z">
        <w:r w:rsidR="007E6B35" w:rsidRPr="00E57DE8">
          <w:rPr>
            <w:rFonts w:asciiTheme="majorBidi" w:hAnsiTheme="majorBidi" w:cstheme="majorBidi"/>
            <w:sz w:val="24"/>
            <w:szCs w:val="24"/>
          </w:rPr>
          <w:t xml:space="preserve">worldwide </w:t>
        </w:r>
      </w:ins>
      <w:r w:rsidR="001748BC" w:rsidRPr="00E57DE8">
        <w:rPr>
          <w:rFonts w:asciiTheme="majorBidi" w:hAnsiTheme="majorBidi" w:cstheme="majorBidi"/>
          <w:sz w:val="24"/>
          <w:szCs w:val="24"/>
        </w:rPr>
        <w:t xml:space="preserve">for people </w:t>
      </w:r>
      <w:del w:id="132" w:author="Sarah Lane" w:date="2021-12-16T09:41:00Z">
        <w:r w:rsidR="001748BC" w:rsidRPr="00E57DE8" w:rsidDel="007E6B35">
          <w:rPr>
            <w:rFonts w:asciiTheme="majorBidi" w:hAnsiTheme="majorBidi" w:cstheme="majorBidi"/>
            <w:sz w:val="24"/>
            <w:szCs w:val="24"/>
          </w:rPr>
          <w:delText xml:space="preserve">aged </w:delText>
        </w:r>
      </w:del>
      <w:r w:rsidR="001748BC" w:rsidRPr="00E57DE8">
        <w:rPr>
          <w:rFonts w:asciiTheme="majorBidi" w:hAnsiTheme="majorBidi" w:cstheme="majorBidi"/>
          <w:sz w:val="24"/>
          <w:szCs w:val="24"/>
        </w:rPr>
        <w:t>15</w:t>
      </w:r>
      <w:del w:id="133" w:author="Sarah Lane" w:date="2021-12-16T09:41:00Z">
        <w:r w:rsidR="001748BC" w:rsidRPr="00E57DE8" w:rsidDel="007E6B35">
          <w:rPr>
            <w:rFonts w:asciiTheme="majorBidi" w:hAnsiTheme="majorBidi" w:cstheme="majorBidi"/>
            <w:sz w:val="24"/>
            <w:szCs w:val="24"/>
          </w:rPr>
          <w:delText>–</w:delText>
        </w:r>
      </w:del>
      <w:ins w:id="134" w:author="Sarah Lane" w:date="2021-12-16T09:41:00Z">
        <w:r w:rsidR="007E6B35" w:rsidRPr="00E57DE8">
          <w:rPr>
            <w:rFonts w:asciiTheme="majorBidi" w:hAnsiTheme="majorBidi" w:cstheme="majorBidi"/>
            <w:sz w:val="24"/>
            <w:szCs w:val="24"/>
          </w:rPr>
          <w:t xml:space="preserve"> to </w:t>
        </w:r>
      </w:ins>
      <w:r w:rsidR="001748BC" w:rsidRPr="00E57DE8">
        <w:rPr>
          <w:rFonts w:asciiTheme="majorBidi" w:hAnsiTheme="majorBidi" w:cstheme="majorBidi"/>
          <w:sz w:val="24"/>
          <w:szCs w:val="24"/>
        </w:rPr>
        <w:t>44 years</w:t>
      </w:r>
      <w:ins w:id="135" w:author="Sarah Lane" w:date="2021-12-16T09:41:00Z">
        <w:r w:rsidR="007E6B35" w:rsidRPr="00E57DE8">
          <w:rPr>
            <w:rFonts w:asciiTheme="majorBidi" w:hAnsiTheme="majorBidi" w:cstheme="majorBidi"/>
            <w:sz w:val="24"/>
            <w:szCs w:val="24"/>
          </w:rPr>
          <w:t xml:space="preserve"> old</w:t>
        </w:r>
      </w:ins>
      <w:del w:id="136" w:author="Sarah Lane" w:date="2021-12-16T09:41:00Z">
        <w:r w:rsidR="001748BC" w:rsidRPr="00E57DE8" w:rsidDel="007E6B35">
          <w:rPr>
            <w:rFonts w:asciiTheme="majorBidi" w:hAnsiTheme="majorBidi" w:cstheme="majorBidi"/>
            <w:sz w:val="24"/>
            <w:szCs w:val="24"/>
          </w:rPr>
          <w:delText xml:space="preserve"> worldwide,</w:delText>
        </w:r>
      </w:del>
      <w:ins w:id="137" w:author="Sarah Lane" w:date="2021-12-16T09:41:00Z">
        <w:r w:rsidR="007E6B35" w:rsidRPr="00E57DE8">
          <w:rPr>
            <w:rFonts w:asciiTheme="majorBidi" w:hAnsiTheme="majorBidi" w:cstheme="majorBidi"/>
            <w:sz w:val="24"/>
            <w:szCs w:val="24"/>
          </w:rPr>
          <w:t>. Violence</w:t>
        </w:r>
      </w:ins>
      <w:r w:rsidR="001748BC" w:rsidRPr="00E57DE8">
        <w:rPr>
          <w:rFonts w:asciiTheme="majorBidi" w:hAnsiTheme="majorBidi" w:cstheme="majorBidi"/>
          <w:sz w:val="24"/>
          <w:szCs w:val="24"/>
        </w:rPr>
        <w:t xml:space="preserve"> account</w:t>
      </w:r>
      <w:ins w:id="138" w:author="Sarah Lane" w:date="2021-12-16T09:41:00Z">
        <w:r w:rsidR="007E6B35" w:rsidRPr="00E57DE8">
          <w:rPr>
            <w:rFonts w:asciiTheme="majorBidi" w:hAnsiTheme="majorBidi" w:cstheme="majorBidi"/>
            <w:sz w:val="24"/>
            <w:szCs w:val="24"/>
          </w:rPr>
          <w:t>s</w:t>
        </w:r>
      </w:ins>
      <w:del w:id="139" w:author="Sarah Lane" w:date="2021-12-16T09:41:00Z">
        <w:r w:rsidR="001748BC" w:rsidRPr="00E57DE8" w:rsidDel="007E6B35">
          <w:rPr>
            <w:rFonts w:asciiTheme="majorBidi" w:hAnsiTheme="majorBidi" w:cstheme="majorBidi"/>
            <w:sz w:val="24"/>
            <w:szCs w:val="24"/>
          </w:rPr>
          <w:delText>ing</w:delText>
        </w:r>
      </w:del>
      <w:r w:rsidR="001748BC" w:rsidRPr="00E57DE8">
        <w:rPr>
          <w:rFonts w:asciiTheme="majorBidi" w:hAnsiTheme="majorBidi" w:cstheme="majorBidi"/>
          <w:sz w:val="24"/>
          <w:szCs w:val="24"/>
        </w:rPr>
        <w:t xml:space="preserve"> for 14% of deaths among males and 7% of deaths among females (World Health Organization, 2002).</w:t>
      </w:r>
      <w:r w:rsidR="008430E7" w:rsidRPr="00E57DE8">
        <w:rPr>
          <w:rFonts w:asciiTheme="majorBidi" w:hAnsiTheme="majorBidi" w:cstheme="majorBidi"/>
          <w:sz w:val="24"/>
          <w:szCs w:val="24"/>
        </w:rPr>
        <w:t xml:space="preserve"> </w:t>
      </w:r>
      <w:r w:rsidR="00DB4216" w:rsidRPr="00E57DE8">
        <w:rPr>
          <w:rFonts w:asciiTheme="majorBidi" w:hAnsiTheme="majorBidi" w:cstheme="majorBidi"/>
          <w:sz w:val="24"/>
          <w:szCs w:val="24"/>
        </w:rPr>
        <w:t>Aggressive behavior among adolescents age</w:t>
      </w:r>
      <w:ins w:id="140" w:author="Sarah Lane" w:date="2021-12-16T09:42:00Z">
        <w:r w:rsidR="007E6B35" w:rsidRPr="00E57DE8">
          <w:rPr>
            <w:rFonts w:asciiTheme="majorBidi" w:hAnsiTheme="majorBidi" w:cstheme="majorBidi"/>
            <w:sz w:val="24"/>
            <w:szCs w:val="24"/>
          </w:rPr>
          <w:t>s</w:t>
        </w:r>
      </w:ins>
      <w:r w:rsidR="00DB4216" w:rsidRPr="00E57DE8">
        <w:rPr>
          <w:rFonts w:asciiTheme="majorBidi" w:hAnsiTheme="majorBidi" w:cstheme="majorBidi"/>
          <w:sz w:val="24"/>
          <w:szCs w:val="24"/>
        </w:rPr>
        <w:t xml:space="preserve"> 14 </w:t>
      </w:r>
      <w:del w:id="141" w:author="Sarah Lane" w:date="2021-12-16T09:42:00Z">
        <w:r w:rsidR="00DB4216" w:rsidRPr="00E57DE8" w:rsidDel="007E6B35">
          <w:rPr>
            <w:rFonts w:asciiTheme="majorBidi" w:hAnsiTheme="majorBidi" w:cstheme="majorBidi"/>
            <w:sz w:val="24"/>
            <w:szCs w:val="24"/>
          </w:rPr>
          <w:delText xml:space="preserve">– </w:delText>
        </w:r>
      </w:del>
      <w:ins w:id="142" w:author="Sarah Lane" w:date="2021-12-16T09:42:00Z">
        <w:r w:rsidR="007E6B35" w:rsidRPr="00E57DE8">
          <w:rPr>
            <w:rFonts w:asciiTheme="majorBidi" w:hAnsiTheme="majorBidi" w:cstheme="majorBidi"/>
            <w:sz w:val="24"/>
            <w:szCs w:val="24"/>
          </w:rPr>
          <w:t xml:space="preserve">to </w:t>
        </w:r>
      </w:ins>
      <w:r w:rsidR="00DB4216" w:rsidRPr="00E57DE8">
        <w:rPr>
          <w:rFonts w:asciiTheme="majorBidi" w:hAnsiTheme="majorBidi" w:cstheme="majorBidi"/>
          <w:sz w:val="24"/>
          <w:szCs w:val="24"/>
        </w:rPr>
        <w:t xml:space="preserve">18 years has been identified as a serious problem in European and American </w:t>
      </w:r>
      <w:proofErr w:type="gramStart"/>
      <w:r w:rsidR="00DB4216" w:rsidRPr="00E57DE8">
        <w:rPr>
          <w:rFonts w:asciiTheme="majorBidi" w:hAnsiTheme="majorBidi" w:cstheme="majorBidi"/>
          <w:sz w:val="24"/>
          <w:szCs w:val="24"/>
        </w:rPr>
        <w:t xml:space="preserve">countries </w:t>
      </w:r>
      <w:r w:rsidR="00DB4216" w:rsidRPr="00E57DE8">
        <w:rPr>
          <w:rFonts w:asciiTheme="majorBidi" w:hAnsiTheme="majorBidi" w:cstheme="majorBidi"/>
          <w:sz w:val="24"/>
          <w:szCs w:val="24"/>
          <w:rtl/>
          <w:lang w:bidi="he-IL"/>
        </w:rPr>
        <w:t>)</w:t>
      </w:r>
      <w:bookmarkStart w:id="143" w:name="bbib0160"/>
      <w:commentRangeStart w:id="144"/>
      <w:proofErr w:type="gramEnd"/>
      <w:r w:rsidR="00DB4216" w:rsidRPr="00E57DE8">
        <w:rPr>
          <w:rFonts w:asciiTheme="majorBidi" w:hAnsiTheme="majorBidi" w:cstheme="majorBidi"/>
          <w:sz w:val="24"/>
          <w:szCs w:val="24"/>
          <w:lang w:bidi="he-IL"/>
        </w:rPr>
        <w:fldChar w:fldCharType="begin"/>
      </w:r>
      <w:r w:rsidR="00DB4216" w:rsidRPr="00E57DE8">
        <w:rPr>
          <w:rFonts w:asciiTheme="majorBidi" w:hAnsiTheme="majorBidi" w:cstheme="majorBidi"/>
          <w:sz w:val="24"/>
          <w:szCs w:val="24"/>
          <w:lang w:bidi="he-IL"/>
        </w:rPr>
        <w:instrText xml:space="preserve"> HYPERLINK "https://www.sciencedirect.com/science/article/pii/S1697260017300406" \l "bib0160" </w:instrText>
      </w:r>
      <w:r w:rsidR="00DB4216" w:rsidRPr="001F2899">
        <w:rPr>
          <w:rFonts w:asciiTheme="majorBidi" w:hAnsiTheme="majorBidi" w:cstheme="majorBidi"/>
          <w:sz w:val="24"/>
          <w:szCs w:val="24"/>
          <w:lang w:bidi="he-IL"/>
        </w:rPr>
        <w:fldChar w:fldCharType="separate"/>
      </w:r>
      <w:r w:rsidR="00DB4216" w:rsidRPr="00E57DE8">
        <w:rPr>
          <w:rStyle w:val="Hyperlink"/>
          <w:rFonts w:asciiTheme="majorBidi" w:hAnsiTheme="majorBidi" w:cstheme="majorBidi"/>
          <w:color w:val="auto"/>
          <w:sz w:val="24"/>
          <w:szCs w:val="24"/>
          <w:lang w:bidi="he-IL"/>
        </w:rPr>
        <w:t>Organization for Economic Cooperation and Development, OECD, 2014</w:t>
      </w:r>
      <w:r w:rsidR="00DB4216" w:rsidRPr="00E57DE8">
        <w:rPr>
          <w:rFonts w:asciiTheme="majorBidi" w:hAnsiTheme="majorBidi" w:cstheme="majorBidi"/>
          <w:sz w:val="24"/>
          <w:szCs w:val="24"/>
          <w:lang w:bidi="he-IL"/>
        </w:rPr>
        <w:fldChar w:fldCharType="end"/>
      </w:r>
      <w:bookmarkEnd w:id="143"/>
      <w:commentRangeEnd w:id="144"/>
      <w:r w:rsidR="00DB4216" w:rsidRPr="00E57DE8">
        <w:rPr>
          <w:rStyle w:val="CommentReference"/>
          <w:rFonts w:asciiTheme="majorBidi" w:hAnsiTheme="majorBidi" w:cstheme="majorBidi"/>
          <w:sz w:val="24"/>
          <w:szCs w:val="24"/>
        </w:rPr>
        <w:commentReference w:id="144"/>
      </w:r>
      <w:r w:rsidR="00DB4216" w:rsidRPr="00E57DE8">
        <w:rPr>
          <w:rFonts w:asciiTheme="majorBidi" w:hAnsiTheme="majorBidi" w:cstheme="majorBidi"/>
          <w:sz w:val="24"/>
          <w:szCs w:val="24"/>
          <w:lang w:bidi="he-IL"/>
        </w:rPr>
        <w:t xml:space="preserve">). </w:t>
      </w:r>
      <w:ins w:id="145" w:author="Sarah Lane" w:date="2021-12-16T09:42:00Z">
        <w:r w:rsidR="007E6B35" w:rsidRPr="00E57DE8">
          <w:rPr>
            <w:rFonts w:asciiTheme="majorBidi" w:hAnsiTheme="majorBidi" w:cstheme="majorBidi"/>
            <w:sz w:val="24"/>
            <w:szCs w:val="24"/>
            <w:lang w:bidi="he-IL"/>
          </w:rPr>
          <w:t>In the international scientific literature,</w:t>
        </w:r>
      </w:ins>
      <w:ins w:id="146" w:author="Sarah Lane" w:date="2021-12-16T09:43:00Z">
        <w:r w:rsidR="007E6B35" w:rsidRPr="00E57DE8">
          <w:rPr>
            <w:rFonts w:asciiTheme="majorBidi" w:hAnsiTheme="majorBidi" w:cstheme="majorBidi"/>
            <w:sz w:val="24"/>
            <w:szCs w:val="24"/>
            <w:lang w:bidi="he-IL"/>
          </w:rPr>
          <w:t xml:space="preserve"> </w:t>
        </w:r>
        <w:r w:rsidR="007E6B35" w:rsidRPr="00E57DE8">
          <w:rPr>
            <w:rFonts w:asciiTheme="majorBidi" w:hAnsiTheme="majorBidi" w:cstheme="majorBidi"/>
            <w:sz w:val="24"/>
            <w:szCs w:val="24"/>
          </w:rPr>
          <w:t>s</w:t>
        </w:r>
      </w:ins>
      <w:del w:id="147" w:author="Sarah Lane" w:date="2021-12-16T09:43:00Z">
        <w:r w:rsidR="00DB4216" w:rsidRPr="00E57DE8" w:rsidDel="007E6B35">
          <w:rPr>
            <w:rFonts w:asciiTheme="majorBidi" w:hAnsiTheme="majorBidi" w:cstheme="majorBidi"/>
            <w:sz w:val="24"/>
            <w:szCs w:val="24"/>
          </w:rPr>
          <w:delText>S</w:delText>
        </w:r>
      </w:del>
      <w:r w:rsidR="00DB4216" w:rsidRPr="00E57DE8">
        <w:rPr>
          <w:rFonts w:asciiTheme="majorBidi" w:hAnsiTheme="majorBidi" w:cstheme="majorBidi"/>
          <w:sz w:val="24"/>
          <w:szCs w:val="24"/>
        </w:rPr>
        <w:t>chool environment have been consistently linked to aggression problems in adolescence</w:t>
      </w:r>
      <w:ins w:id="148" w:author="Sarah Lane" w:date="2021-12-16T09:43:00Z">
        <w:r w:rsidR="007E6B35" w:rsidRPr="00E57DE8">
          <w:rPr>
            <w:rFonts w:asciiTheme="majorBidi" w:hAnsiTheme="majorBidi" w:cstheme="majorBidi"/>
            <w:sz w:val="24"/>
            <w:szCs w:val="24"/>
          </w:rPr>
          <w:t xml:space="preserve"> </w:t>
        </w:r>
      </w:ins>
      <w:del w:id="149" w:author="Sarah Lane" w:date="2021-12-16T09:43:00Z">
        <w:r w:rsidR="00DB4216" w:rsidRPr="00E57DE8" w:rsidDel="007E6B35">
          <w:rPr>
            <w:rFonts w:asciiTheme="majorBidi" w:hAnsiTheme="majorBidi" w:cstheme="majorBidi"/>
            <w:sz w:val="24"/>
            <w:szCs w:val="24"/>
          </w:rPr>
          <w:delText xml:space="preserve"> in the international scientific literature </w:delText>
        </w:r>
      </w:del>
      <w:r w:rsidR="00DB4216" w:rsidRPr="00E57DE8">
        <w:rPr>
          <w:rFonts w:asciiTheme="majorBidi" w:hAnsiTheme="majorBidi" w:cstheme="majorBidi"/>
          <w:sz w:val="24"/>
          <w:szCs w:val="24"/>
        </w:rPr>
        <w:t>(</w:t>
      </w:r>
      <w:commentRangeStart w:id="150"/>
      <w:r w:rsidR="00DB4216" w:rsidRPr="00E57DE8">
        <w:rPr>
          <w:rFonts w:asciiTheme="majorBidi" w:hAnsiTheme="majorBidi" w:cstheme="majorBidi"/>
          <w:sz w:val="24"/>
          <w:szCs w:val="24"/>
        </w:rPr>
        <w:t xml:space="preserve">Jiménez &amp; </w:t>
      </w:r>
      <w:proofErr w:type="spellStart"/>
      <w:r w:rsidR="00DB4216" w:rsidRPr="00E57DE8">
        <w:rPr>
          <w:rFonts w:asciiTheme="majorBidi" w:hAnsiTheme="majorBidi" w:cstheme="majorBidi"/>
          <w:sz w:val="24"/>
          <w:szCs w:val="24"/>
        </w:rPr>
        <w:lastRenderedPageBreak/>
        <w:t>Estévez</w:t>
      </w:r>
      <w:proofErr w:type="spellEnd"/>
      <w:r w:rsidR="00DB4216" w:rsidRPr="00E57DE8">
        <w:rPr>
          <w:rFonts w:asciiTheme="majorBidi" w:hAnsiTheme="majorBidi" w:cstheme="majorBidi"/>
          <w:sz w:val="24"/>
          <w:szCs w:val="24"/>
        </w:rPr>
        <w:t>, 2017</w:t>
      </w:r>
      <w:commentRangeEnd w:id="150"/>
      <w:r w:rsidR="00DB4216" w:rsidRPr="00E57DE8">
        <w:rPr>
          <w:rStyle w:val="CommentReference"/>
          <w:rFonts w:asciiTheme="majorBidi" w:hAnsiTheme="majorBidi" w:cstheme="majorBidi"/>
          <w:sz w:val="24"/>
          <w:szCs w:val="24"/>
        </w:rPr>
        <w:commentReference w:id="150"/>
      </w:r>
      <w:r w:rsidR="00DB4216" w:rsidRPr="00E57DE8">
        <w:rPr>
          <w:rFonts w:asciiTheme="majorBidi" w:hAnsiTheme="majorBidi" w:cstheme="majorBidi"/>
          <w:sz w:val="24"/>
          <w:szCs w:val="24"/>
        </w:rPr>
        <w:t xml:space="preserve">; </w:t>
      </w:r>
      <w:commentRangeStart w:id="151"/>
      <w:r w:rsidR="00DB4216" w:rsidRPr="00E57DE8">
        <w:rPr>
          <w:rFonts w:asciiTheme="majorBidi" w:hAnsiTheme="majorBidi" w:cstheme="majorBidi"/>
          <w:sz w:val="24"/>
          <w:szCs w:val="24"/>
        </w:rPr>
        <w:t>López et al., 2008</w:t>
      </w:r>
      <w:commentRangeEnd w:id="151"/>
      <w:r w:rsidR="00DB4216" w:rsidRPr="00E57DE8">
        <w:rPr>
          <w:rStyle w:val="CommentReference"/>
          <w:rFonts w:asciiTheme="majorBidi" w:hAnsiTheme="majorBidi" w:cstheme="majorBidi"/>
          <w:sz w:val="24"/>
          <w:szCs w:val="24"/>
        </w:rPr>
        <w:commentReference w:id="151"/>
      </w:r>
      <w:r w:rsidR="00CC28BA" w:rsidRPr="00E57DE8">
        <w:rPr>
          <w:rFonts w:asciiTheme="majorBidi" w:hAnsiTheme="majorBidi" w:cstheme="majorBidi"/>
          <w:sz w:val="24"/>
          <w:szCs w:val="24"/>
        </w:rPr>
        <w:t>, 2018</w:t>
      </w:r>
      <w:r w:rsidR="00DB4216" w:rsidRPr="00E57DE8">
        <w:rPr>
          <w:rFonts w:asciiTheme="majorBidi" w:hAnsiTheme="majorBidi" w:cstheme="majorBidi"/>
          <w:sz w:val="24"/>
          <w:szCs w:val="24"/>
        </w:rPr>
        <w:t>)</w:t>
      </w:r>
      <w:r w:rsidR="00DB4216" w:rsidRPr="00E57DE8">
        <w:rPr>
          <w:rFonts w:asciiTheme="majorBidi" w:hAnsiTheme="majorBidi" w:cstheme="majorBidi"/>
          <w:sz w:val="24"/>
          <w:szCs w:val="24"/>
          <w:lang w:bidi="he-IL"/>
        </w:rPr>
        <w:t>.</w:t>
      </w:r>
      <w:r w:rsidR="002E1337" w:rsidRPr="00E57DE8">
        <w:rPr>
          <w:rFonts w:asciiTheme="majorBidi" w:hAnsiTheme="majorBidi" w:cstheme="majorBidi"/>
          <w:sz w:val="24"/>
          <w:szCs w:val="24"/>
          <w:lang w:bidi="he-IL"/>
        </w:rPr>
        <w:t xml:space="preserve"> The aggressive behavior exhibited by some adolescents toward</w:t>
      </w:r>
      <w:del w:id="152" w:author="Sarah Lane" w:date="2021-12-16T09:43:00Z">
        <w:r w:rsidR="002E1337" w:rsidRPr="00E57DE8" w:rsidDel="007E6B35">
          <w:rPr>
            <w:rFonts w:asciiTheme="majorBidi" w:hAnsiTheme="majorBidi" w:cstheme="majorBidi"/>
            <w:sz w:val="24"/>
            <w:szCs w:val="24"/>
            <w:lang w:bidi="he-IL"/>
          </w:rPr>
          <w:delText>s</w:delText>
        </w:r>
      </w:del>
      <w:r w:rsidR="002E1337" w:rsidRPr="00E57DE8">
        <w:rPr>
          <w:rFonts w:asciiTheme="majorBidi" w:hAnsiTheme="majorBidi" w:cstheme="majorBidi"/>
          <w:sz w:val="24"/>
          <w:szCs w:val="24"/>
          <w:lang w:bidi="he-IL"/>
        </w:rPr>
        <w:t xml:space="preserve"> their peers and their teachers in the school setting may put</w:t>
      </w:r>
      <w:ins w:id="153" w:author="Sarah Lane" w:date="2021-12-16T09:43:00Z">
        <w:r w:rsidR="007E6B35" w:rsidRPr="00E57DE8">
          <w:rPr>
            <w:rFonts w:asciiTheme="majorBidi" w:hAnsiTheme="majorBidi" w:cstheme="majorBidi"/>
            <w:sz w:val="24"/>
            <w:szCs w:val="24"/>
            <w:lang w:bidi="he-IL"/>
          </w:rPr>
          <w:t>, not only those te</w:t>
        </w:r>
      </w:ins>
      <w:ins w:id="154" w:author="Sarah Lane" w:date="2021-12-16T09:44:00Z">
        <w:r w:rsidR="007E6B35" w:rsidRPr="00E57DE8">
          <w:rPr>
            <w:rFonts w:asciiTheme="majorBidi" w:hAnsiTheme="majorBidi" w:cstheme="majorBidi"/>
            <w:sz w:val="24"/>
            <w:szCs w:val="24"/>
            <w:lang w:bidi="he-IL"/>
          </w:rPr>
          <w:t>a</w:t>
        </w:r>
      </w:ins>
      <w:ins w:id="155" w:author="Sarah Lane" w:date="2021-12-16T09:43:00Z">
        <w:r w:rsidR="007E6B35" w:rsidRPr="00E57DE8">
          <w:rPr>
            <w:rFonts w:asciiTheme="majorBidi" w:hAnsiTheme="majorBidi" w:cstheme="majorBidi"/>
            <w:sz w:val="24"/>
            <w:szCs w:val="24"/>
            <w:lang w:bidi="he-IL"/>
          </w:rPr>
          <w:t>chers and peers</w:t>
        </w:r>
      </w:ins>
      <w:del w:id="156" w:author="Sarah Lane" w:date="2021-12-16T09:43:00Z">
        <w:r w:rsidR="002E1337" w:rsidRPr="00E57DE8" w:rsidDel="007E6B35">
          <w:rPr>
            <w:rFonts w:asciiTheme="majorBidi" w:hAnsiTheme="majorBidi" w:cstheme="majorBidi"/>
            <w:sz w:val="24"/>
            <w:szCs w:val="24"/>
            <w:lang w:bidi="he-IL"/>
          </w:rPr>
          <w:delText xml:space="preserve"> them</w:delText>
        </w:r>
      </w:del>
      <w:ins w:id="157" w:author="Sarah Lane" w:date="2021-12-16T09:43:00Z">
        <w:r w:rsidR="007E6B35" w:rsidRPr="00E57DE8">
          <w:rPr>
            <w:rFonts w:asciiTheme="majorBidi" w:hAnsiTheme="majorBidi" w:cstheme="majorBidi"/>
            <w:sz w:val="24"/>
            <w:szCs w:val="24"/>
            <w:lang w:bidi="he-IL"/>
          </w:rPr>
          <w:t xml:space="preserve"> at </w:t>
        </w:r>
      </w:ins>
      <w:ins w:id="158" w:author="Sarah Lane" w:date="2021-12-16T09:44:00Z">
        <w:r w:rsidR="007E6B35" w:rsidRPr="00E57DE8">
          <w:rPr>
            <w:rFonts w:asciiTheme="majorBidi" w:hAnsiTheme="majorBidi" w:cstheme="majorBidi"/>
            <w:sz w:val="24"/>
            <w:szCs w:val="24"/>
            <w:lang w:bidi="he-IL"/>
          </w:rPr>
          <w:t xml:space="preserve">high </w:t>
        </w:r>
      </w:ins>
      <w:ins w:id="159" w:author="Sarah Lane" w:date="2021-12-16T09:43:00Z">
        <w:r w:rsidR="007E6B35" w:rsidRPr="00E57DE8">
          <w:rPr>
            <w:rFonts w:asciiTheme="majorBidi" w:hAnsiTheme="majorBidi" w:cstheme="majorBidi"/>
            <w:sz w:val="24"/>
            <w:szCs w:val="24"/>
            <w:lang w:bidi="he-IL"/>
          </w:rPr>
          <w:t>risk but also thems</w:t>
        </w:r>
      </w:ins>
      <w:ins w:id="160" w:author="Sarah Lane" w:date="2021-12-16T09:44:00Z">
        <w:r w:rsidR="007E6B35" w:rsidRPr="00E57DE8">
          <w:rPr>
            <w:rFonts w:asciiTheme="majorBidi" w:hAnsiTheme="majorBidi" w:cstheme="majorBidi"/>
            <w:sz w:val="24"/>
            <w:szCs w:val="24"/>
            <w:lang w:bidi="he-IL"/>
          </w:rPr>
          <w:t>elves</w:t>
        </w:r>
      </w:ins>
      <w:r w:rsidR="002E1337" w:rsidRPr="00E57DE8">
        <w:rPr>
          <w:rFonts w:asciiTheme="majorBidi" w:hAnsiTheme="majorBidi" w:cstheme="majorBidi"/>
          <w:sz w:val="24"/>
          <w:szCs w:val="24"/>
          <w:lang w:bidi="he-IL"/>
        </w:rPr>
        <w:t xml:space="preserve"> </w:t>
      </w:r>
      <w:del w:id="161" w:author="Sarah Lane" w:date="2021-12-16T09:44:00Z">
        <w:r w:rsidR="002E1337" w:rsidRPr="00E57DE8" w:rsidDel="007E6B35">
          <w:rPr>
            <w:rFonts w:asciiTheme="majorBidi" w:hAnsiTheme="majorBidi" w:cstheme="majorBidi"/>
            <w:sz w:val="24"/>
            <w:szCs w:val="24"/>
            <w:lang w:bidi="he-IL"/>
          </w:rPr>
          <w:delText xml:space="preserve">at high risk </w:delText>
        </w:r>
      </w:del>
      <w:r w:rsidR="002E1337" w:rsidRPr="00E57DE8">
        <w:rPr>
          <w:rFonts w:asciiTheme="majorBidi" w:hAnsiTheme="majorBidi" w:cstheme="majorBidi"/>
          <w:sz w:val="24"/>
          <w:szCs w:val="24"/>
          <w:lang w:bidi="he-IL"/>
        </w:rPr>
        <w:t>for emotional, psychological, and school difficulties</w:t>
      </w:r>
      <w:del w:id="162" w:author="Sarah Lane" w:date="2021-12-16T09:44:00Z">
        <w:r w:rsidR="0018130A" w:rsidRPr="00E57DE8" w:rsidDel="007E6B35">
          <w:rPr>
            <w:rFonts w:asciiTheme="majorBidi" w:hAnsiTheme="majorBidi" w:cstheme="majorBidi"/>
            <w:sz w:val="24"/>
            <w:szCs w:val="24"/>
            <w:lang w:bidi="he-IL"/>
          </w:rPr>
          <w:delText xml:space="preserve">, </w:delText>
        </w:r>
      </w:del>
      <w:ins w:id="163" w:author="Sarah Lane" w:date="2021-12-16T09:44:00Z">
        <w:r w:rsidR="007E6B35" w:rsidRPr="00E57DE8">
          <w:rPr>
            <w:rFonts w:asciiTheme="majorBidi" w:hAnsiTheme="majorBidi" w:cstheme="majorBidi"/>
            <w:sz w:val="24"/>
            <w:szCs w:val="24"/>
            <w:lang w:bidi="he-IL"/>
          </w:rPr>
          <w:t xml:space="preserve"> as well as </w:t>
        </w:r>
      </w:ins>
      <w:r w:rsidR="0018130A" w:rsidRPr="00E57DE8">
        <w:rPr>
          <w:rFonts w:asciiTheme="majorBidi" w:hAnsiTheme="majorBidi" w:cstheme="majorBidi"/>
          <w:sz w:val="24"/>
          <w:szCs w:val="24"/>
          <w:lang w:bidi="he-IL"/>
        </w:rPr>
        <w:t xml:space="preserve">criminal </w:t>
      </w:r>
      <w:del w:id="164" w:author="Sarah Lane" w:date="2021-12-16T09:44:00Z">
        <w:r w:rsidR="0018130A" w:rsidRPr="00E57DE8" w:rsidDel="007E6B35">
          <w:rPr>
            <w:rFonts w:asciiTheme="majorBidi" w:hAnsiTheme="majorBidi" w:cstheme="majorBidi"/>
            <w:sz w:val="24"/>
            <w:szCs w:val="24"/>
            <w:lang w:bidi="he-IL"/>
          </w:rPr>
          <w:delText xml:space="preserve">offending </w:delText>
        </w:r>
      </w:del>
      <w:ins w:id="165" w:author="Sarah Lane" w:date="2021-12-16T09:44:00Z">
        <w:r w:rsidR="007E6B35" w:rsidRPr="00E57DE8">
          <w:rPr>
            <w:rFonts w:asciiTheme="majorBidi" w:hAnsiTheme="majorBidi" w:cstheme="majorBidi"/>
            <w:sz w:val="24"/>
            <w:szCs w:val="24"/>
            <w:lang w:bidi="he-IL"/>
          </w:rPr>
          <w:t xml:space="preserve">offense </w:t>
        </w:r>
      </w:ins>
      <w:r w:rsidR="0018130A" w:rsidRPr="00E57DE8">
        <w:rPr>
          <w:rFonts w:asciiTheme="majorBidi" w:hAnsiTheme="majorBidi" w:cstheme="majorBidi"/>
          <w:sz w:val="24"/>
          <w:szCs w:val="24"/>
          <w:lang w:bidi="he-IL"/>
        </w:rPr>
        <w:t>and imprisonment,</w:t>
      </w:r>
      <w:r w:rsidR="002E1337" w:rsidRPr="00E57DE8">
        <w:rPr>
          <w:rFonts w:asciiTheme="majorBidi" w:hAnsiTheme="majorBidi" w:cstheme="majorBidi"/>
          <w:sz w:val="24"/>
          <w:szCs w:val="24"/>
          <w:lang w:bidi="he-IL"/>
        </w:rPr>
        <w:t xml:space="preserve"> </w:t>
      </w:r>
      <w:del w:id="166" w:author="Sarah Lane" w:date="2021-12-16T09:44:00Z">
        <w:r w:rsidR="002E1337" w:rsidRPr="00E57DE8" w:rsidDel="007E6B35">
          <w:rPr>
            <w:rFonts w:asciiTheme="majorBidi" w:hAnsiTheme="majorBidi" w:cstheme="majorBidi"/>
            <w:sz w:val="24"/>
            <w:szCs w:val="24"/>
            <w:lang w:bidi="he-IL"/>
          </w:rPr>
          <w:delText xml:space="preserve">at </w:delText>
        </w:r>
      </w:del>
      <w:ins w:id="167" w:author="Sarah Lane" w:date="2021-12-16T09:44:00Z">
        <w:r w:rsidR="007E6B35" w:rsidRPr="00E57DE8">
          <w:rPr>
            <w:rFonts w:asciiTheme="majorBidi" w:hAnsiTheme="majorBidi" w:cstheme="majorBidi"/>
            <w:sz w:val="24"/>
            <w:szCs w:val="24"/>
            <w:lang w:bidi="he-IL"/>
          </w:rPr>
          <w:t xml:space="preserve">in </w:t>
        </w:r>
      </w:ins>
      <w:r w:rsidR="002E1337" w:rsidRPr="00E57DE8">
        <w:rPr>
          <w:rFonts w:asciiTheme="majorBidi" w:hAnsiTheme="majorBidi" w:cstheme="majorBidi"/>
          <w:sz w:val="24"/>
          <w:szCs w:val="24"/>
          <w:lang w:bidi="he-IL"/>
        </w:rPr>
        <w:t>the short and long term</w:t>
      </w:r>
      <w:r w:rsidR="00C813DF" w:rsidRPr="00E57DE8">
        <w:rPr>
          <w:rFonts w:asciiTheme="majorBidi" w:hAnsiTheme="majorBidi" w:cstheme="majorBidi"/>
          <w:sz w:val="24"/>
          <w:szCs w:val="24"/>
          <w:lang w:bidi="he-IL"/>
        </w:rPr>
        <w:t xml:space="preserve"> (López et al., 2018; </w:t>
      </w:r>
      <w:commentRangeStart w:id="168"/>
      <w:r w:rsidR="0018130A" w:rsidRPr="00E57DE8">
        <w:rPr>
          <w:rFonts w:asciiTheme="majorBidi" w:hAnsiTheme="majorBidi" w:cstheme="majorBidi"/>
          <w:sz w:val="24"/>
          <w:szCs w:val="24"/>
          <w:lang w:bidi="he-IL"/>
        </w:rPr>
        <w:t>Moffitt et al., 2002</w:t>
      </w:r>
      <w:commentRangeEnd w:id="168"/>
      <w:r w:rsidR="0018130A" w:rsidRPr="00E57DE8">
        <w:rPr>
          <w:rStyle w:val="CommentReference"/>
          <w:rFonts w:asciiTheme="majorBidi" w:hAnsiTheme="majorBidi" w:cstheme="majorBidi"/>
          <w:sz w:val="24"/>
          <w:szCs w:val="24"/>
        </w:rPr>
        <w:commentReference w:id="168"/>
      </w:r>
      <w:r w:rsidR="00C813DF" w:rsidRPr="00E57DE8">
        <w:rPr>
          <w:rFonts w:asciiTheme="majorBidi" w:hAnsiTheme="majorBidi" w:cstheme="majorBidi"/>
          <w:sz w:val="24"/>
          <w:szCs w:val="24"/>
          <w:lang w:bidi="he-IL"/>
        </w:rPr>
        <w:t>)</w:t>
      </w:r>
      <w:r w:rsidR="002E1337" w:rsidRPr="00E57DE8">
        <w:rPr>
          <w:rFonts w:asciiTheme="majorBidi" w:hAnsiTheme="majorBidi" w:cstheme="majorBidi"/>
          <w:sz w:val="24"/>
          <w:szCs w:val="24"/>
          <w:lang w:bidi="he-IL"/>
        </w:rPr>
        <w:t>.</w:t>
      </w:r>
      <w:r w:rsidR="00787B4B" w:rsidRPr="00E57DE8">
        <w:rPr>
          <w:rFonts w:asciiTheme="majorBidi" w:hAnsiTheme="majorBidi" w:cstheme="majorBidi"/>
          <w:sz w:val="24"/>
          <w:szCs w:val="24"/>
          <w:rtl/>
          <w:lang w:bidi="he-IL"/>
        </w:rPr>
        <w:t xml:space="preserve"> </w:t>
      </w:r>
    </w:p>
    <w:p w14:paraId="1B261DFF" w14:textId="456910A1" w:rsidR="00A66ACD" w:rsidRPr="00E57DE8" w:rsidRDefault="00220D95">
      <w:pPr>
        <w:spacing w:after="0" w:line="480" w:lineRule="auto"/>
        <w:ind w:firstLine="720"/>
        <w:jc w:val="both"/>
        <w:rPr>
          <w:rFonts w:asciiTheme="majorBidi" w:hAnsiTheme="majorBidi" w:cstheme="majorBidi"/>
          <w:sz w:val="24"/>
          <w:szCs w:val="24"/>
        </w:rPr>
        <w:pPrChange w:id="169" w:author="Sarah Lane" w:date="2021-12-19T17:12:00Z">
          <w:pPr>
            <w:spacing w:after="0" w:line="360" w:lineRule="auto"/>
            <w:ind w:firstLine="720"/>
            <w:jc w:val="both"/>
          </w:pPr>
        </w:pPrChange>
      </w:pPr>
      <w:r w:rsidRPr="00E57DE8">
        <w:rPr>
          <w:rFonts w:asciiTheme="majorBidi" w:hAnsiTheme="majorBidi" w:cstheme="majorBidi"/>
          <w:sz w:val="24"/>
          <w:szCs w:val="24"/>
          <w:lang w:bidi="he-IL"/>
        </w:rPr>
        <w:t>T</w:t>
      </w:r>
      <w:r w:rsidR="008C4CB0" w:rsidRPr="00E57DE8">
        <w:rPr>
          <w:rFonts w:asciiTheme="majorBidi" w:hAnsiTheme="majorBidi" w:cstheme="majorBidi"/>
          <w:sz w:val="24"/>
          <w:szCs w:val="24"/>
        </w:rPr>
        <w:t xml:space="preserve">here is </w:t>
      </w:r>
      <w:r w:rsidR="00733B1A" w:rsidRPr="00E57DE8">
        <w:rPr>
          <w:rFonts w:asciiTheme="majorBidi" w:hAnsiTheme="majorBidi" w:cstheme="majorBidi"/>
          <w:sz w:val="24"/>
          <w:szCs w:val="24"/>
        </w:rPr>
        <w:t>a</w:t>
      </w:r>
      <w:r w:rsidR="000875C4" w:rsidRPr="00E57DE8">
        <w:rPr>
          <w:rFonts w:asciiTheme="majorBidi" w:hAnsiTheme="majorBidi" w:cstheme="majorBidi"/>
          <w:sz w:val="24"/>
          <w:szCs w:val="24"/>
        </w:rPr>
        <w:t xml:space="preserve"> distinction between two </w:t>
      </w:r>
      <w:r w:rsidR="0066516A" w:rsidRPr="00E57DE8">
        <w:rPr>
          <w:rFonts w:asciiTheme="majorBidi" w:hAnsiTheme="majorBidi" w:cstheme="majorBidi"/>
          <w:sz w:val="24"/>
          <w:szCs w:val="24"/>
        </w:rPr>
        <w:t>fundamental types of aggression</w:t>
      </w:r>
      <w:r w:rsidR="00FB4403" w:rsidRPr="00E57DE8">
        <w:rPr>
          <w:rFonts w:asciiTheme="majorBidi" w:hAnsiTheme="majorBidi" w:cstheme="majorBidi"/>
          <w:sz w:val="24"/>
          <w:szCs w:val="24"/>
        </w:rPr>
        <w:t>:</w:t>
      </w:r>
      <w:r w:rsidR="0042644C" w:rsidRPr="00E57DE8">
        <w:rPr>
          <w:rFonts w:asciiTheme="majorBidi" w:hAnsiTheme="majorBidi" w:cstheme="majorBidi"/>
          <w:sz w:val="24"/>
          <w:szCs w:val="24"/>
        </w:rPr>
        <w:t xml:space="preserve"> </w:t>
      </w:r>
      <w:proofErr w:type="spellStart"/>
      <w:r w:rsidR="0042644C" w:rsidRPr="00E57DE8">
        <w:rPr>
          <w:rFonts w:asciiTheme="majorBidi" w:hAnsiTheme="majorBidi" w:cstheme="majorBidi"/>
          <w:sz w:val="24"/>
          <w:szCs w:val="24"/>
        </w:rPr>
        <w:t>non</w:t>
      </w:r>
      <w:del w:id="170" w:author="Sarah Lane" w:date="2021-12-16T09:46:00Z">
        <w:r w:rsidR="0042644C" w:rsidRPr="00E57DE8" w:rsidDel="007E6B35">
          <w:rPr>
            <w:rFonts w:asciiTheme="majorBidi" w:hAnsiTheme="majorBidi" w:cstheme="majorBidi"/>
            <w:sz w:val="24"/>
            <w:szCs w:val="24"/>
          </w:rPr>
          <w:delText>-</w:delText>
        </w:r>
      </w:del>
      <w:r w:rsidR="0042644C" w:rsidRPr="00E57DE8">
        <w:rPr>
          <w:rFonts w:asciiTheme="majorBidi" w:hAnsiTheme="majorBidi" w:cstheme="majorBidi"/>
          <w:sz w:val="24"/>
          <w:szCs w:val="24"/>
        </w:rPr>
        <w:t>impulsive</w:t>
      </w:r>
      <w:proofErr w:type="spellEnd"/>
      <w:r w:rsidR="00FB4403" w:rsidRPr="00E57DE8">
        <w:rPr>
          <w:rFonts w:asciiTheme="majorBidi" w:hAnsiTheme="majorBidi" w:cstheme="majorBidi"/>
          <w:sz w:val="24"/>
          <w:szCs w:val="24"/>
        </w:rPr>
        <w:t xml:space="preserve"> and </w:t>
      </w:r>
      <w:r w:rsidR="0042644C" w:rsidRPr="00E57DE8">
        <w:rPr>
          <w:rFonts w:asciiTheme="majorBidi" w:hAnsiTheme="majorBidi" w:cstheme="majorBidi"/>
          <w:sz w:val="24"/>
          <w:szCs w:val="24"/>
        </w:rPr>
        <w:t xml:space="preserve">impulsive </w:t>
      </w:r>
      <w:r w:rsidR="00FB4403" w:rsidRPr="00E57DE8">
        <w:rPr>
          <w:rFonts w:asciiTheme="majorBidi" w:hAnsiTheme="majorBidi" w:cstheme="majorBidi"/>
          <w:sz w:val="24"/>
          <w:szCs w:val="24"/>
        </w:rPr>
        <w:t>aggression.</w:t>
      </w:r>
      <w:r w:rsidR="00276944" w:rsidRPr="00E57DE8">
        <w:rPr>
          <w:rFonts w:asciiTheme="majorBidi" w:hAnsiTheme="majorBidi" w:cstheme="majorBidi"/>
          <w:sz w:val="24"/>
          <w:szCs w:val="24"/>
        </w:rPr>
        <w:t xml:space="preserve"> </w:t>
      </w:r>
      <w:proofErr w:type="spellStart"/>
      <w:r w:rsidR="0042644C" w:rsidRPr="00E57DE8">
        <w:rPr>
          <w:rFonts w:asciiTheme="majorBidi" w:hAnsiTheme="majorBidi" w:cstheme="majorBidi"/>
          <w:i/>
          <w:iCs/>
          <w:sz w:val="24"/>
          <w:szCs w:val="24"/>
          <w:rPrChange w:id="171" w:author="Sarah Lane" w:date="2021-12-21T11:04:00Z">
            <w:rPr>
              <w:rFonts w:asciiTheme="majorBidi" w:hAnsiTheme="majorBidi" w:cstheme="majorBidi"/>
              <w:sz w:val="24"/>
              <w:szCs w:val="24"/>
            </w:rPr>
          </w:rPrChange>
        </w:rPr>
        <w:t>Non</w:t>
      </w:r>
      <w:del w:id="172" w:author="Sarah Lane" w:date="2021-12-16T09:46:00Z">
        <w:r w:rsidR="0042644C" w:rsidRPr="00E57DE8" w:rsidDel="007E6B35">
          <w:rPr>
            <w:rFonts w:asciiTheme="majorBidi" w:hAnsiTheme="majorBidi" w:cstheme="majorBidi"/>
            <w:i/>
            <w:iCs/>
            <w:sz w:val="24"/>
            <w:szCs w:val="24"/>
            <w:rPrChange w:id="173" w:author="Sarah Lane" w:date="2021-12-21T11:04:00Z">
              <w:rPr>
                <w:rFonts w:asciiTheme="majorBidi" w:hAnsiTheme="majorBidi" w:cstheme="majorBidi"/>
                <w:sz w:val="24"/>
                <w:szCs w:val="24"/>
              </w:rPr>
            </w:rPrChange>
          </w:rPr>
          <w:delText>-</w:delText>
        </w:r>
      </w:del>
      <w:r w:rsidR="0042644C" w:rsidRPr="00E57DE8">
        <w:rPr>
          <w:rFonts w:asciiTheme="majorBidi" w:hAnsiTheme="majorBidi" w:cstheme="majorBidi"/>
          <w:i/>
          <w:iCs/>
          <w:sz w:val="24"/>
          <w:szCs w:val="24"/>
          <w:rPrChange w:id="174" w:author="Sarah Lane" w:date="2021-12-21T11:04:00Z">
            <w:rPr>
              <w:rFonts w:asciiTheme="majorBidi" w:hAnsiTheme="majorBidi" w:cstheme="majorBidi"/>
              <w:sz w:val="24"/>
              <w:szCs w:val="24"/>
            </w:rPr>
          </w:rPrChange>
        </w:rPr>
        <w:t>impulsive</w:t>
      </w:r>
      <w:proofErr w:type="spellEnd"/>
      <w:r w:rsidR="0066516A" w:rsidRPr="00E57DE8">
        <w:rPr>
          <w:rFonts w:asciiTheme="majorBidi" w:hAnsiTheme="majorBidi" w:cstheme="majorBidi"/>
          <w:i/>
          <w:iCs/>
          <w:sz w:val="24"/>
          <w:szCs w:val="24"/>
          <w:rPrChange w:id="175" w:author="Sarah Lane" w:date="2021-12-21T11:04:00Z">
            <w:rPr>
              <w:rFonts w:asciiTheme="majorBidi" w:hAnsiTheme="majorBidi" w:cstheme="majorBidi"/>
              <w:sz w:val="24"/>
              <w:szCs w:val="24"/>
            </w:rPr>
          </w:rPrChange>
        </w:rPr>
        <w:t xml:space="preserve"> aggression</w:t>
      </w:r>
      <w:r w:rsidR="0066516A" w:rsidRPr="00E57DE8">
        <w:rPr>
          <w:rFonts w:asciiTheme="majorBidi" w:hAnsiTheme="majorBidi" w:cstheme="majorBidi"/>
          <w:sz w:val="24"/>
          <w:szCs w:val="24"/>
        </w:rPr>
        <w:t xml:space="preserve"> is </w:t>
      </w:r>
      <w:r w:rsidR="008C4CB0" w:rsidRPr="00E57DE8">
        <w:rPr>
          <w:rFonts w:asciiTheme="majorBidi" w:hAnsiTheme="majorBidi" w:cstheme="majorBidi"/>
          <w:sz w:val="24"/>
          <w:szCs w:val="24"/>
        </w:rPr>
        <w:t>described</w:t>
      </w:r>
      <w:r w:rsidR="0066516A" w:rsidRPr="00E57DE8">
        <w:rPr>
          <w:rFonts w:asciiTheme="majorBidi" w:hAnsiTheme="majorBidi" w:cstheme="majorBidi"/>
          <w:sz w:val="24"/>
          <w:szCs w:val="24"/>
        </w:rPr>
        <w:t xml:space="preserve"> as “</w:t>
      </w:r>
      <w:commentRangeStart w:id="176"/>
      <w:r w:rsidR="0066516A" w:rsidRPr="00E57DE8">
        <w:rPr>
          <w:rFonts w:asciiTheme="majorBidi" w:hAnsiTheme="majorBidi" w:cstheme="majorBidi"/>
          <w:sz w:val="24"/>
          <w:szCs w:val="24"/>
        </w:rPr>
        <w:t>instrumental</w:t>
      </w:r>
      <w:commentRangeEnd w:id="176"/>
      <w:r w:rsidR="007E6B35" w:rsidRPr="00E57DE8">
        <w:rPr>
          <w:rStyle w:val="CommentReference"/>
        </w:rPr>
        <w:commentReference w:id="176"/>
      </w:r>
      <w:del w:id="177" w:author="Sarah Lane" w:date="2021-12-16T09:48:00Z">
        <w:r w:rsidR="0066516A" w:rsidRPr="00E57DE8" w:rsidDel="007E6B35">
          <w:rPr>
            <w:rFonts w:asciiTheme="majorBidi" w:hAnsiTheme="majorBidi" w:cstheme="majorBidi"/>
            <w:sz w:val="24"/>
            <w:szCs w:val="24"/>
          </w:rPr>
          <w:delText>,</w:delText>
        </w:r>
      </w:del>
      <w:r w:rsidR="0066516A" w:rsidRPr="00E57DE8">
        <w:rPr>
          <w:rFonts w:asciiTheme="majorBidi" w:hAnsiTheme="majorBidi" w:cstheme="majorBidi"/>
          <w:sz w:val="24"/>
          <w:szCs w:val="24"/>
        </w:rPr>
        <w:t xml:space="preserve">” </w:t>
      </w:r>
      <w:r w:rsidR="00E25344" w:rsidRPr="00E57DE8">
        <w:rPr>
          <w:rFonts w:asciiTheme="majorBidi" w:hAnsiTheme="majorBidi" w:cstheme="majorBidi"/>
          <w:sz w:val="24"/>
          <w:szCs w:val="24"/>
        </w:rPr>
        <w:t xml:space="preserve">and </w:t>
      </w:r>
      <w:r w:rsidR="008C4CB0" w:rsidRPr="00E57DE8">
        <w:rPr>
          <w:rFonts w:asciiTheme="majorBidi" w:hAnsiTheme="majorBidi" w:cstheme="majorBidi"/>
          <w:sz w:val="24"/>
          <w:szCs w:val="24"/>
        </w:rPr>
        <w:t xml:space="preserve">is </w:t>
      </w:r>
      <w:r w:rsidR="0066516A" w:rsidRPr="00E57DE8">
        <w:rPr>
          <w:rFonts w:asciiTheme="majorBidi" w:hAnsiTheme="majorBidi" w:cstheme="majorBidi"/>
          <w:sz w:val="24"/>
          <w:szCs w:val="24"/>
        </w:rPr>
        <w:t xml:space="preserve">characterized </w:t>
      </w:r>
      <w:r w:rsidR="008C4CB0" w:rsidRPr="00E57DE8">
        <w:rPr>
          <w:rFonts w:asciiTheme="majorBidi" w:hAnsiTheme="majorBidi" w:cstheme="majorBidi"/>
          <w:sz w:val="24"/>
          <w:szCs w:val="24"/>
          <w:lang w:bidi="he-IL"/>
        </w:rPr>
        <w:t xml:space="preserve">by </w:t>
      </w:r>
      <w:r w:rsidR="0066516A" w:rsidRPr="00E57DE8">
        <w:rPr>
          <w:rFonts w:asciiTheme="majorBidi" w:hAnsiTheme="majorBidi" w:cstheme="majorBidi"/>
          <w:sz w:val="24"/>
          <w:szCs w:val="24"/>
          <w:lang w:bidi="he-IL"/>
        </w:rPr>
        <w:t xml:space="preserve">calculated, </w:t>
      </w:r>
      <w:r w:rsidR="0066516A" w:rsidRPr="00E57DE8">
        <w:rPr>
          <w:rFonts w:asciiTheme="majorBidi" w:hAnsiTheme="majorBidi" w:cstheme="majorBidi"/>
          <w:sz w:val="24"/>
          <w:szCs w:val="24"/>
        </w:rPr>
        <w:t>controlled</w:t>
      </w:r>
      <w:r w:rsidR="008C4CB0" w:rsidRPr="00E57DE8">
        <w:rPr>
          <w:rFonts w:asciiTheme="majorBidi" w:hAnsiTheme="majorBidi" w:cstheme="majorBidi"/>
          <w:sz w:val="24"/>
          <w:szCs w:val="24"/>
        </w:rPr>
        <w:t>,</w:t>
      </w:r>
      <w:r w:rsidR="0066516A" w:rsidRPr="00E57DE8">
        <w:rPr>
          <w:rFonts w:asciiTheme="majorBidi" w:hAnsiTheme="majorBidi" w:cstheme="majorBidi"/>
          <w:sz w:val="24"/>
          <w:szCs w:val="24"/>
        </w:rPr>
        <w:t xml:space="preserve"> and purposeful </w:t>
      </w:r>
      <w:r w:rsidR="008C4CB0" w:rsidRPr="00E57DE8">
        <w:rPr>
          <w:rFonts w:asciiTheme="majorBidi" w:hAnsiTheme="majorBidi" w:cstheme="majorBidi"/>
          <w:sz w:val="24"/>
          <w:szCs w:val="24"/>
        </w:rPr>
        <w:t>behavior</w:t>
      </w:r>
      <w:r w:rsidR="008430E7" w:rsidRPr="00E57DE8">
        <w:rPr>
          <w:rFonts w:asciiTheme="majorBidi" w:hAnsiTheme="majorBidi" w:cstheme="majorBidi"/>
          <w:sz w:val="24"/>
          <w:szCs w:val="24"/>
        </w:rPr>
        <w:t xml:space="preserve"> </w:t>
      </w:r>
      <w:r w:rsidR="0066516A" w:rsidRPr="00E57DE8">
        <w:rPr>
          <w:rFonts w:asciiTheme="majorBidi" w:hAnsiTheme="majorBidi" w:cstheme="majorBidi"/>
          <w:sz w:val="24"/>
          <w:szCs w:val="24"/>
        </w:rPr>
        <w:t>lacking in emotion</w:t>
      </w:r>
      <w:r w:rsidR="008C4CB0" w:rsidRPr="00E57DE8">
        <w:rPr>
          <w:rFonts w:asciiTheme="majorBidi" w:hAnsiTheme="majorBidi" w:cstheme="majorBidi"/>
          <w:sz w:val="24"/>
          <w:szCs w:val="24"/>
        </w:rPr>
        <w:t>;</w:t>
      </w:r>
      <w:r w:rsidR="0066516A" w:rsidRPr="00E57DE8">
        <w:rPr>
          <w:rFonts w:asciiTheme="majorBidi" w:hAnsiTheme="majorBidi" w:cstheme="majorBidi"/>
          <w:sz w:val="24"/>
          <w:szCs w:val="24"/>
        </w:rPr>
        <w:t xml:space="preserve"> </w:t>
      </w:r>
      <w:r w:rsidR="008C4CB0" w:rsidRPr="00E57DE8">
        <w:rPr>
          <w:rFonts w:asciiTheme="majorBidi" w:hAnsiTheme="majorBidi" w:cstheme="majorBidi"/>
          <w:sz w:val="24"/>
          <w:szCs w:val="24"/>
        </w:rPr>
        <w:t>it</w:t>
      </w:r>
      <w:r w:rsidR="0066516A" w:rsidRPr="00E57DE8">
        <w:rPr>
          <w:rFonts w:asciiTheme="majorBidi" w:hAnsiTheme="majorBidi" w:cstheme="majorBidi"/>
          <w:sz w:val="24"/>
          <w:szCs w:val="24"/>
        </w:rPr>
        <w:t xml:space="preserve"> is used to achieve a desired goal, including domination and control of others. </w:t>
      </w:r>
      <w:r w:rsidR="00D44ABC" w:rsidRPr="00E57DE8">
        <w:rPr>
          <w:rFonts w:asciiTheme="majorBidi" w:hAnsiTheme="majorBidi" w:cstheme="majorBidi"/>
          <w:sz w:val="24"/>
          <w:szCs w:val="24"/>
        </w:rPr>
        <w:t xml:space="preserve">It is a planned behavior and is often prevalent in patients with psychopathic traits (Babcock et al., 2014; </w:t>
      </w:r>
      <w:proofErr w:type="spellStart"/>
      <w:r w:rsidR="00D44ABC" w:rsidRPr="00E57DE8">
        <w:rPr>
          <w:rFonts w:asciiTheme="majorBidi" w:hAnsiTheme="majorBidi" w:cstheme="majorBidi"/>
          <w:sz w:val="24"/>
          <w:szCs w:val="24"/>
        </w:rPr>
        <w:t>Dambacher</w:t>
      </w:r>
      <w:proofErr w:type="spellEnd"/>
      <w:r w:rsidR="00D44ABC" w:rsidRPr="00E57DE8">
        <w:rPr>
          <w:rFonts w:asciiTheme="majorBidi" w:hAnsiTheme="majorBidi" w:cstheme="majorBidi"/>
          <w:sz w:val="24"/>
          <w:szCs w:val="24"/>
        </w:rPr>
        <w:t xml:space="preserve"> et al., 2015</w:t>
      </w:r>
      <w:r w:rsidR="00E25344" w:rsidRPr="00E57DE8">
        <w:rPr>
          <w:rFonts w:asciiTheme="majorBidi" w:hAnsiTheme="majorBidi" w:cstheme="majorBidi"/>
          <w:sz w:val="24"/>
          <w:szCs w:val="24"/>
        </w:rPr>
        <w:t xml:space="preserve">; </w:t>
      </w:r>
      <w:commentRangeStart w:id="178"/>
      <w:r w:rsidR="00E25344" w:rsidRPr="00E57DE8">
        <w:rPr>
          <w:rFonts w:asciiTheme="majorBidi" w:hAnsiTheme="majorBidi" w:cstheme="majorBidi"/>
          <w:sz w:val="24"/>
          <w:szCs w:val="24"/>
        </w:rPr>
        <w:t xml:space="preserve">Raine et al., 2006 </w:t>
      </w:r>
      <w:commentRangeEnd w:id="178"/>
      <w:r w:rsidR="00E25344" w:rsidRPr="00E57DE8">
        <w:rPr>
          <w:rStyle w:val="CommentReference"/>
          <w:rFonts w:asciiTheme="majorBidi" w:hAnsiTheme="majorBidi" w:cstheme="majorBidi"/>
          <w:sz w:val="24"/>
          <w:szCs w:val="24"/>
        </w:rPr>
        <w:commentReference w:id="178"/>
      </w:r>
      <w:r w:rsidR="00D44ABC" w:rsidRPr="00E57DE8">
        <w:rPr>
          <w:rFonts w:asciiTheme="majorBidi" w:hAnsiTheme="majorBidi" w:cstheme="majorBidi"/>
          <w:sz w:val="24"/>
          <w:szCs w:val="24"/>
        </w:rPr>
        <w:t xml:space="preserve">). </w:t>
      </w:r>
      <w:r w:rsidR="0066516A" w:rsidRPr="00E57DE8">
        <w:rPr>
          <w:rFonts w:asciiTheme="majorBidi" w:hAnsiTheme="majorBidi" w:cstheme="majorBidi"/>
          <w:sz w:val="24"/>
          <w:szCs w:val="24"/>
        </w:rPr>
        <w:t xml:space="preserve">In contrast, </w:t>
      </w:r>
      <w:r w:rsidR="0042644C" w:rsidRPr="00E57DE8">
        <w:rPr>
          <w:rFonts w:asciiTheme="majorBidi" w:hAnsiTheme="majorBidi" w:cstheme="majorBidi"/>
          <w:i/>
          <w:iCs/>
          <w:sz w:val="24"/>
          <w:szCs w:val="24"/>
          <w:rPrChange w:id="179" w:author="Sarah Lane" w:date="2021-12-21T11:04:00Z">
            <w:rPr>
              <w:rFonts w:asciiTheme="majorBidi" w:hAnsiTheme="majorBidi" w:cstheme="majorBidi"/>
              <w:sz w:val="24"/>
              <w:szCs w:val="24"/>
            </w:rPr>
          </w:rPrChange>
        </w:rPr>
        <w:t>impulsive</w:t>
      </w:r>
      <w:r w:rsidR="00E25344" w:rsidRPr="00E57DE8">
        <w:rPr>
          <w:rFonts w:asciiTheme="majorBidi" w:hAnsiTheme="majorBidi" w:cstheme="majorBidi"/>
          <w:i/>
          <w:iCs/>
          <w:sz w:val="24"/>
          <w:szCs w:val="24"/>
          <w:rPrChange w:id="180" w:author="Sarah Lane" w:date="2021-12-21T11:04:00Z">
            <w:rPr>
              <w:rFonts w:asciiTheme="majorBidi" w:hAnsiTheme="majorBidi" w:cstheme="majorBidi"/>
              <w:sz w:val="24"/>
              <w:szCs w:val="24"/>
            </w:rPr>
          </w:rPrChange>
        </w:rPr>
        <w:t xml:space="preserve"> </w:t>
      </w:r>
      <w:r w:rsidR="0066516A" w:rsidRPr="00E57DE8">
        <w:rPr>
          <w:rFonts w:asciiTheme="majorBidi" w:hAnsiTheme="majorBidi" w:cstheme="majorBidi"/>
          <w:i/>
          <w:iCs/>
          <w:sz w:val="24"/>
          <w:szCs w:val="24"/>
          <w:rPrChange w:id="181" w:author="Sarah Lane" w:date="2021-12-21T11:04:00Z">
            <w:rPr>
              <w:rFonts w:asciiTheme="majorBidi" w:hAnsiTheme="majorBidi" w:cstheme="majorBidi"/>
              <w:sz w:val="24"/>
              <w:szCs w:val="24"/>
            </w:rPr>
          </w:rPrChange>
        </w:rPr>
        <w:t>aggression</w:t>
      </w:r>
      <w:r w:rsidR="0066516A" w:rsidRPr="00E57DE8">
        <w:rPr>
          <w:rFonts w:asciiTheme="majorBidi" w:hAnsiTheme="majorBidi" w:cstheme="majorBidi"/>
          <w:sz w:val="24"/>
          <w:szCs w:val="24"/>
        </w:rPr>
        <w:t xml:space="preserve"> is </w:t>
      </w:r>
      <w:r w:rsidR="008C4CB0" w:rsidRPr="00E57DE8">
        <w:rPr>
          <w:rFonts w:asciiTheme="majorBidi" w:hAnsiTheme="majorBidi" w:cstheme="majorBidi"/>
          <w:sz w:val="24"/>
          <w:szCs w:val="24"/>
        </w:rPr>
        <w:t xml:space="preserve">described as </w:t>
      </w:r>
      <w:r w:rsidR="0066516A" w:rsidRPr="00E57DE8">
        <w:rPr>
          <w:rFonts w:asciiTheme="majorBidi" w:hAnsiTheme="majorBidi" w:cstheme="majorBidi"/>
          <w:sz w:val="24"/>
          <w:szCs w:val="24"/>
        </w:rPr>
        <w:t xml:space="preserve">“affective,” </w:t>
      </w:r>
      <w:r w:rsidR="0042644C" w:rsidRPr="00E57DE8">
        <w:rPr>
          <w:rFonts w:asciiTheme="majorBidi" w:hAnsiTheme="majorBidi" w:cstheme="majorBidi"/>
          <w:sz w:val="24"/>
          <w:szCs w:val="24"/>
        </w:rPr>
        <w:t xml:space="preserve">“reactive,” and </w:t>
      </w:r>
      <w:r w:rsidR="0066516A" w:rsidRPr="00E57DE8">
        <w:rPr>
          <w:rFonts w:asciiTheme="majorBidi" w:hAnsiTheme="majorBidi" w:cstheme="majorBidi"/>
          <w:sz w:val="24"/>
          <w:szCs w:val="24"/>
        </w:rPr>
        <w:t>“</w:t>
      </w:r>
      <w:commentRangeStart w:id="182"/>
      <w:r w:rsidR="0066516A" w:rsidRPr="00E57DE8">
        <w:rPr>
          <w:rFonts w:asciiTheme="majorBidi" w:hAnsiTheme="majorBidi" w:cstheme="majorBidi"/>
          <w:sz w:val="24"/>
          <w:szCs w:val="24"/>
        </w:rPr>
        <w:t>defensive</w:t>
      </w:r>
      <w:commentRangeEnd w:id="182"/>
      <w:r w:rsidR="007E6B35" w:rsidRPr="00E57DE8">
        <w:rPr>
          <w:rStyle w:val="CommentReference"/>
        </w:rPr>
        <w:commentReference w:id="182"/>
      </w:r>
      <w:del w:id="183" w:author="Sarah Lane" w:date="2021-12-16T09:49:00Z">
        <w:r w:rsidR="0066516A" w:rsidRPr="00E57DE8" w:rsidDel="007E6B35">
          <w:rPr>
            <w:rFonts w:asciiTheme="majorBidi" w:hAnsiTheme="majorBidi" w:cstheme="majorBidi"/>
            <w:sz w:val="24"/>
            <w:szCs w:val="24"/>
          </w:rPr>
          <w:delText>,</w:delText>
        </w:r>
      </w:del>
      <w:r w:rsidR="0066516A" w:rsidRPr="00E57DE8">
        <w:rPr>
          <w:rFonts w:asciiTheme="majorBidi" w:hAnsiTheme="majorBidi" w:cstheme="majorBidi"/>
          <w:sz w:val="24"/>
          <w:szCs w:val="24"/>
        </w:rPr>
        <w:t xml:space="preserve">” </w:t>
      </w:r>
      <w:r w:rsidR="008C4CB0" w:rsidRPr="00E57DE8">
        <w:rPr>
          <w:rFonts w:asciiTheme="majorBidi" w:hAnsiTheme="majorBidi" w:cstheme="majorBidi"/>
          <w:sz w:val="24"/>
          <w:szCs w:val="24"/>
        </w:rPr>
        <w:t>and is</w:t>
      </w:r>
      <w:r w:rsidR="0066516A" w:rsidRPr="00E57DE8">
        <w:rPr>
          <w:rFonts w:asciiTheme="majorBidi" w:hAnsiTheme="majorBidi" w:cstheme="majorBidi"/>
          <w:sz w:val="24"/>
          <w:szCs w:val="24"/>
        </w:rPr>
        <w:t xml:space="preserve"> characterized as emotionally charged, uncontrollable, and grossly disproportionate to </w:t>
      </w:r>
      <w:r w:rsidR="00D44ABC" w:rsidRPr="00E57DE8">
        <w:rPr>
          <w:rFonts w:asciiTheme="majorBidi" w:hAnsiTheme="majorBidi" w:cstheme="majorBidi"/>
          <w:sz w:val="24"/>
          <w:szCs w:val="24"/>
        </w:rPr>
        <w:t xml:space="preserve">a </w:t>
      </w:r>
      <w:r w:rsidR="0066516A" w:rsidRPr="00E57DE8">
        <w:rPr>
          <w:rFonts w:asciiTheme="majorBidi" w:hAnsiTheme="majorBidi" w:cstheme="majorBidi"/>
          <w:sz w:val="24"/>
          <w:szCs w:val="24"/>
        </w:rPr>
        <w:t>stimul</w:t>
      </w:r>
      <w:r w:rsidR="008C4CB0" w:rsidRPr="00E57DE8">
        <w:rPr>
          <w:rFonts w:asciiTheme="majorBidi" w:hAnsiTheme="majorBidi" w:cstheme="majorBidi"/>
          <w:sz w:val="24"/>
          <w:szCs w:val="24"/>
        </w:rPr>
        <w:t>us</w:t>
      </w:r>
      <w:ins w:id="184" w:author="Sarah Lane" w:date="2021-12-16T09:49:00Z">
        <w:r w:rsidR="007E6B35" w:rsidRPr="00E57DE8">
          <w:rPr>
            <w:rFonts w:asciiTheme="majorBidi" w:hAnsiTheme="majorBidi" w:cstheme="majorBidi"/>
            <w:sz w:val="24"/>
            <w:szCs w:val="24"/>
          </w:rPr>
          <w:t>.</w:t>
        </w:r>
      </w:ins>
      <w:del w:id="185" w:author="Sarah Lane" w:date="2021-12-16T09:49:00Z">
        <w:r w:rsidR="008C4CB0" w:rsidRPr="00E57DE8" w:rsidDel="007E6B35">
          <w:rPr>
            <w:rFonts w:asciiTheme="majorBidi" w:hAnsiTheme="majorBidi" w:cstheme="majorBidi"/>
            <w:sz w:val="24"/>
            <w:szCs w:val="24"/>
          </w:rPr>
          <w:delText>;</w:delText>
        </w:r>
      </w:del>
      <w:r w:rsidR="008C4CB0" w:rsidRPr="00E57DE8">
        <w:rPr>
          <w:rFonts w:asciiTheme="majorBidi" w:hAnsiTheme="majorBidi" w:cstheme="majorBidi"/>
          <w:sz w:val="24"/>
          <w:szCs w:val="24"/>
        </w:rPr>
        <w:t xml:space="preserve"> </w:t>
      </w:r>
      <w:ins w:id="186" w:author="Sarah Lane" w:date="2021-12-16T09:49:00Z">
        <w:r w:rsidR="007E6B35" w:rsidRPr="00E57DE8">
          <w:rPr>
            <w:rFonts w:asciiTheme="majorBidi" w:hAnsiTheme="majorBidi" w:cstheme="majorBidi"/>
            <w:sz w:val="24"/>
            <w:szCs w:val="24"/>
          </w:rPr>
          <w:t>I</w:t>
        </w:r>
      </w:ins>
      <w:del w:id="187" w:author="Sarah Lane" w:date="2021-12-16T09:49:00Z">
        <w:r w:rsidR="008C4CB0" w:rsidRPr="00E57DE8" w:rsidDel="007E6B35">
          <w:rPr>
            <w:rFonts w:asciiTheme="majorBidi" w:hAnsiTheme="majorBidi" w:cstheme="majorBidi"/>
            <w:sz w:val="24"/>
            <w:szCs w:val="24"/>
          </w:rPr>
          <w:delText>i</w:delText>
        </w:r>
      </w:del>
      <w:r w:rsidR="008C4CB0" w:rsidRPr="00E57DE8">
        <w:rPr>
          <w:rFonts w:asciiTheme="majorBidi" w:hAnsiTheme="majorBidi" w:cstheme="majorBidi"/>
          <w:sz w:val="24"/>
          <w:szCs w:val="24"/>
        </w:rPr>
        <w:t>t can</w:t>
      </w:r>
      <w:r w:rsidR="0066516A" w:rsidRPr="00E57DE8">
        <w:rPr>
          <w:rFonts w:asciiTheme="majorBidi" w:hAnsiTheme="majorBidi" w:cstheme="majorBidi"/>
          <w:sz w:val="24"/>
          <w:szCs w:val="24"/>
        </w:rPr>
        <w:t xml:space="preserve"> lead to an agitated state </w:t>
      </w:r>
      <w:r w:rsidR="008C4CB0" w:rsidRPr="00E57DE8">
        <w:rPr>
          <w:rFonts w:asciiTheme="majorBidi" w:hAnsiTheme="majorBidi" w:cstheme="majorBidi"/>
          <w:sz w:val="24"/>
          <w:szCs w:val="24"/>
        </w:rPr>
        <w:t>in</w:t>
      </w:r>
      <w:r w:rsidR="0066516A" w:rsidRPr="00E57DE8">
        <w:rPr>
          <w:rFonts w:asciiTheme="majorBidi" w:hAnsiTheme="majorBidi" w:cstheme="majorBidi"/>
          <w:sz w:val="24"/>
          <w:szCs w:val="24"/>
        </w:rPr>
        <w:t xml:space="preserve"> which </w:t>
      </w:r>
      <w:ins w:id="188" w:author="Sarah Lane" w:date="2021-12-16T09:50:00Z">
        <w:r w:rsidR="007E6B35" w:rsidRPr="00E57DE8">
          <w:rPr>
            <w:rFonts w:asciiTheme="majorBidi" w:hAnsiTheme="majorBidi" w:cstheme="majorBidi"/>
            <w:sz w:val="24"/>
            <w:szCs w:val="24"/>
          </w:rPr>
          <w:t xml:space="preserve">a person commits </w:t>
        </w:r>
      </w:ins>
      <w:r w:rsidR="0066516A" w:rsidRPr="00E57DE8">
        <w:rPr>
          <w:rFonts w:asciiTheme="majorBidi" w:hAnsiTheme="majorBidi" w:cstheme="majorBidi"/>
          <w:sz w:val="24"/>
          <w:szCs w:val="24"/>
        </w:rPr>
        <w:t xml:space="preserve">verbally or physically aggressive acts </w:t>
      </w:r>
      <w:del w:id="189" w:author="Sarah Lane" w:date="2021-12-16T09:50:00Z">
        <w:r w:rsidR="0066516A" w:rsidRPr="00E57DE8" w:rsidDel="007E6B35">
          <w:rPr>
            <w:rFonts w:asciiTheme="majorBidi" w:hAnsiTheme="majorBidi" w:cstheme="majorBidi"/>
            <w:sz w:val="24"/>
            <w:szCs w:val="24"/>
          </w:rPr>
          <w:delText xml:space="preserve">are committed </w:delText>
        </w:r>
      </w:del>
      <w:r w:rsidR="0066516A" w:rsidRPr="00E57DE8">
        <w:rPr>
          <w:rFonts w:asciiTheme="majorBidi" w:hAnsiTheme="majorBidi" w:cstheme="majorBidi"/>
          <w:sz w:val="24"/>
          <w:szCs w:val="24"/>
        </w:rPr>
        <w:t xml:space="preserve">(Barratt et al., 1997; </w:t>
      </w:r>
      <w:r w:rsidR="00451B7B" w:rsidRPr="00E57DE8">
        <w:rPr>
          <w:rFonts w:asciiTheme="majorBidi" w:hAnsiTheme="majorBidi" w:cstheme="majorBidi"/>
          <w:sz w:val="24"/>
          <w:szCs w:val="24"/>
        </w:rPr>
        <w:t xml:space="preserve">Blair, 2016; </w:t>
      </w:r>
      <w:r w:rsidR="0066516A" w:rsidRPr="00E57DE8">
        <w:rPr>
          <w:rFonts w:asciiTheme="majorBidi" w:hAnsiTheme="majorBidi" w:cstheme="majorBidi"/>
          <w:sz w:val="24"/>
          <w:szCs w:val="24"/>
          <w:lang w:bidi="he-IL"/>
        </w:rPr>
        <w:t xml:space="preserve">Liu, 2004; </w:t>
      </w:r>
      <w:r w:rsidR="0066516A" w:rsidRPr="00E57DE8">
        <w:rPr>
          <w:rFonts w:asciiTheme="majorBidi" w:hAnsiTheme="majorBidi" w:cstheme="majorBidi"/>
          <w:sz w:val="24"/>
          <w:szCs w:val="24"/>
        </w:rPr>
        <w:t>Miller</w:t>
      </w:r>
      <w:r w:rsidR="00D44ABC" w:rsidRPr="00E57DE8">
        <w:rPr>
          <w:rFonts w:asciiTheme="majorBidi" w:hAnsiTheme="majorBidi" w:cstheme="majorBidi"/>
          <w:sz w:val="24"/>
          <w:szCs w:val="24"/>
        </w:rPr>
        <w:t xml:space="preserve"> et al.</w:t>
      </w:r>
      <w:r w:rsidR="0066516A" w:rsidRPr="00E57DE8">
        <w:rPr>
          <w:rFonts w:asciiTheme="majorBidi" w:hAnsiTheme="majorBidi" w:cstheme="majorBidi"/>
          <w:sz w:val="24"/>
          <w:szCs w:val="24"/>
        </w:rPr>
        <w:t xml:space="preserve">, 2008). </w:t>
      </w:r>
      <w:r w:rsidR="0042644C" w:rsidRPr="00E57DE8">
        <w:rPr>
          <w:rFonts w:asciiTheme="majorBidi" w:hAnsiTheme="majorBidi" w:cstheme="majorBidi"/>
          <w:sz w:val="24"/>
          <w:szCs w:val="24"/>
          <w:lang w:bidi="he-IL"/>
        </w:rPr>
        <w:t>Impulsive</w:t>
      </w:r>
      <w:r w:rsidR="00E25344" w:rsidRPr="00E57DE8">
        <w:rPr>
          <w:rFonts w:asciiTheme="majorBidi" w:hAnsiTheme="majorBidi" w:cstheme="majorBidi"/>
          <w:sz w:val="24"/>
          <w:szCs w:val="24"/>
          <w:lang w:bidi="he-IL"/>
        </w:rPr>
        <w:t xml:space="preserve"> </w:t>
      </w:r>
      <w:r w:rsidR="0066516A" w:rsidRPr="00E57DE8">
        <w:rPr>
          <w:rFonts w:asciiTheme="majorBidi" w:hAnsiTheme="majorBidi" w:cstheme="majorBidi"/>
          <w:sz w:val="24"/>
          <w:szCs w:val="24"/>
        </w:rPr>
        <w:t xml:space="preserve">aggression is closely related to </w:t>
      </w:r>
      <w:r w:rsidR="005A6C41" w:rsidRPr="00E57DE8">
        <w:rPr>
          <w:rFonts w:asciiTheme="majorBidi" w:hAnsiTheme="majorBidi" w:cstheme="majorBidi"/>
          <w:sz w:val="24"/>
          <w:szCs w:val="24"/>
        </w:rPr>
        <w:t>poor information</w:t>
      </w:r>
      <w:ins w:id="190" w:author="Sarah Lane" w:date="2021-12-16T09:51:00Z">
        <w:r w:rsidR="007E6B35" w:rsidRPr="00E57DE8">
          <w:rPr>
            <w:rFonts w:asciiTheme="majorBidi" w:hAnsiTheme="majorBidi" w:cstheme="majorBidi"/>
            <w:sz w:val="24"/>
            <w:szCs w:val="24"/>
          </w:rPr>
          <w:t xml:space="preserve"> </w:t>
        </w:r>
      </w:ins>
      <w:del w:id="191" w:author="Sarah Lane" w:date="2021-12-16T09:51:00Z">
        <w:r w:rsidR="005A6C41" w:rsidRPr="00E57DE8" w:rsidDel="007E6B35">
          <w:rPr>
            <w:rFonts w:asciiTheme="majorBidi" w:hAnsiTheme="majorBidi" w:cstheme="majorBidi"/>
            <w:sz w:val="24"/>
            <w:szCs w:val="24"/>
          </w:rPr>
          <w:delText>-</w:delText>
        </w:r>
      </w:del>
      <w:r w:rsidR="005A6C41" w:rsidRPr="00E57DE8">
        <w:rPr>
          <w:rFonts w:asciiTheme="majorBidi" w:hAnsiTheme="majorBidi" w:cstheme="majorBidi"/>
          <w:sz w:val="24"/>
          <w:szCs w:val="24"/>
        </w:rPr>
        <w:t xml:space="preserve">processing, </w:t>
      </w:r>
      <w:r w:rsidR="0066516A" w:rsidRPr="00E57DE8">
        <w:rPr>
          <w:rFonts w:asciiTheme="majorBidi" w:hAnsiTheme="majorBidi" w:cstheme="majorBidi"/>
          <w:sz w:val="24"/>
          <w:szCs w:val="24"/>
        </w:rPr>
        <w:t>poor cognitive control</w:t>
      </w:r>
      <w:ins w:id="192" w:author="Sarah Lane" w:date="2021-12-16T09:51:00Z">
        <w:r w:rsidR="007E6B35" w:rsidRPr="00E57DE8">
          <w:rPr>
            <w:rFonts w:asciiTheme="majorBidi" w:hAnsiTheme="majorBidi" w:cstheme="majorBidi"/>
            <w:sz w:val="24"/>
            <w:szCs w:val="24"/>
          </w:rPr>
          <w:t>,</w:t>
        </w:r>
      </w:ins>
      <w:r w:rsidR="0066516A" w:rsidRPr="00E57DE8">
        <w:rPr>
          <w:rFonts w:asciiTheme="majorBidi" w:hAnsiTheme="majorBidi" w:cstheme="majorBidi"/>
          <w:sz w:val="24"/>
          <w:szCs w:val="24"/>
        </w:rPr>
        <w:t xml:space="preserve"> and </w:t>
      </w:r>
      <w:r w:rsidR="00D44ABC" w:rsidRPr="00E57DE8">
        <w:rPr>
          <w:rFonts w:asciiTheme="majorBidi" w:hAnsiTheme="majorBidi" w:cstheme="majorBidi"/>
          <w:sz w:val="24"/>
          <w:szCs w:val="24"/>
        </w:rPr>
        <w:t xml:space="preserve">trait </w:t>
      </w:r>
      <w:r w:rsidR="0066516A" w:rsidRPr="00E57DE8">
        <w:rPr>
          <w:rFonts w:asciiTheme="majorBidi" w:hAnsiTheme="majorBidi" w:cstheme="majorBidi"/>
          <w:sz w:val="24"/>
          <w:szCs w:val="24"/>
        </w:rPr>
        <w:t>impulsivity</w:t>
      </w:r>
      <w:del w:id="193" w:author="Sarah Lane" w:date="2021-12-16T09:51:00Z">
        <w:r w:rsidR="00D44ABC" w:rsidRPr="00E57DE8" w:rsidDel="007E6B35">
          <w:rPr>
            <w:rFonts w:asciiTheme="majorBidi" w:hAnsiTheme="majorBidi" w:cstheme="majorBidi"/>
            <w:sz w:val="24"/>
            <w:szCs w:val="24"/>
          </w:rPr>
          <w:delText>;</w:delText>
        </w:r>
        <w:r w:rsidR="0066516A" w:rsidRPr="00E57DE8" w:rsidDel="007E6B35">
          <w:rPr>
            <w:rFonts w:asciiTheme="majorBidi" w:hAnsiTheme="majorBidi" w:cstheme="majorBidi"/>
            <w:sz w:val="24"/>
            <w:szCs w:val="24"/>
            <w:lang w:bidi="he-IL"/>
          </w:rPr>
          <w:delText xml:space="preserve"> </w:delText>
        </w:r>
      </w:del>
      <w:ins w:id="194" w:author="Sarah Lane" w:date="2021-12-16T09:51:00Z">
        <w:r w:rsidR="007E6B35" w:rsidRPr="00E57DE8">
          <w:rPr>
            <w:rFonts w:asciiTheme="majorBidi" w:hAnsiTheme="majorBidi" w:cstheme="majorBidi"/>
            <w:sz w:val="24"/>
            <w:szCs w:val="24"/>
          </w:rPr>
          <w:t>.</w:t>
        </w:r>
        <w:r w:rsidR="007E6B35" w:rsidRPr="00E57DE8">
          <w:rPr>
            <w:rFonts w:asciiTheme="majorBidi" w:hAnsiTheme="majorBidi" w:cstheme="majorBidi"/>
            <w:sz w:val="24"/>
            <w:szCs w:val="24"/>
            <w:lang w:bidi="he-IL"/>
          </w:rPr>
          <w:t xml:space="preserve"> </w:t>
        </w:r>
      </w:ins>
      <w:ins w:id="195" w:author="Sarah Lane" w:date="2021-12-16T09:52:00Z">
        <w:r w:rsidR="007E6B35" w:rsidRPr="00E57DE8">
          <w:rPr>
            <w:rFonts w:asciiTheme="majorBidi" w:hAnsiTheme="majorBidi" w:cstheme="majorBidi"/>
            <w:sz w:val="24"/>
            <w:szCs w:val="24"/>
          </w:rPr>
          <w:t>I</w:t>
        </w:r>
      </w:ins>
      <w:del w:id="196" w:author="Sarah Lane" w:date="2021-12-16T09:52:00Z">
        <w:r w:rsidR="00D44ABC" w:rsidRPr="00E57DE8" w:rsidDel="007E6B35">
          <w:rPr>
            <w:rFonts w:asciiTheme="majorBidi" w:hAnsiTheme="majorBidi" w:cstheme="majorBidi"/>
            <w:sz w:val="24"/>
            <w:szCs w:val="24"/>
          </w:rPr>
          <w:delText>i</w:delText>
        </w:r>
      </w:del>
      <w:r w:rsidR="00D44ABC" w:rsidRPr="00E57DE8">
        <w:rPr>
          <w:rFonts w:asciiTheme="majorBidi" w:hAnsiTheme="majorBidi" w:cstheme="majorBidi"/>
          <w:sz w:val="24"/>
          <w:szCs w:val="24"/>
        </w:rPr>
        <w:t>t</w:t>
      </w:r>
      <w:r w:rsidR="0066516A" w:rsidRPr="00E57DE8">
        <w:rPr>
          <w:rFonts w:asciiTheme="majorBidi" w:hAnsiTheme="majorBidi" w:cstheme="majorBidi"/>
          <w:sz w:val="24"/>
          <w:szCs w:val="24"/>
        </w:rPr>
        <w:t xml:space="preserve"> is a social and psychological problem of substantial magnitude (</w:t>
      </w:r>
      <w:commentRangeStart w:id="197"/>
      <w:r w:rsidR="00E25344" w:rsidRPr="00E57DE8">
        <w:rPr>
          <w:rFonts w:asciiTheme="majorBidi" w:hAnsiTheme="majorBidi" w:cstheme="majorBidi"/>
          <w:sz w:val="24"/>
          <w:szCs w:val="24"/>
        </w:rPr>
        <w:t xml:space="preserve">Raine et al., 2006 </w:t>
      </w:r>
      <w:commentRangeEnd w:id="197"/>
      <w:r w:rsidR="00E25344" w:rsidRPr="00E57DE8">
        <w:rPr>
          <w:rStyle w:val="CommentReference"/>
          <w:rFonts w:asciiTheme="majorBidi" w:hAnsiTheme="majorBidi" w:cstheme="majorBidi"/>
          <w:sz w:val="24"/>
          <w:szCs w:val="24"/>
        </w:rPr>
        <w:commentReference w:id="197"/>
      </w:r>
      <w:r w:rsidR="00E25344" w:rsidRPr="00E57DE8">
        <w:rPr>
          <w:rFonts w:asciiTheme="majorBidi" w:hAnsiTheme="majorBidi" w:cstheme="majorBidi"/>
          <w:sz w:val="24"/>
          <w:szCs w:val="24"/>
        </w:rPr>
        <w:t>;</w:t>
      </w:r>
      <w:proofErr w:type="spellStart"/>
      <w:r w:rsidR="0066516A" w:rsidRPr="00E57DE8">
        <w:rPr>
          <w:rFonts w:asciiTheme="majorBidi" w:hAnsiTheme="majorBidi" w:cstheme="majorBidi"/>
          <w:sz w:val="24"/>
          <w:szCs w:val="24"/>
        </w:rPr>
        <w:t>Villemarette</w:t>
      </w:r>
      <w:proofErr w:type="spellEnd"/>
      <w:r w:rsidR="0066516A" w:rsidRPr="00E57DE8">
        <w:rPr>
          <w:rFonts w:asciiTheme="majorBidi" w:hAnsiTheme="majorBidi" w:cstheme="majorBidi"/>
          <w:sz w:val="24"/>
          <w:szCs w:val="24"/>
        </w:rPr>
        <w:t>-Pittman</w:t>
      </w:r>
      <w:r w:rsidR="00D44ABC" w:rsidRPr="00E57DE8">
        <w:rPr>
          <w:rFonts w:asciiTheme="majorBidi" w:hAnsiTheme="majorBidi" w:cstheme="majorBidi"/>
          <w:sz w:val="24"/>
          <w:szCs w:val="24"/>
        </w:rPr>
        <w:t xml:space="preserve"> et al.</w:t>
      </w:r>
      <w:r w:rsidR="0066516A" w:rsidRPr="00E57DE8">
        <w:rPr>
          <w:rFonts w:asciiTheme="majorBidi" w:hAnsiTheme="majorBidi" w:cstheme="majorBidi"/>
          <w:sz w:val="24"/>
          <w:szCs w:val="24"/>
        </w:rPr>
        <w:t xml:space="preserve">, </w:t>
      </w:r>
      <w:commentRangeStart w:id="198"/>
      <w:r w:rsidR="0066516A" w:rsidRPr="00E57DE8">
        <w:rPr>
          <w:rFonts w:asciiTheme="majorBidi" w:hAnsiTheme="majorBidi" w:cstheme="majorBidi"/>
          <w:sz w:val="24"/>
          <w:szCs w:val="24"/>
        </w:rPr>
        <w:t>2003</w:t>
      </w:r>
      <w:commentRangeEnd w:id="198"/>
      <w:r w:rsidR="007E6B35" w:rsidRPr="00E57DE8">
        <w:rPr>
          <w:rStyle w:val="CommentReference"/>
        </w:rPr>
        <w:commentReference w:id="198"/>
      </w:r>
      <w:r w:rsidR="0066516A" w:rsidRPr="00E57DE8">
        <w:rPr>
          <w:rFonts w:asciiTheme="majorBidi" w:hAnsiTheme="majorBidi" w:cstheme="majorBidi"/>
          <w:sz w:val="24"/>
          <w:szCs w:val="24"/>
        </w:rPr>
        <w:t xml:space="preserve">). </w:t>
      </w:r>
      <w:del w:id="199" w:author="Sarah Lane" w:date="2021-12-16T09:55:00Z">
        <w:r w:rsidR="002051AC" w:rsidRPr="00E57DE8" w:rsidDel="007E6B35">
          <w:rPr>
            <w:rFonts w:asciiTheme="majorBidi" w:hAnsiTheme="majorBidi" w:cstheme="majorBidi"/>
            <w:sz w:val="24"/>
            <w:szCs w:val="24"/>
          </w:rPr>
          <w:delText>Notwithstanding</w:delText>
        </w:r>
      </w:del>
      <w:ins w:id="200" w:author="Sarah Lane" w:date="2021-12-16T09:55:00Z">
        <w:r w:rsidR="007E6B35" w:rsidRPr="00E57DE8">
          <w:rPr>
            <w:rFonts w:asciiTheme="majorBidi" w:hAnsiTheme="majorBidi" w:cstheme="majorBidi"/>
            <w:sz w:val="24"/>
            <w:szCs w:val="24"/>
          </w:rPr>
          <w:t>Although we can d</w:t>
        </w:r>
      </w:ins>
      <w:ins w:id="201" w:author="Sarah Lane" w:date="2021-12-16T09:56:00Z">
        <w:r w:rsidR="007E6B35" w:rsidRPr="00E57DE8">
          <w:rPr>
            <w:rFonts w:asciiTheme="majorBidi" w:hAnsiTheme="majorBidi" w:cstheme="majorBidi"/>
            <w:sz w:val="24"/>
            <w:szCs w:val="24"/>
          </w:rPr>
          <w:t>efine the two types of aggression easily enough</w:t>
        </w:r>
      </w:ins>
      <w:r w:rsidR="002051AC" w:rsidRPr="00E57DE8">
        <w:rPr>
          <w:rFonts w:asciiTheme="majorBidi" w:hAnsiTheme="majorBidi" w:cstheme="majorBidi"/>
          <w:sz w:val="24"/>
          <w:szCs w:val="24"/>
        </w:rPr>
        <w:t xml:space="preserve">, practically </w:t>
      </w:r>
      <w:del w:id="202" w:author="Sarah Lane" w:date="2021-12-16T09:56:00Z">
        <w:r w:rsidR="00A13EB7" w:rsidRPr="00E57DE8" w:rsidDel="007E6B35">
          <w:rPr>
            <w:rFonts w:asciiTheme="majorBidi" w:hAnsiTheme="majorBidi" w:cstheme="majorBidi"/>
            <w:sz w:val="24"/>
            <w:szCs w:val="24"/>
          </w:rPr>
          <w:delText>distinguishing between the</w:delText>
        </w:r>
        <w:r w:rsidR="00D0186B" w:rsidRPr="00E57DE8" w:rsidDel="007E6B35">
          <w:rPr>
            <w:rFonts w:asciiTheme="majorBidi" w:hAnsiTheme="majorBidi" w:cstheme="majorBidi"/>
            <w:sz w:val="24"/>
            <w:szCs w:val="24"/>
          </w:rPr>
          <w:delText>se</w:delText>
        </w:r>
      </w:del>
      <w:ins w:id="203" w:author="Sarah Lane" w:date="2021-12-16T09:56:00Z">
        <w:r w:rsidR="007E6B35" w:rsidRPr="00E57DE8">
          <w:rPr>
            <w:rFonts w:asciiTheme="majorBidi" w:hAnsiTheme="majorBidi" w:cstheme="majorBidi"/>
            <w:sz w:val="24"/>
            <w:szCs w:val="24"/>
          </w:rPr>
          <w:t>differentiating the</w:t>
        </w:r>
      </w:ins>
      <w:r w:rsidR="00D0186B" w:rsidRPr="00E57DE8">
        <w:rPr>
          <w:rFonts w:asciiTheme="majorBidi" w:hAnsiTheme="majorBidi" w:cstheme="majorBidi"/>
          <w:sz w:val="24"/>
          <w:szCs w:val="24"/>
        </w:rPr>
        <w:t xml:space="preserve"> two types </w:t>
      </w:r>
      <w:del w:id="204" w:author="Sarah Lane" w:date="2021-12-16T09:56:00Z">
        <w:r w:rsidR="00D0186B" w:rsidRPr="00E57DE8" w:rsidDel="007E6B35">
          <w:rPr>
            <w:rFonts w:asciiTheme="majorBidi" w:hAnsiTheme="majorBidi" w:cstheme="majorBidi"/>
            <w:sz w:val="24"/>
            <w:szCs w:val="24"/>
          </w:rPr>
          <w:delText>of aggression</w:delText>
        </w:r>
        <w:r w:rsidR="00A13EB7" w:rsidRPr="00E57DE8" w:rsidDel="007E6B35">
          <w:rPr>
            <w:rFonts w:asciiTheme="majorBidi" w:hAnsiTheme="majorBidi" w:cstheme="majorBidi"/>
            <w:sz w:val="24"/>
            <w:szCs w:val="24"/>
          </w:rPr>
          <w:delText xml:space="preserve"> </w:delText>
        </w:r>
      </w:del>
      <w:r w:rsidR="00B35679" w:rsidRPr="00E57DE8">
        <w:rPr>
          <w:rFonts w:asciiTheme="majorBidi" w:hAnsiTheme="majorBidi" w:cstheme="majorBidi"/>
          <w:sz w:val="24"/>
          <w:szCs w:val="24"/>
        </w:rPr>
        <w:t>remains</w:t>
      </w:r>
      <w:r w:rsidR="002051AC" w:rsidRPr="00E57DE8">
        <w:rPr>
          <w:rFonts w:asciiTheme="majorBidi" w:hAnsiTheme="majorBidi" w:cstheme="majorBidi"/>
          <w:sz w:val="24"/>
          <w:szCs w:val="24"/>
        </w:rPr>
        <w:t xml:space="preserve"> difficult</w:t>
      </w:r>
      <w:r w:rsidR="00A13EB7" w:rsidRPr="00E57DE8">
        <w:rPr>
          <w:rFonts w:asciiTheme="majorBidi" w:hAnsiTheme="majorBidi" w:cstheme="majorBidi"/>
          <w:sz w:val="24"/>
          <w:szCs w:val="24"/>
        </w:rPr>
        <w:t xml:space="preserve">, presumably because </w:t>
      </w:r>
      <w:r w:rsidR="002051AC" w:rsidRPr="00E57DE8">
        <w:rPr>
          <w:rFonts w:asciiTheme="majorBidi" w:hAnsiTheme="majorBidi" w:cstheme="majorBidi"/>
          <w:sz w:val="24"/>
          <w:szCs w:val="24"/>
        </w:rPr>
        <w:t xml:space="preserve">of </w:t>
      </w:r>
      <w:r w:rsidR="00A13EB7" w:rsidRPr="00E57DE8">
        <w:rPr>
          <w:rFonts w:asciiTheme="majorBidi" w:hAnsiTheme="majorBidi" w:cstheme="majorBidi"/>
          <w:sz w:val="24"/>
          <w:szCs w:val="24"/>
        </w:rPr>
        <w:t>share</w:t>
      </w:r>
      <w:r w:rsidR="002051AC" w:rsidRPr="00E57DE8">
        <w:rPr>
          <w:rFonts w:asciiTheme="majorBidi" w:hAnsiTheme="majorBidi" w:cstheme="majorBidi"/>
          <w:sz w:val="24"/>
          <w:szCs w:val="24"/>
        </w:rPr>
        <w:t>d</w:t>
      </w:r>
      <w:r w:rsidR="00A13EB7" w:rsidRPr="00E57DE8">
        <w:rPr>
          <w:rFonts w:asciiTheme="majorBidi" w:hAnsiTheme="majorBidi" w:cstheme="majorBidi"/>
          <w:sz w:val="24"/>
          <w:szCs w:val="24"/>
        </w:rPr>
        <w:t xml:space="preserve"> </w:t>
      </w:r>
      <w:del w:id="205" w:author="Sarah Lane" w:date="2021-12-16T09:57:00Z">
        <w:r w:rsidR="00A13EB7" w:rsidRPr="00E57DE8" w:rsidDel="007E6B35">
          <w:rPr>
            <w:rFonts w:asciiTheme="majorBidi" w:hAnsiTheme="majorBidi" w:cstheme="majorBidi"/>
            <w:sz w:val="24"/>
            <w:szCs w:val="24"/>
          </w:rPr>
          <w:delText xml:space="preserve">common </w:delText>
        </w:r>
      </w:del>
      <w:r w:rsidR="00A13EB7" w:rsidRPr="00E57DE8">
        <w:rPr>
          <w:rFonts w:asciiTheme="majorBidi" w:hAnsiTheme="majorBidi" w:cstheme="majorBidi"/>
          <w:sz w:val="24"/>
          <w:szCs w:val="24"/>
        </w:rPr>
        <w:t>characteristics underlying aggressive behavior, such as genes, personality</w:t>
      </w:r>
      <w:r w:rsidR="004D7DB4" w:rsidRPr="00E57DE8">
        <w:rPr>
          <w:rFonts w:asciiTheme="majorBidi" w:hAnsiTheme="majorBidi" w:cstheme="majorBidi"/>
          <w:sz w:val="24"/>
          <w:szCs w:val="24"/>
        </w:rPr>
        <w:t xml:space="preserve"> traits</w:t>
      </w:r>
      <w:r w:rsidR="00A13EB7" w:rsidRPr="00E57DE8">
        <w:rPr>
          <w:rFonts w:asciiTheme="majorBidi" w:hAnsiTheme="majorBidi" w:cstheme="majorBidi"/>
          <w:sz w:val="24"/>
          <w:szCs w:val="24"/>
        </w:rPr>
        <w:t>, and soci</w:t>
      </w:r>
      <w:r w:rsidR="006F3949" w:rsidRPr="00E57DE8">
        <w:rPr>
          <w:rFonts w:asciiTheme="majorBidi" w:hAnsiTheme="majorBidi" w:cstheme="majorBidi"/>
          <w:sz w:val="24"/>
          <w:szCs w:val="24"/>
        </w:rPr>
        <w:t>ological</w:t>
      </w:r>
      <w:r w:rsidR="007E3237" w:rsidRPr="00E57DE8">
        <w:rPr>
          <w:rFonts w:asciiTheme="majorBidi" w:hAnsiTheme="majorBidi" w:cstheme="majorBidi"/>
          <w:sz w:val="24"/>
          <w:szCs w:val="24"/>
        </w:rPr>
        <w:t xml:space="preserve"> </w:t>
      </w:r>
      <w:commentRangeStart w:id="206"/>
      <w:r w:rsidR="007E3237" w:rsidRPr="00E57DE8">
        <w:rPr>
          <w:rFonts w:asciiTheme="majorBidi" w:hAnsiTheme="majorBidi" w:cstheme="majorBidi"/>
          <w:sz w:val="24"/>
          <w:szCs w:val="24"/>
        </w:rPr>
        <w:t>factors</w:t>
      </w:r>
      <w:commentRangeEnd w:id="206"/>
      <w:r w:rsidR="007E6B35" w:rsidRPr="00E57DE8">
        <w:rPr>
          <w:rStyle w:val="CommentReference"/>
        </w:rPr>
        <w:commentReference w:id="206"/>
      </w:r>
      <w:r w:rsidR="006F3949" w:rsidRPr="00E57DE8">
        <w:rPr>
          <w:rFonts w:asciiTheme="majorBidi" w:hAnsiTheme="majorBidi" w:cstheme="majorBidi"/>
          <w:sz w:val="24"/>
          <w:szCs w:val="24"/>
        </w:rPr>
        <w:t>.</w:t>
      </w:r>
      <w:r w:rsidR="00A13EB7" w:rsidRPr="00E57DE8">
        <w:rPr>
          <w:rFonts w:asciiTheme="majorBidi" w:hAnsiTheme="majorBidi" w:cstheme="majorBidi"/>
          <w:sz w:val="24"/>
          <w:szCs w:val="24"/>
        </w:rPr>
        <w:t xml:space="preserve"> </w:t>
      </w:r>
    </w:p>
    <w:p w14:paraId="5205BCF4" w14:textId="322EF035" w:rsidR="004F5A5C" w:rsidRPr="00E57DE8" w:rsidRDefault="00F920A5">
      <w:pPr>
        <w:spacing w:after="0" w:line="480" w:lineRule="auto"/>
        <w:ind w:firstLine="720"/>
        <w:jc w:val="both"/>
        <w:rPr>
          <w:ins w:id="207" w:author="Sarah Lane" w:date="2021-12-16T11:10:00Z"/>
          <w:rFonts w:asciiTheme="majorBidi" w:hAnsiTheme="majorBidi" w:cstheme="majorBidi"/>
          <w:sz w:val="24"/>
          <w:szCs w:val="24"/>
        </w:rPr>
        <w:pPrChange w:id="208" w:author="Sarah Lane" w:date="2021-12-19T17:12:00Z">
          <w:pPr>
            <w:spacing w:after="0" w:line="360" w:lineRule="auto"/>
            <w:ind w:firstLine="720"/>
            <w:jc w:val="both"/>
          </w:pPr>
        </w:pPrChange>
      </w:pPr>
      <w:r w:rsidRPr="00E57DE8">
        <w:rPr>
          <w:rFonts w:asciiTheme="majorBidi" w:hAnsiTheme="majorBidi" w:cstheme="majorBidi"/>
          <w:sz w:val="24"/>
          <w:szCs w:val="24"/>
        </w:rPr>
        <w:t>Predicting aggressive behavior</w:t>
      </w:r>
      <w:r w:rsidR="00E31496" w:rsidRPr="00E57DE8">
        <w:rPr>
          <w:rFonts w:asciiTheme="majorBidi" w:hAnsiTheme="majorBidi" w:cstheme="majorBidi"/>
          <w:sz w:val="24"/>
          <w:szCs w:val="24"/>
        </w:rPr>
        <w:t xml:space="preserve"> is a major challenge for research</w:t>
      </w:r>
      <w:r w:rsidR="000B26DF" w:rsidRPr="00E57DE8">
        <w:rPr>
          <w:rFonts w:asciiTheme="majorBidi" w:hAnsiTheme="majorBidi" w:cstheme="majorBidi"/>
          <w:sz w:val="24"/>
          <w:szCs w:val="24"/>
        </w:rPr>
        <w:t>ers</w:t>
      </w:r>
      <w:r w:rsidR="00E31496" w:rsidRPr="00E57DE8">
        <w:rPr>
          <w:rFonts w:asciiTheme="majorBidi" w:hAnsiTheme="majorBidi" w:cstheme="majorBidi"/>
          <w:sz w:val="24"/>
          <w:szCs w:val="24"/>
        </w:rPr>
        <w:t>, especially when it is unplanned</w:t>
      </w:r>
      <w:r w:rsidR="000D229C" w:rsidRPr="00E57DE8">
        <w:rPr>
          <w:rFonts w:asciiTheme="majorBidi" w:hAnsiTheme="majorBidi" w:cstheme="majorBidi"/>
          <w:sz w:val="24"/>
          <w:szCs w:val="24"/>
        </w:rPr>
        <w:t xml:space="preserve"> (impulsive)</w:t>
      </w:r>
      <w:r w:rsidR="00436823" w:rsidRPr="00E57DE8">
        <w:rPr>
          <w:rFonts w:asciiTheme="majorBidi" w:hAnsiTheme="majorBidi" w:cstheme="majorBidi"/>
          <w:sz w:val="24"/>
          <w:szCs w:val="24"/>
          <w:rtl/>
          <w:lang w:bidi="he-IL"/>
        </w:rPr>
        <w:t xml:space="preserve"> </w:t>
      </w:r>
      <w:r w:rsidR="00436823" w:rsidRPr="00E57DE8">
        <w:rPr>
          <w:rFonts w:asciiTheme="majorBidi" w:hAnsiTheme="majorBidi" w:cstheme="majorBidi"/>
          <w:sz w:val="24"/>
          <w:szCs w:val="24"/>
          <w:lang w:bidi="he-IL"/>
        </w:rPr>
        <w:t xml:space="preserve">and </w:t>
      </w:r>
      <w:commentRangeStart w:id="209"/>
      <w:r w:rsidR="00B35679" w:rsidRPr="00E57DE8">
        <w:rPr>
          <w:rFonts w:asciiTheme="majorBidi" w:hAnsiTheme="majorBidi" w:cstheme="majorBidi"/>
          <w:sz w:val="24"/>
          <w:szCs w:val="24"/>
        </w:rPr>
        <w:t>reactive</w:t>
      </w:r>
      <w:commentRangeEnd w:id="209"/>
      <w:r w:rsidR="007E6B35" w:rsidRPr="00E57DE8">
        <w:rPr>
          <w:rStyle w:val="CommentReference"/>
        </w:rPr>
        <w:commentReference w:id="209"/>
      </w:r>
      <w:r w:rsidR="00E31496" w:rsidRPr="00E57DE8">
        <w:rPr>
          <w:rFonts w:asciiTheme="majorBidi" w:hAnsiTheme="majorBidi" w:cstheme="majorBidi"/>
          <w:sz w:val="24"/>
          <w:szCs w:val="24"/>
        </w:rPr>
        <w:t>. In the proposed study</w:t>
      </w:r>
      <w:r w:rsidR="00531207" w:rsidRPr="00E57DE8">
        <w:rPr>
          <w:rFonts w:asciiTheme="majorBidi" w:hAnsiTheme="majorBidi" w:cstheme="majorBidi"/>
          <w:sz w:val="24"/>
          <w:szCs w:val="24"/>
        </w:rPr>
        <w:t>,</w:t>
      </w:r>
      <w:r w:rsidR="00E31496" w:rsidRPr="00E57DE8">
        <w:rPr>
          <w:rFonts w:asciiTheme="majorBidi" w:hAnsiTheme="majorBidi" w:cstheme="majorBidi"/>
          <w:sz w:val="24"/>
          <w:szCs w:val="24"/>
        </w:rPr>
        <w:t xml:space="preserve"> we </w:t>
      </w:r>
      <w:r w:rsidR="00531207" w:rsidRPr="00E57DE8">
        <w:rPr>
          <w:rFonts w:asciiTheme="majorBidi" w:hAnsiTheme="majorBidi" w:cstheme="majorBidi"/>
          <w:sz w:val="24"/>
          <w:szCs w:val="24"/>
        </w:rPr>
        <w:t>offer a</w:t>
      </w:r>
      <w:r w:rsidR="005210B0" w:rsidRPr="00E57DE8">
        <w:rPr>
          <w:rFonts w:asciiTheme="majorBidi" w:hAnsiTheme="majorBidi" w:cstheme="majorBidi"/>
          <w:sz w:val="24"/>
          <w:szCs w:val="24"/>
        </w:rPr>
        <w:t>n innovative</w:t>
      </w:r>
      <w:r w:rsidR="00531207" w:rsidRPr="00E57DE8">
        <w:rPr>
          <w:rFonts w:asciiTheme="majorBidi" w:hAnsiTheme="majorBidi" w:cstheme="majorBidi"/>
          <w:sz w:val="24"/>
          <w:szCs w:val="24"/>
        </w:rPr>
        <w:t xml:space="preserve"> way to </w:t>
      </w:r>
      <w:r w:rsidR="00AA3885" w:rsidRPr="00E57DE8">
        <w:rPr>
          <w:rFonts w:asciiTheme="majorBidi" w:hAnsiTheme="majorBidi" w:cstheme="majorBidi"/>
          <w:sz w:val="24"/>
          <w:szCs w:val="24"/>
        </w:rPr>
        <w:t>address</w:t>
      </w:r>
      <w:r w:rsidR="00E31496" w:rsidRPr="00E57DE8">
        <w:rPr>
          <w:rFonts w:asciiTheme="majorBidi" w:hAnsiTheme="majorBidi" w:cstheme="majorBidi"/>
          <w:sz w:val="24"/>
          <w:szCs w:val="24"/>
        </w:rPr>
        <w:t xml:space="preserve"> this </w:t>
      </w:r>
      <w:r w:rsidR="005210B0" w:rsidRPr="00E57DE8">
        <w:rPr>
          <w:rFonts w:asciiTheme="majorBidi" w:hAnsiTheme="majorBidi" w:cstheme="majorBidi"/>
          <w:sz w:val="24"/>
          <w:szCs w:val="24"/>
        </w:rPr>
        <w:t xml:space="preserve">obstacle </w:t>
      </w:r>
      <w:r w:rsidR="00E31496" w:rsidRPr="00E57DE8">
        <w:rPr>
          <w:rFonts w:asciiTheme="majorBidi" w:hAnsiTheme="majorBidi" w:cstheme="majorBidi"/>
          <w:sz w:val="24"/>
          <w:szCs w:val="24"/>
        </w:rPr>
        <w:t>using linguistic analysis focus</w:t>
      </w:r>
      <w:r w:rsidR="005210B0" w:rsidRPr="00E57DE8">
        <w:rPr>
          <w:rFonts w:asciiTheme="majorBidi" w:hAnsiTheme="majorBidi" w:cstheme="majorBidi"/>
          <w:sz w:val="24"/>
          <w:szCs w:val="24"/>
        </w:rPr>
        <w:t>ing</w:t>
      </w:r>
      <w:r w:rsidR="00E31496" w:rsidRPr="00E57DE8">
        <w:rPr>
          <w:rFonts w:asciiTheme="majorBidi" w:hAnsiTheme="majorBidi" w:cstheme="majorBidi"/>
          <w:sz w:val="24"/>
          <w:szCs w:val="24"/>
        </w:rPr>
        <w:t xml:space="preserve"> on the use of </w:t>
      </w:r>
      <w:r w:rsidR="00D0186B" w:rsidRPr="00E57DE8">
        <w:rPr>
          <w:rFonts w:asciiTheme="majorBidi" w:hAnsiTheme="majorBidi" w:cstheme="majorBidi"/>
          <w:sz w:val="24"/>
          <w:szCs w:val="24"/>
        </w:rPr>
        <w:t>metaphoric</w:t>
      </w:r>
      <w:r w:rsidR="00E31496" w:rsidRPr="00E57DE8">
        <w:rPr>
          <w:rFonts w:asciiTheme="majorBidi" w:hAnsiTheme="majorBidi" w:cstheme="majorBidi"/>
          <w:sz w:val="24"/>
          <w:szCs w:val="24"/>
        </w:rPr>
        <w:t xml:space="preserve"> language. </w:t>
      </w:r>
      <w:r w:rsidR="00F744D0" w:rsidRPr="00E57DE8">
        <w:rPr>
          <w:rFonts w:asciiTheme="majorBidi" w:hAnsiTheme="majorBidi" w:cstheme="majorBidi"/>
          <w:sz w:val="24"/>
          <w:szCs w:val="24"/>
        </w:rPr>
        <w:t xml:space="preserve">To date, </w:t>
      </w:r>
      <w:r w:rsidR="007E3237" w:rsidRPr="00E57DE8">
        <w:rPr>
          <w:rFonts w:asciiTheme="majorBidi" w:hAnsiTheme="majorBidi" w:cstheme="majorBidi"/>
          <w:sz w:val="24"/>
          <w:szCs w:val="24"/>
        </w:rPr>
        <w:t xml:space="preserve">exploration of </w:t>
      </w:r>
      <w:r w:rsidR="00E31496" w:rsidRPr="00E57DE8">
        <w:rPr>
          <w:rFonts w:asciiTheme="majorBidi" w:hAnsiTheme="majorBidi" w:cstheme="majorBidi"/>
          <w:sz w:val="24"/>
          <w:szCs w:val="24"/>
        </w:rPr>
        <w:t xml:space="preserve">language in the </w:t>
      </w:r>
      <w:r w:rsidR="007E3237" w:rsidRPr="00E57DE8">
        <w:rPr>
          <w:rFonts w:asciiTheme="majorBidi" w:hAnsiTheme="majorBidi" w:cstheme="majorBidi"/>
          <w:sz w:val="24"/>
          <w:szCs w:val="24"/>
        </w:rPr>
        <w:t xml:space="preserve">context of the </w:t>
      </w:r>
      <w:r w:rsidR="00E31496" w:rsidRPr="00E57DE8">
        <w:rPr>
          <w:rFonts w:asciiTheme="majorBidi" w:hAnsiTheme="majorBidi" w:cstheme="majorBidi"/>
          <w:sz w:val="24"/>
          <w:szCs w:val="24"/>
        </w:rPr>
        <w:t xml:space="preserve">study of aggression </w:t>
      </w:r>
      <w:r w:rsidR="007E3237" w:rsidRPr="00E57DE8">
        <w:rPr>
          <w:rFonts w:asciiTheme="majorBidi" w:hAnsiTheme="majorBidi" w:cstheme="majorBidi"/>
          <w:sz w:val="24"/>
          <w:szCs w:val="24"/>
        </w:rPr>
        <w:t xml:space="preserve">has </w:t>
      </w:r>
      <w:r w:rsidR="00E31496" w:rsidRPr="00E57DE8">
        <w:rPr>
          <w:rFonts w:asciiTheme="majorBidi" w:hAnsiTheme="majorBidi" w:cstheme="majorBidi"/>
          <w:sz w:val="24"/>
          <w:szCs w:val="24"/>
        </w:rPr>
        <w:t xml:space="preserve">most commonly </w:t>
      </w:r>
      <w:r w:rsidR="007E3237" w:rsidRPr="00E57DE8">
        <w:rPr>
          <w:rFonts w:asciiTheme="majorBidi" w:hAnsiTheme="majorBidi" w:cstheme="majorBidi"/>
          <w:sz w:val="24"/>
          <w:szCs w:val="24"/>
        </w:rPr>
        <w:lastRenderedPageBreak/>
        <w:t>been limited to</w:t>
      </w:r>
      <w:r w:rsidR="00E31496" w:rsidRPr="00E57DE8">
        <w:rPr>
          <w:rFonts w:asciiTheme="majorBidi" w:hAnsiTheme="majorBidi" w:cstheme="majorBidi"/>
          <w:sz w:val="24"/>
          <w:szCs w:val="24"/>
        </w:rPr>
        <w:t xml:space="preserve"> </w:t>
      </w:r>
      <w:r w:rsidR="007E3237" w:rsidRPr="00E57DE8">
        <w:rPr>
          <w:rFonts w:asciiTheme="majorBidi" w:hAnsiTheme="majorBidi" w:cstheme="majorBidi"/>
          <w:sz w:val="24"/>
          <w:szCs w:val="24"/>
        </w:rPr>
        <w:t xml:space="preserve">examining </w:t>
      </w:r>
      <w:r w:rsidR="00E31496" w:rsidRPr="00E57DE8">
        <w:rPr>
          <w:rFonts w:asciiTheme="majorBidi" w:hAnsiTheme="majorBidi" w:cstheme="majorBidi"/>
          <w:sz w:val="24"/>
          <w:szCs w:val="24"/>
        </w:rPr>
        <w:t>verbal (syntactic and semantic) and non</w:t>
      </w:r>
      <w:del w:id="210" w:author="Sarah Lane" w:date="2021-12-16T10:06:00Z">
        <w:r w:rsidR="00E31496" w:rsidRPr="00E57DE8" w:rsidDel="007E6B35">
          <w:rPr>
            <w:rFonts w:asciiTheme="majorBidi" w:hAnsiTheme="majorBidi" w:cstheme="majorBidi"/>
            <w:sz w:val="24"/>
            <w:szCs w:val="24"/>
          </w:rPr>
          <w:delText>-</w:delText>
        </w:r>
      </w:del>
      <w:r w:rsidR="00E31496" w:rsidRPr="00E57DE8">
        <w:rPr>
          <w:rFonts w:asciiTheme="majorBidi" w:hAnsiTheme="majorBidi" w:cstheme="majorBidi"/>
          <w:sz w:val="24"/>
          <w:szCs w:val="24"/>
        </w:rPr>
        <w:t xml:space="preserve">verbal (prosody) dimensions of language and/or </w:t>
      </w:r>
      <w:r w:rsidR="007E3237" w:rsidRPr="00E57DE8">
        <w:rPr>
          <w:rFonts w:asciiTheme="majorBidi" w:hAnsiTheme="majorBidi" w:cstheme="majorBidi"/>
          <w:sz w:val="24"/>
          <w:szCs w:val="24"/>
        </w:rPr>
        <w:t xml:space="preserve">examining </w:t>
      </w:r>
      <w:r w:rsidR="00E31496" w:rsidRPr="00E57DE8">
        <w:rPr>
          <w:rFonts w:asciiTheme="majorBidi" w:hAnsiTheme="majorBidi" w:cstheme="majorBidi"/>
          <w:sz w:val="24"/>
          <w:szCs w:val="24"/>
        </w:rPr>
        <w:t>individuals with language disabilities</w:t>
      </w:r>
      <w:r w:rsidR="0070391F" w:rsidRPr="00E57DE8">
        <w:rPr>
          <w:rFonts w:asciiTheme="majorBidi" w:hAnsiTheme="majorBidi" w:cstheme="majorBidi"/>
          <w:sz w:val="24"/>
          <w:szCs w:val="24"/>
        </w:rPr>
        <w:t xml:space="preserve"> (</w:t>
      </w:r>
      <w:r w:rsidR="00250B9E" w:rsidRPr="00E57DE8">
        <w:rPr>
          <w:rFonts w:asciiTheme="majorBidi" w:hAnsiTheme="majorBidi" w:cstheme="majorBidi"/>
          <w:color w:val="222222"/>
          <w:sz w:val="24"/>
          <w:szCs w:val="24"/>
          <w:shd w:val="clear" w:color="auto" w:fill="FFFFFF"/>
        </w:rPr>
        <w:t xml:space="preserve">Cornwall &amp; Bawden,1992; </w:t>
      </w:r>
      <w:proofErr w:type="spellStart"/>
      <w:r w:rsidR="0070391F" w:rsidRPr="00E57DE8">
        <w:rPr>
          <w:rFonts w:asciiTheme="majorBidi" w:hAnsiTheme="majorBidi" w:cstheme="majorBidi"/>
          <w:sz w:val="24"/>
          <w:szCs w:val="24"/>
        </w:rPr>
        <w:t>Leshem</w:t>
      </w:r>
      <w:proofErr w:type="spellEnd"/>
      <w:r w:rsidR="0070391F" w:rsidRPr="00E57DE8">
        <w:rPr>
          <w:rFonts w:asciiTheme="majorBidi" w:hAnsiTheme="majorBidi" w:cstheme="majorBidi"/>
          <w:sz w:val="24"/>
          <w:szCs w:val="24"/>
        </w:rPr>
        <w:t xml:space="preserve"> et al., 2020; Miller et al., 2008; </w:t>
      </w:r>
      <w:proofErr w:type="spellStart"/>
      <w:r w:rsidR="0070391F" w:rsidRPr="00E57DE8">
        <w:rPr>
          <w:rFonts w:asciiTheme="majorBidi" w:hAnsiTheme="majorBidi" w:cstheme="majorBidi"/>
          <w:sz w:val="24"/>
          <w:szCs w:val="24"/>
        </w:rPr>
        <w:t>Progovac</w:t>
      </w:r>
      <w:proofErr w:type="spellEnd"/>
      <w:r w:rsidR="0070391F" w:rsidRPr="00E57DE8">
        <w:rPr>
          <w:rFonts w:asciiTheme="majorBidi" w:hAnsiTheme="majorBidi" w:cstheme="majorBidi"/>
          <w:sz w:val="24"/>
          <w:szCs w:val="24"/>
        </w:rPr>
        <w:t xml:space="preserve"> &amp; Benítez-</w:t>
      </w:r>
      <w:proofErr w:type="spellStart"/>
      <w:r w:rsidR="0070391F" w:rsidRPr="00E57DE8">
        <w:rPr>
          <w:rFonts w:asciiTheme="majorBidi" w:hAnsiTheme="majorBidi" w:cstheme="majorBidi"/>
          <w:sz w:val="24"/>
          <w:szCs w:val="24"/>
        </w:rPr>
        <w:t>Burraco</w:t>
      </w:r>
      <w:proofErr w:type="spellEnd"/>
      <w:r w:rsidR="0070391F" w:rsidRPr="00E57DE8">
        <w:rPr>
          <w:rFonts w:asciiTheme="majorBidi" w:hAnsiTheme="majorBidi" w:cstheme="majorBidi"/>
          <w:sz w:val="24"/>
          <w:szCs w:val="24"/>
        </w:rPr>
        <w:t>, 2019)</w:t>
      </w:r>
      <w:r w:rsidR="00E31496" w:rsidRPr="00E57DE8">
        <w:rPr>
          <w:rFonts w:asciiTheme="majorBidi" w:hAnsiTheme="majorBidi" w:cstheme="majorBidi"/>
          <w:sz w:val="24"/>
          <w:szCs w:val="24"/>
        </w:rPr>
        <w:t xml:space="preserve">. </w:t>
      </w:r>
      <w:r w:rsidR="007E3237" w:rsidRPr="00E57DE8">
        <w:rPr>
          <w:rFonts w:asciiTheme="majorBidi" w:hAnsiTheme="majorBidi" w:cstheme="majorBidi"/>
          <w:sz w:val="24"/>
          <w:szCs w:val="24"/>
        </w:rPr>
        <w:t xml:space="preserve">The ability to </w:t>
      </w:r>
      <w:r w:rsidR="005210B0" w:rsidRPr="00E57DE8">
        <w:rPr>
          <w:rFonts w:asciiTheme="majorBidi" w:hAnsiTheme="majorBidi" w:cstheme="majorBidi"/>
          <w:sz w:val="24"/>
          <w:szCs w:val="24"/>
        </w:rPr>
        <w:t>characteriz</w:t>
      </w:r>
      <w:r w:rsidR="007E3237" w:rsidRPr="00E57DE8">
        <w:rPr>
          <w:rFonts w:asciiTheme="majorBidi" w:hAnsiTheme="majorBidi" w:cstheme="majorBidi"/>
          <w:sz w:val="24"/>
          <w:szCs w:val="24"/>
        </w:rPr>
        <w:t>e</w:t>
      </w:r>
      <w:r w:rsidR="005210B0" w:rsidRPr="00E57DE8">
        <w:rPr>
          <w:rFonts w:asciiTheme="majorBidi" w:hAnsiTheme="majorBidi" w:cstheme="majorBidi"/>
          <w:sz w:val="24"/>
          <w:szCs w:val="24"/>
        </w:rPr>
        <w:t xml:space="preserve"> </w:t>
      </w:r>
      <w:r w:rsidR="00E05677" w:rsidRPr="00E57DE8">
        <w:rPr>
          <w:rFonts w:asciiTheme="majorBidi" w:hAnsiTheme="majorBidi" w:cstheme="majorBidi"/>
          <w:sz w:val="24"/>
          <w:szCs w:val="24"/>
        </w:rPr>
        <w:t xml:space="preserve">an individual’s </w:t>
      </w:r>
      <w:r w:rsidR="005210B0" w:rsidRPr="00E57DE8">
        <w:rPr>
          <w:rFonts w:asciiTheme="majorBidi" w:hAnsiTheme="majorBidi" w:cstheme="majorBidi"/>
          <w:sz w:val="24"/>
          <w:szCs w:val="24"/>
        </w:rPr>
        <w:t>“</w:t>
      </w:r>
      <w:r w:rsidR="00E05677" w:rsidRPr="00E57DE8">
        <w:rPr>
          <w:rFonts w:asciiTheme="majorBidi" w:hAnsiTheme="majorBidi" w:cstheme="majorBidi"/>
          <w:sz w:val="24"/>
          <w:szCs w:val="24"/>
        </w:rPr>
        <w:t>linguistic profile</w:t>
      </w:r>
      <w:r w:rsidRPr="00E57DE8">
        <w:rPr>
          <w:rFonts w:asciiTheme="majorBidi" w:hAnsiTheme="majorBidi" w:cstheme="majorBidi"/>
          <w:sz w:val="24"/>
          <w:szCs w:val="24"/>
        </w:rPr>
        <w:t>” c</w:t>
      </w:r>
      <w:r w:rsidR="00132B14" w:rsidRPr="00E57DE8">
        <w:rPr>
          <w:rFonts w:asciiTheme="majorBidi" w:hAnsiTheme="majorBidi" w:cstheme="majorBidi"/>
          <w:sz w:val="24"/>
          <w:szCs w:val="24"/>
        </w:rPr>
        <w:t>an</w:t>
      </w:r>
      <w:r w:rsidR="007E3237" w:rsidRPr="00E57DE8">
        <w:rPr>
          <w:rFonts w:asciiTheme="majorBidi" w:hAnsiTheme="majorBidi" w:cstheme="majorBidi"/>
          <w:sz w:val="24"/>
          <w:szCs w:val="24"/>
        </w:rPr>
        <w:t xml:space="preserve"> offer clear theoretical and practical benefits </w:t>
      </w:r>
      <w:r w:rsidR="00AD61F4" w:rsidRPr="00E57DE8">
        <w:rPr>
          <w:rFonts w:asciiTheme="majorBidi" w:hAnsiTheme="majorBidi" w:cstheme="majorBidi"/>
          <w:sz w:val="24"/>
          <w:szCs w:val="24"/>
        </w:rPr>
        <w:t xml:space="preserve">for </w:t>
      </w:r>
      <w:r w:rsidR="00861A2E" w:rsidRPr="00E57DE8">
        <w:rPr>
          <w:rFonts w:asciiTheme="majorBidi" w:hAnsiTheme="majorBidi" w:cstheme="majorBidi"/>
          <w:sz w:val="24"/>
          <w:szCs w:val="24"/>
        </w:rPr>
        <w:t xml:space="preserve">the </w:t>
      </w:r>
      <w:r w:rsidR="007E3237" w:rsidRPr="00E57DE8">
        <w:rPr>
          <w:rFonts w:asciiTheme="majorBidi" w:hAnsiTheme="majorBidi" w:cstheme="majorBidi"/>
          <w:sz w:val="24"/>
          <w:szCs w:val="24"/>
        </w:rPr>
        <w:t xml:space="preserve">study </w:t>
      </w:r>
      <w:r w:rsidR="00861A2E" w:rsidRPr="00E57DE8">
        <w:rPr>
          <w:rFonts w:asciiTheme="majorBidi" w:hAnsiTheme="majorBidi" w:cstheme="majorBidi"/>
          <w:sz w:val="24"/>
          <w:szCs w:val="24"/>
        </w:rPr>
        <w:t>of aggression</w:t>
      </w:r>
      <w:r w:rsidR="00AA5DD1" w:rsidRPr="00E57DE8">
        <w:rPr>
          <w:rFonts w:asciiTheme="majorBidi" w:hAnsiTheme="majorBidi" w:cstheme="majorBidi"/>
          <w:sz w:val="24"/>
          <w:szCs w:val="24"/>
        </w:rPr>
        <w:t xml:space="preserve">. </w:t>
      </w:r>
    </w:p>
    <w:p w14:paraId="77539448" w14:textId="77777777" w:rsidR="007E6B35" w:rsidRPr="00E57DE8" w:rsidRDefault="007E6B35">
      <w:pPr>
        <w:spacing w:after="0" w:line="480" w:lineRule="auto"/>
        <w:jc w:val="both"/>
        <w:rPr>
          <w:rFonts w:asciiTheme="majorBidi" w:hAnsiTheme="majorBidi" w:cstheme="majorBidi"/>
          <w:sz w:val="24"/>
          <w:szCs w:val="24"/>
        </w:rPr>
        <w:pPrChange w:id="211" w:author="Sarah Lane" w:date="2021-12-19T17:23:00Z">
          <w:pPr>
            <w:spacing w:after="0" w:line="360" w:lineRule="auto"/>
            <w:ind w:firstLine="720"/>
            <w:jc w:val="both"/>
          </w:pPr>
        </w:pPrChange>
      </w:pPr>
    </w:p>
    <w:p w14:paraId="381D012E" w14:textId="48BE6934" w:rsidR="00061AFE" w:rsidRPr="00E57DE8" w:rsidRDefault="00B80DB7">
      <w:pPr>
        <w:spacing w:after="0" w:line="480" w:lineRule="auto"/>
        <w:jc w:val="both"/>
        <w:rPr>
          <w:ins w:id="212" w:author="Sarah Lane" w:date="2021-12-16T10:07:00Z"/>
          <w:rFonts w:asciiTheme="majorBidi" w:hAnsiTheme="majorBidi" w:cstheme="majorBidi"/>
          <w:b/>
          <w:bCs/>
          <w:sz w:val="24"/>
          <w:szCs w:val="24"/>
        </w:rPr>
        <w:pPrChange w:id="213" w:author="Sarah Lane" w:date="2021-12-19T17:12:00Z">
          <w:pPr>
            <w:spacing w:after="0" w:line="360" w:lineRule="auto"/>
            <w:jc w:val="both"/>
          </w:pPr>
        </w:pPrChange>
      </w:pPr>
      <w:r w:rsidRPr="00E57DE8">
        <w:rPr>
          <w:rFonts w:asciiTheme="majorBidi" w:hAnsiTheme="majorBidi" w:cstheme="majorBidi"/>
          <w:b/>
          <w:bCs/>
          <w:sz w:val="24"/>
          <w:szCs w:val="24"/>
        </w:rPr>
        <w:t>Figurative</w:t>
      </w:r>
      <w:r w:rsidR="00061AFE" w:rsidRPr="00E57DE8">
        <w:rPr>
          <w:rFonts w:asciiTheme="majorBidi" w:hAnsiTheme="majorBidi" w:cstheme="majorBidi"/>
          <w:b/>
          <w:bCs/>
          <w:sz w:val="24"/>
          <w:szCs w:val="24"/>
        </w:rPr>
        <w:t xml:space="preserve"> </w:t>
      </w:r>
      <w:ins w:id="214" w:author="Sarah Lane" w:date="2021-12-16T10:07:00Z">
        <w:r w:rsidR="007E6B35" w:rsidRPr="00E57DE8">
          <w:rPr>
            <w:rFonts w:asciiTheme="majorBidi" w:hAnsiTheme="majorBidi" w:cstheme="majorBidi"/>
            <w:b/>
            <w:bCs/>
            <w:sz w:val="24"/>
            <w:szCs w:val="24"/>
          </w:rPr>
          <w:t>L</w:t>
        </w:r>
      </w:ins>
      <w:del w:id="215" w:author="Sarah Lane" w:date="2021-12-16T10:07:00Z">
        <w:r w:rsidR="00061AFE" w:rsidRPr="00E57DE8" w:rsidDel="007E6B35">
          <w:rPr>
            <w:rFonts w:asciiTheme="majorBidi" w:hAnsiTheme="majorBidi" w:cstheme="majorBidi"/>
            <w:b/>
            <w:bCs/>
            <w:sz w:val="24"/>
            <w:szCs w:val="24"/>
          </w:rPr>
          <w:delText>l</w:delText>
        </w:r>
      </w:del>
      <w:r w:rsidR="00061AFE" w:rsidRPr="00E57DE8">
        <w:rPr>
          <w:rFonts w:asciiTheme="majorBidi" w:hAnsiTheme="majorBidi" w:cstheme="majorBidi"/>
          <w:b/>
          <w:bCs/>
          <w:sz w:val="24"/>
          <w:szCs w:val="24"/>
        </w:rPr>
        <w:t xml:space="preserve">anguage as a </w:t>
      </w:r>
      <w:ins w:id="216" w:author="Sarah Lane" w:date="2021-12-16T10:07:00Z">
        <w:r w:rsidR="007E6B35" w:rsidRPr="00E57DE8">
          <w:rPr>
            <w:rFonts w:asciiTheme="majorBidi" w:hAnsiTheme="majorBidi" w:cstheme="majorBidi"/>
            <w:b/>
            <w:bCs/>
            <w:sz w:val="24"/>
            <w:szCs w:val="24"/>
          </w:rPr>
          <w:t>T</w:t>
        </w:r>
      </w:ins>
      <w:del w:id="217" w:author="Sarah Lane" w:date="2021-12-16T10:07:00Z">
        <w:r w:rsidR="00061AFE" w:rsidRPr="00E57DE8" w:rsidDel="007E6B35">
          <w:rPr>
            <w:rFonts w:asciiTheme="majorBidi" w:hAnsiTheme="majorBidi" w:cstheme="majorBidi"/>
            <w:b/>
            <w:bCs/>
            <w:sz w:val="24"/>
            <w:szCs w:val="24"/>
          </w:rPr>
          <w:delText>t</w:delText>
        </w:r>
      </w:del>
      <w:r w:rsidR="00061AFE" w:rsidRPr="00E57DE8">
        <w:rPr>
          <w:rFonts w:asciiTheme="majorBidi" w:hAnsiTheme="majorBidi" w:cstheme="majorBidi"/>
          <w:b/>
          <w:bCs/>
          <w:sz w:val="24"/>
          <w:szCs w:val="24"/>
        </w:rPr>
        <w:t xml:space="preserve">ool of </w:t>
      </w:r>
      <w:ins w:id="218" w:author="Sarah Lane" w:date="2021-12-16T10:07:00Z">
        <w:r w:rsidR="007E6B35" w:rsidRPr="00E57DE8">
          <w:rPr>
            <w:rFonts w:asciiTheme="majorBidi" w:hAnsiTheme="majorBidi" w:cstheme="majorBidi"/>
            <w:b/>
            <w:bCs/>
            <w:sz w:val="24"/>
            <w:szCs w:val="24"/>
          </w:rPr>
          <w:t>P</w:t>
        </w:r>
      </w:ins>
      <w:del w:id="219" w:author="Sarah Lane" w:date="2021-12-16T10:07:00Z">
        <w:r w:rsidR="00061AFE" w:rsidRPr="00E57DE8" w:rsidDel="007E6B35">
          <w:rPr>
            <w:rFonts w:asciiTheme="majorBidi" w:hAnsiTheme="majorBidi" w:cstheme="majorBidi"/>
            <w:b/>
            <w:bCs/>
            <w:sz w:val="24"/>
            <w:szCs w:val="24"/>
          </w:rPr>
          <w:delText>p</w:delText>
        </w:r>
      </w:del>
      <w:r w:rsidR="00061AFE" w:rsidRPr="00E57DE8">
        <w:rPr>
          <w:rFonts w:asciiTheme="majorBidi" w:hAnsiTheme="majorBidi" w:cstheme="majorBidi"/>
          <w:b/>
          <w:bCs/>
          <w:sz w:val="24"/>
          <w:szCs w:val="24"/>
        </w:rPr>
        <w:t xml:space="preserve">erceptual and </w:t>
      </w:r>
      <w:ins w:id="220" w:author="Sarah Lane" w:date="2021-12-16T10:07:00Z">
        <w:r w:rsidR="007E6B35" w:rsidRPr="00E57DE8">
          <w:rPr>
            <w:rFonts w:asciiTheme="majorBidi" w:hAnsiTheme="majorBidi" w:cstheme="majorBidi"/>
            <w:b/>
            <w:bCs/>
            <w:sz w:val="24"/>
            <w:szCs w:val="24"/>
          </w:rPr>
          <w:t>C</w:t>
        </w:r>
      </w:ins>
      <w:del w:id="221" w:author="Sarah Lane" w:date="2021-12-16T10:07:00Z">
        <w:r w:rsidR="00061AFE" w:rsidRPr="00E57DE8" w:rsidDel="007E6B35">
          <w:rPr>
            <w:rFonts w:asciiTheme="majorBidi" w:hAnsiTheme="majorBidi" w:cstheme="majorBidi"/>
            <w:b/>
            <w:bCs/>
            <w:sz w:val="24"/>
            <w:szCs w:val="24"/>
          </w:rPr>
          <w:delText>c</w:delText>
        </w:r>
      </w:del>
      <w:r w:rsidR="00061AFE" w:rsidRPr="00E57DE8">
        <w:rPr>
          <w:rFonts w:asciiTheme="majorBidi" w:hAnsiTheme="majorBidi" w:cstheme="majorBidi"/>
          <w:b/>
          <w:bCs/>
          <w:sz w:val="24"/>
          <w:szCs w:val="24"/>
        </w:rPr>
        <w:t xml:space="preserve">ognitive </w:t>
      </w:r>
      <w:ins w:id="222" w:author="Sarah Lane" w:date="2021-12-16T10:07:00Z">
        <w:r w:rsidR="007E6B35" w:rsidRPr="00E57DE8">
          <w:rPr>
            <w:rFonts w:asciiTheme="majorBidi" w:hAnsiTheme="majorBidi" w:cstheme="majorBidi"/>
            <w:b/>
            <w:bCs/>
            <w:sz w:val="24"/>
            <w:szCs w:val="24"/>
          </w:rPr>
          <w:t>C</w:t>
        </w:r>
      </w:ins>
      <w:del w:id="223" w:author="Sarah Lane" w:date="2021-12-16T10:07:00Z">
        <w:r w:rsidR="00061AFE" w:rsidRPr="00E57DE8" w:rsidDel="007E6B35">
          <w:rPr>
            <w:rFonts w:asciiTheme="majorBidi" w:hAnsiTheme="majorBidi" w:cstheme="majorBidi"/>
            <w:b/>
            <w:bCs/>
            <w:sz w:val="24"/>
            <w:szCs w:val="24"/>
          </w:rPr>
          <w:delText>c</w:delText>
        </w:r>
      </w:del>
      <w:r w:rsidR="00061AFE" w:rsidRPr="00E57DE8">
        <w:rPr>
          <w:rFonts w:asciiTheme="majorBidi" w:hAnsiTheme="majorBidi" w:cstheme="majorBidi"/>
          <w:b/>
          <w:bCs/>
          <w:sz w:val="24"/>
          <w:szCs w:val="24"/>
        </w:rPr>
        <w:t xml:space="preserve">onceptualization and </w:t>
      </w:r>
      <w:ins w:id="224" w:author="Sarah Lane" w:date="2021-12-16T10:07:00Z">
        <w:r w:rsidR="007E6B35" w:rsidRPr="00E57DE8">
          <w:rPr>
            <w:rFonts w:asciiTheme="majorBidi" w:hAnsiTheme="majorBidi" w:cstheme="majorBidi"/>
            <w:b/>
            <w:bCs/>
            <w:sz w:val="24"/>
            <w:szCs w:val="24"/>
          </w:rPr>
          <w:t>C</w:t>
        </w:r>
      </w:ins>
      <w:del w:id="225" w:author="Sarah Lane" w:date="2021-12-16T10:07:00Z">
        <w:r w:rsidR="00061AFE" w:rsidRPr="00E57DE8" w:rsidDel="007E6B35">
          <w:rPr>
            <w:rFonts w:asciiTheme="majorBidi" w:hAnsiTheme="majorBidi" w:cstheme="majorBidi"/>
            <w:b/>
            <w:bCs/>
            <w:sz w:val="24"/>
            <w:szCs w:val="24"/>
          </w:rPr>
          <w:delText>c</w:delText>
        </w:r>
      </w:del>
      <w:r w:rsidR="00061AFE" w:rsidRPr="00E57DE8">
        <w:rPr>
          <w:rFonts w:asciiTheme="majorBidi" w:hAnsiTheme="majorBidi" w:cstheme="majorBidi"/>
          <w:b/>
          <w:bCs/>
          <w:sz w:val="24"/>
          <w:szCs w:val="24"/>
        </w:rPr>
        <w:t>onstruction</w:t>
      </w:r>
    </w:p>
    <w:p w14:paraId="4BD6D365" w14:textId="77777777" w:rsidR="007E6B35" w:rsidRPr="00E57DE8" w:rsidRDefault="007E6B35">
      <w:pPr>
        <w:spacing w:after="0" w:line="480" w:lineRule="auto"/>
        <w:jc w:val="both"/>
        <w:rPr>
          <w:rFonts w:asciiTheme="majorBidi" w:hAnsiTheme="majorBidi" w:cstheme="majorBidi"/>
          <w:b/>
          <w:bCs/>
          <w:sz w:val="24"/>
          <w:szCs w:val="24"/>
        </w:rPr>
        <w:pPrChange w:id="226" w:author="Sarah Lane" w:date="2021-12-19T17:12:00Z">
          <w:pPr>
            <w:spacing w:after="0" w:line="360" w:lineRule="auto"/>
            <w:jc w:val="both"/>
          </w:pPr>
        </w:pPrChange>
      </w:pPr>
    </w:p>
    <w:p w14:paraId="2246DDB5" w14:textId="77777777" w:rsidR="005F7283" w:rsidRPr="00E57DE8" w:rsidRDefault="00CD580B">
      <w:pPr>
        <w:spacing w:after="0" w:line="480" w:lineRule="auto"/>
        <w:jc w:val="both"/>
        <w:rPr>
          <w:ins w:id="227" w:author="Sarah Lane" w:date="2021-12-16T10:17:00Z"/>
          <w:rFonts w:asciiTheme="majorBidi" w:hAnsiTheme="majorBidi" w:cstheme="majorBidi"/>
          <w:sz w:val="24"/>
          <w:szCs w:val="24"/>
        </w:rPr>
        <w:pPrChange w:id="228" w:author="Sarah Lane" w:date="2021-12-19T17:12:00Z">
          <w:pPr>
            <w:spacing w:after="0" w:line="360" w:lineRule="auto"/>
            <w:jc w:val="both"/>
          </w:pPr>
        </w:pPrChange>
      </w:pPr>
      <w:r w:rsidRPr="00E57DE8">
        <w:rPr>
          <w:rFonts w:asciiTheme="majorBidi" w:hAnsiTheme="majorBidi" w:cstheme="majorBidi"/>
          <w:sz w:val="24"/>
          <w:szCs w:val="24"/>
        </w:rPr>
        <w:t>Figurative language is composed of different types of linguistic constructions</w:t>
      </w:r>
      <w:r w:rsidR="00365C0C" w:rsidRPr="00E57DE8">
        <w:rPr>
          <w:rFonts w:asciiTheme="majorBidi" w:hAnsiTheme="majorBidi" w:cstheme="majorBidi"/>
          <w:sz w:val="24"/>
          <w:szCs w:val="24"/>
        </w:rPr>
        <w:t>, in particular</w:t>
      </w:r>
      <w:del w:id="229" w:author="Sarah Lane" w:date="2021-12-16T10:07:00Z">
        <w:r w:rsidR="00BF1A18" w:rsidRPr="00E57DE8" w:rsidDel="007E6B35">
          <w:rPr>
            <w:rFonts w:asciiTheme="majorBidi" w:hAnsiTheme="majorBidi" w:cstheme="majorBidi"/>
            <w:sz w:val="24"/>
            <w:szCs w:val="24"/>
          </w:rPr>
          <w:delText>:</w:delText>
        </w:r>
      </w:del>
      <w:r w:rsidRPr="00E57DE8">
        <w:rPr>
          <w:rFonts w:asciiTheme="majorBidi" w:hAnsiTheme="majorBidi" w:cstheme="majorBidi"/>
          <w:sz w:val="24"/>
          <w:szCs w:val="24"/>
        </w:rPr>
        <w:t xml:space="preserve"> metaphors, idioms, proverbs, irony, indirect requests</w:t>
      </w:r>
      <w:r w:rsidR="00347EC8" w:rsidRPr="00E57DE8">
        <w:rPr>
          <w:rFonts w:asciiTheme="majorBidi" w:hAnsiTheme="majorBidi" w:cstheme="majorBidi"/>
          <w:sz w:val="24"/>
          <w:szCs w:val="24"/>
        </w:rPr>
        <w:t>,</w:t>
      </w:r>
      <w:r w:rsidR="00365C0C" w:rsidRPr="00E57DE8">
        <w:rPr>
          <w:rFonts w:asciiTheme="majorBidi" w:hAnsiTheme="majorBidi" w:cstheme="majorBidi"/>
          <w:sz w:val="24"/>
          <w:szCs w:val="24"/>
        </w:rPr>
        <w:t xml:space="preserve"> and</w:t>
      </w:r>
      <w:r w:rsidRPr="00E57DE8">
        <w:rPr>
          <w:rFonts w:asciiTheme="majorBidi" w:hAnsiTheme="majorBidi" w:cstheme="majorBidi"/>
          <w:sz w:val="24"/>
          <w:szCs w:val="24"/>
        </w:rPr>
        <w:t xml:space="preserve"> sarcasm.</w:t>
      </w:r>
      <w:r w:rsidR="008430E7" w:rsidRPr="00E57DE8">
        <w:rPr>
          <w:rFonts w:asciiTheme="majorBidi" w:hAnsiTheme="majorBidi" w:cstheme="majorBidi"/>
          <w:sz w:val="24"/>
          <w:szCs w:val="24"/>
        </w:rPr>
        <w:t xml:space="preserve"> </w:t>
      </w:r>
      <w:del w:id="230" w:author="Sarah Lane" w:date="2021-12-16T10:08:00Z">
        <w:r w:rsidR="00CB7B1E" w:rsidRPr="00E57DE8" w:rsidDel="007E6B35">
          <w:rPr>
            <w:rFonts w:asciiTheme="majorBidi" w:hAnsiTheme="majorBidi" w:cstheme="majorBidi"/>
            <w:sz w:val="24"/>
            <w:szCs w:val="24"/>
          </w:rPr>
          <w:delText>Figurative language</w:delText>
        </w:r>
      </w:del>
      <w:ins w:id="231" w:author="Sarah Lane" w:date="2021-12-16T10:08:00Z">
        <w:r w:rsidR="007E6B35" w:rsidRPr="00E57DE8">
          <w:rPr>
            <w:rFonts w:asciiTheme="majorBidi" w:hAnsiTheme="majorBidi" w:cstheme="majorBidi"/>
            <w:sz w:val="24"/>
            <w:szCs w:val="24"/>
          </w:rPr>
          <w:t>It</w:t>
        </w:r>
      </w:ins>
      <w:r w:rsidR="006E16BC" w:rsidRPr="00E57DE8">
        <w:rPr>
          <w:rFonts w:asciiTheme="majorBidi" w:hAnsiTheme="majorBidi" w:cstheme="majorBidi"/>
          <w:sz w:val="24"/>
          <w:szCs w:val="24"/>
        </w:rPr>
        <w:t xml:space="preserve"> is generally studied at the linguistic level</w:t>
      </w:r>
      <w:r w:rsidR="00EF4266" w:rsidRPr="00E57DE8">
        <w:rPr>
          <w:rFonts w:asciiTheme="majorBidi" w:hAnsiTheme="majorBidi" w:cstheme="majorBidi"/>
          <w:sz w:val="24"/>
          <w:szCs w:val="24"/>
        </w:rPr>
        <w:t>;</w:t>
      </w:r>
      <w:r w:rsidR="002849BA" w:rsidRPr="00E57DE8">
        <w:rPr>
          <w:rFonts w:asciiTheme="majorBidi" w:hAnsiTheme="majorBidi" w:cstheme="majorBidi"/>
          <w:sz w:val="24"/>
          <w:szCs w:val="24"/>
        </w:rPr>
        <w:t xml:space="preserve"> however,</w:t>
      </w:r>
      <w:r w:rsidR="006E16BC" w:rsidRPr="00E57DE8">
        <w:rPr>
          <w:rFonts w:asciiTheme="majorBidi" w:hAnsiTheme="majorBidi" w:cstheme="majorBidi"/>
          <w:sz w:val="24"/>
          <w:szCs w:val="24"/>
        </w:rPr>
        <w:t xml:space="preserve"> </w:t>
      </w:r>
      <w:r w:rsidR="002849BA" w:rsidRPr="00E57DE8">
        <w:rPr>
          <w:rFonts w:asciiTheme="majorBidi" w:hAnsiTheme="majorBidi" w:cstheme="majorBidi"/>
          <w:i/>
          <w:iCs/>
          <w:sz w:val="24"/>
          <w:szCs w:val="24"/>
        </w:rPr>
        <w:t>u</w:t>
      </w:r>
      <w:r w:rsidR="00553DB7" w:rsidRPr="00E57DE8">
        <w:rPr>
          <w:rFonts w:asciiTheme="majorBidi" w:hAnsiTheme="majorBidi" w:cstheme="majorBidi"/>
          <w:i/>
          <w:iCs/>
          <w:sz w:val="24"/>
          <w:szCs w:val="24"/>
        </w:rPr>
        <w:t>nderstanding</w:t>
      </w:r>
      <w:r w:rsidR="00553DB7" w:rsidRPr="00E57DE8">
        <w:rPr>
          <w:rFonts w:asciiTheme="majorBidi" w:hAnsiTheme="majorBidi" w:cstheme="majorBidi"/>
          <w:sz w:val="24"/>
          <w:szCs w:val="24"/>
        </w:rPr>
        <w:t xml:space="preserve"> figurative language</w:t>
      </w:r>
      <w:r w:rsidR="00256373" w:rsidRPr="00E57DE8">
        <w:rPr>
          <w:rFonts w:asciiTheme="majorBidi" w:hAnsiTheme="majorBidi" w:cstheme="majorBidi"/>
          <w:sz w:val="24"/>
          <w:szCs w:val="24"/>
        </w:rPr>
        <w:t xml:space="preserve"> require</w:t>
      </w:r>
      <w:r w:rsidR="00553DB7" w:rsidRPr="00E57DE8">
        <w:rPr>
          <w:rFonts w:asciiTheme="majorBidi" w:hAnsiTheme="majorBidi" w:cstheme="majorBidi"/>
          <w:sz w:val="24"/>
          <w:szCs w:val="24"/>
        </w:rPr>
        <w:t>s</w:t>
      </w:r>
      <w:r w:rsidR="00256373" w:rsidRPr="00E57DE8">
        <w:rPr>
          <w:rFonts w:asciiTheme="majorBidi" w:hAnsiTheme="majorBidi" w:cstheme="majorBidi"/>
          <w:sz w:val="24"/>
          <w:szCs w:val="24"/>
        </w:rPr>
        <w:t xml:space="preserve"> the ability to process more than the literal meaning </w:t>
      </w:r>
      <w:r w:rsidR="00D94EBF" w:rsidRPr="00E57DE8">
        <w:rPr>
          <w:rFonts w:asciiTheme="majorBidi" w:hAnsiTheme="majorBidi" w:cstheme="majorBidi"/>
          <w:sz w:val="24"/>
          <w:szCs w:val="24"/>
        </w:rPr>
        <w:t xml:space="preserve">of </w:t>
      </w:r>
      <w:del w:id="232" w:author="Sarah Lane" w:date="2021-12-16T10:08:00Z">
        <w:r w:rsidR="00D94EBF" w:rsidRPr="00E57DE8" w:rsidDel="007E6B35">
          <w:rPr>
            <w:rFonts w:asciiTheme="majorBidi" w:hAnsiTheme="majorBidi" w:cstheme="majorBidi"/>
            <w:sz w:val="24"/>
            <w:szCs w:val="24"/>
          </w:rPr>
          <w:delText xml:space="preserve">the </w:delText>
        </w:r>
      </w:del>
      <w:r w:rsidR="00D94EBF" w:rsidRPr="00E57DE8">
        <w:rPr>
          <w:rFonts w:asciiTheme="majorBidi" w:hAnsiTheme="majorBidi" w:cstheme="majorBidi"/>
          <w:sz w:val="24"/>
          <w:szCs w:val="24"/>
        </w:rPr>
        <w:t xml:space="preserve">individual words </w:t>
      </w:r>
      <w:del w:id="233" w:author="Sarah Lane" w:date="2021-12-16T10:09:00Z">
        <w:r w:rsidR="00D94EBF" w:rsidRPr="00E57DE8" w:rsidDel="007E6B35">
          <w:rPr>
            <w:rFonts w:asciiTheme="majorBidi" w:hAnsiTheme="majorBidi" w:cstheme="majorBidi"/>
            <w:sz w:val="24"/>
            <w:szCs w:val="24"/>
          </w:rPr>
          <w:delText xml:space="preserve">and </w:delText>
        </w:r>
        <w:r w:rsidR="00BF1A18" w:rsidRPr="00E57DE8" w:rsidDel="007E6B35">
          <w:rPr>
            <w:rFonts w:asciiTheme="majorBidi" w:hAnsiTheme="majorBidi" w:cstheme="majorBidi"/>
            <w:sz w:val="24"/>
            <w:szCs w:val="24"/>
          </w:rPr>
          <w:delText xml:space="preserve">to </w:delText>
        </w:r>
        <w:r w:rsidR="00D94EBF" w:rsidRPr="00E57DE8" w:rsidDel="007E6B35">
          <w:rPr>
            <w:rFonts w:asciiTheme="majorBidi" w:hAnsiTheme="majorBidi" w:cstheme="majorBidi"/>
            <w:sz w:val="24"/>
            <w:szCs w:val="24"/>
          </w:rPr>
          <w:delText xml:space="preserve">go </w:delText>
        </w:r>
        <w:r w:rsidR="00347EC8" w:rsidRPr="00E57DE8" w:rsidDel="007E6B35">
          <w:rPr>
            <w:rFonts w:asciiTheme="majorBidi" w:hAnsiTheme="majorBidi" w:cstheme="majorBidi"/>
            <w:sz w:val="24"/>
            <w:szCs w:val="24"/>
          </w:rPr>
          <w:delText>“</w:delText>
        </w:r>
        <w:r w:rsidR="00D94EBF" w:rsidRPr="00E57DE8" w:rsidDel="007E6B35">
          <w:rPr>
            <w:rFonts w:asciiTheme="majorBidi" w:hAnsiTheme="majorBidi" w:cstheme="majorBidi"/>
            <w:sz w:val="24"/>
            <w:szCs w:val="24"/>
          </w:rPr>
          <w:delText>beyond</w:delText>
        </w:r>
        <w:r w:rsidR="00347EC8" w:rsidRPr="00E57DE8" w:rsidDel="007E6B35">
          <w:rPr>
            <w:rFonts w:asciiTheme="majorBidi" w:hAnsiTheme="majorBidi" w:cstheme="majorBidi"/>
            <w:sz w:val="24"/>
            <w:szCs w:val="24"/>
          </w:rPr>
          <w:delText xml:space="preserve">” </w:delText>
        </w:r>
      </w:del>
      <w:r w:rsidR="00347EC8" w:rsidRPr="00E57DE8">
        <w:rPr>
          <w:rFonts w:asciiTheme="majorBidi" w:hAnsiTheme="majorBidi" w:cstheme="majorBidi"/>
          <w:sz w:val="24"/>
          <w:szCs w:val="24"/>
        </w:rPr>
        <w:t>in order</w:t>
      </w:r>
      <w:r w:rsidR="00D94EBF" w:rsidRPr="00E57DE8">
        <w:rPr>
          <w:rFonts w:asciiTheme="majorBidi" w:hAnsiTheme="majorBidi" w:cstheme="majorBidi"/>
          <w:sz w:val="24"/>
          <w:szCs w:val="24"/>
        </w:rPr>
        <w:t xml:space="preserve"> </w:t>
      </w:r>
      <w:r w:rsidR="00256373" w:rsidRPr="00E57DE8">
        <w:rPr>
          <w:rFonts w:asciiTheme="majorBidi" w:hAnsiTheme="majorBidi" w:cstheme="majorBidi"/>
          <w:sz w:val="24"/>
          <w:szCs w:val="24"/>
        </w:rPr>
        <w:t>to grasp the speaker’s intention in a given context (</w:t>
      </w:r>
      <w:proofErr w:type="spellStart"/>
      <w:r w:rsidR="00256373" w:rsidRPr="00E57DE8">
        <w:rPr>
          <w:rFonts w:asciiTheme="majorBidi" w:hAnsiTheme="majorBidi" w:cstheme="majorBidi"/>
          <w:sz w:val="24"/>
          <w:szCs w:val="24"/>
        </w:rPr>
        <w:t>Giora</w:t>
      </w:r>
      <w:proofErr w:type="spellEnd"/>
      <w:r w:rsidR="00347EC8" w:rsidRPr="00E57DE8">
        <w:rPr>
          <w:rFonts w:asciiTheme="majorBidi" w:hAnsiTheme="majorBidi" w:cstheme="majorBidi"/>
          <w:sz w:val="24"/>
          <w:szCs w:val="24"/>
        </w:rPr>
        <w:t>,</w:t>
      </w:r>
      <w:r w:rsidR="00256373" w:rsidRPr="00E57DE8">
        <w:rPr>
          <w:rFonts w:asciiTheme="majorBidi" w:hAnsiTheme="majorBidi" w:cstheme="majorBidi"/>
          <w:sz w:val="24"/>
          <w:szCs w:val="24"/>
        </w:rPr>
        <w:t xml:space="preserve"> 1997</w:t>
      </w:r>
      <w:r w:rsidR="00EA6F05" w:rsidRPr="00E57DE8">
        <w:rPr>
          <w:rFonts w:asciiTheme="majorBidi" w:hAnsiTheme="majorBidi" w:cstheme="majorBidi"/>
          <w:sz w:val="24"/>
          <w:szCs w:val="24"/>
        </w:rPr>
        <w:t>; Shen, 1999</w:t>
      </w:r>
      <w:r w:rsidR="00256373" w:rsidRPr="00E57DE8">
        <w:rPr>
          <w:rFonts w:asciiTheme="majorBidi" w:hAnsiTheme="majorBidi" w:cstheme="majorBidi"/>
          <w:sz w:val="24"/>
          <w:szCs w:val="24"/>
        </w:rPr>
        <w:t>).</w:t>
      </w:r>
      <w:r w:rsidR="004C4A90" w:rsidRPr="00E57DE8">
        <w:rPr>
          <w:rFonts w:asciiTheme="majorBidi" w:hAnsiTheme="majorBidi" w:cstheme="majorBidi"/>
          <w:sz w:val="24"/>
          <w:szCs w:val="24"/>
        </w:rPr>
        <w:t xml:space="preserve"> </w:t>
      </w:r>
    </w:p>
    <w:p w14:paraId="3CD3FAF7" w14:textId="3E42C330" w:rsidR="0034446D" w:rsidRPr="00E57DE8" w:rsidRDefault="00365C0C">
      <w:pPr>
        <w:spacing w:after="0" w:line="480" w:lineRule="auto"/>
        <w:ind w:firstLine="720"/>
        <w:jc w:val="both"/>
        <w:rPr>
          <w:rFonts w:asciiTheme="majorBidi" w:hAnsiTheme="majorBidi" w:cstheme="majorBidi"/>
          <w:sz w:val="24"/>
          <w:szCs w:val="24"/>
        </w:rPr>
        <w:pPrChange w:id="234" w:author="Sarah Lane" w:date="2021-12-19T17:12:00Z">
          <w:pPr>
            <w:spacing w:after="0" w:line="360" w:lineRule="auto"/>
            <w:jc w:val="both"/>
          </w:pPr>
        </w:pPrChange>
      </w:pPr>
      <w:r w:rsidRPr="00E57DE8">
        <w:rPr>
          <w:rFonts w:asciiTheme="majorBidi" w:hAnsiTheme="majorBidi" w:cstheme="majorBidi"/>
          <w:sz w:val="24"/>
          <w:szCs w:val="24"/>
        </w:rPr>
        <w:t>Both m</w:t>
      </w:r>
      <w:r w:rsidR="00CD580B" w:rsidRPr="00E57DE8">
        <w:rPr>
          <w:rFonts w:asciiTheme="majorBidi" w:hAnsiTheme="majorBidi" w:cstheme="majorBidi"/>
          <w:sz w:val="24"/>
          <w:szCs w:val="24"/>
        </w:rPr>
        <w:t xml:space="preserve">etaphors and idioms are </w:t>
      </w:r>
      <w:commentRangeStart w:id="235"/>
      <w:r w:rsidR="00CD580B" w:rsidRPr="00E57DE8">
        <w:rPr>
          <w:rFonts w:asciiTheme="majorBidi" w:hAnsiTheme="majorBidi" w:cstheme="majorBidi"/>
          <w:sz w:val="24"/>
          <w:szCs w:val="24"/>
        </w:rPr>
        <w:t>prototypical forms of lexicalized nonliteral language</w:t>
      </w:r>
      <w:commentRangeEnd w:id="235"/>
      <w:r w:rsidR="007E6B35" w:rsidRPr="00E57DE8">
        <w:rPr>
          <w:rStyle w:val="CommentReference"/>
        </w:rPr>
        <w:commentReference w:id="235"/>
      </w:r>
      <w:r w:rsidR="00CD580B" w:rsidRPr="00E57DE8">
        <w:rPr>
          <w:rFonts w:asciiTheme="majorBidi" w:hAnsiTheme="majorBidi" w:cstheme="majorBidi"/>
          <w:sz w:val="24"/>
          <w:szCs w:val="24"/>
        </w:rPr>
        <w:t xml:space="preserve"> and are remarkably frequent in everyday discourse (Gibbs, 1994)</w:t>
      </w:r>
      <w:del w:id="236" w:author="Sarah Lane" w:date="2021-12-16T10:10:00Z">
        <w:r w:rsidR="00CD580B" w:rsidRPr="00E57DE8" w:rsidDel="007E6B35">
          <w:rPr>
            <w:rFonts w:asciiTheme="majorBidi" w:hAnsiTheme="majorBidi" w:cstheme="majorBidi"/>
            <w:sz w:val="24"/>
            <w:szCs w:val="24"/>
          </w:rPr>
          <w:delText xml:space="preserve">. </w:delText>
        </w:r>
        <w:r w:rsidR="00A92124" w:rsidRPr="00E57DE8" w:rsidDel="007E6B35">
          <w:rPr>
            <w:rFonts w:asciiTheme="majorBidi" w:hAnsiTheme="majorBidi" w:cstheme="majorBidi"/>
            <w:sz w:val="24"/>
            <w:szCs w:val="24"/>
          </w:rPr>
          <w:delText>Indeed, m</w:delText>
        </w:r>
        <w:r w:rsidRPr="00E57DE8" w:rsidDel="007E6B35">
          <w:rPr>
            <w:rFonts w:asciiTheme="majorBidi" w:hAnsiTheme="majorBidi" w:cstheme="majorBidi"/>
            <w:sz w:val="24"/>
            <w:szCs w:val="24"/>
          </w:rPr>
          <w:delText>etaphors have been</w:delText>
        </w:r>
      </w:del>
      <w:ins w:id="237" w:author="Sarah Lane" w:date="2021-12-16T10:10:00Z">
        <w:r w:rsidR="007E6B35" w:rsidRPr="00E57DE8">
          <w:rPr>
            <w:rFonts w:asciiTheme="majorBidi" w:hAnsiTheme="majorBidi" w:cstheme="majorBidi"/>
            <w:sz w:val="24"/>
            <w:szCs w:val="24"/>
          </w:rPr>
          <w:t xml:space="preserve">, </w:t>
        </w:r>
      </w:ins>
      <w:r w:rsidRPr="00E57DE8">
        <w:rPr>
          <w:rFonts w:asciiTheme="majorBidi" w:hAnsiTheme="majorBidi" w:cstheme="majorBidi"/>
          <w:sz w:val="24"/>
          <w:szCs w:val="24"/>
        </w:rPr>
        <w:t xml:space="preserve"> estimated to occur </w:t>
      </w:r>
      <w:r w:rsidR="00347EC8" w:rsidRPr="00E57DE8">
        <w:rPr>
          <w:rFonts w:asciiTheme="majorBidi" w:hAnsiTheme="majorBidi" w:cstheme="majorBidi"/>
          <w:sz w:val="24"/>
          <w:szCs w:val="24"/>
        </w:rPr>
        <w:t xml:space="preserve">in </w:t>
      </w:r>
      <w:r w:rsidRPr="00E57DE8">
        <w:rPr>
          <w:rFonts w:asciiTheme="majorBidi" w:hAnsiTheme="majorBidi" w:cstheme="majorBidi"/>
          <w:sz w:val="24"/>
          <w:szCs w:val="24"/>
        </w:rPr>
        <w:t>as much as 20% of</w:t>
      </w:r>
      <w:r w:rsidR="00347EC8" w:rsidRPr="00E57DE8">
        <w:rPr>
          <w:rFonts w:asciiTheme="majorBidi" w:hAnsiTheme="majorBidi" w:cstheme="majorBidi"/>
          <w:sz w:val="24"/>
          <w:szCs w:val="24"/>
        </w:rPr>
        <w:t xml:space="preserve"> spoken</w:t>
      </w:r>
      <w:r w:rsidRPr="00E57DE8">
        <w:rPr>
          <w:rFonts w:asciiTheme="majorBidi" w:hAnsiTheme="majorBidi" w:cstheme="majorBidi"/>
          <w:sz w:val="24"/>
          <w:szCs w:val="24"/>
        </w:rPr>
        <w:t xml:space="preserve"> discourse (Steen et al., 2010). </w:t>
      </w:r>
      <w:r w:rsidR="004C4A90" w:rsidRPr="00E57DE8">
        <w:rPr>
          <w:rFonts w:asciiTheme="majorBidi" w:hAnsiTheme="majorBidi" w:cstheme="majorBidi"/>
          <w:sz w:val="24"/>
          <w:szCs w:val="24"/>
        </w:rPr>
        <w:t xml:space="preserve">A metaphor forms </w:t>
      </w:r>
      <w:r w:rsidR="00BD550F" w:rsidRPr="00E57DE8">
        <w:rPr>
          <w:rFonts w:asciiTheme="majorBidi" w:hAnsiTheme="majorBidi" w:cstheme="majorBidi"/>
          <w:sz w:val="24"/>
          <w:szCs w:val="24"/>
        </w:rPr>
        <w:t xml:space="preserve">a </w:t>
      </w:r>
      <w:r w:rsidR="004C4A90" w:rsidRPr="00E57DE8">
        <w:rPr>
          <w:rFonts w:asciiTheme="majorBidi" w:hAnsiTheme="majorBidi" w:cstheme="majorBidi"/>
          <w:sz w:val="24"/>
          <w:szCs w:val="24"/>
        </w:rPr>
        <w:t>linkage between two seemingly unrelated domains of knowledge</w:t>
      </w:r>
      <w:r w:rsidR="0077791A" w:rsidRPr="00E57DE8">
        <w:rPr>
          <w:rFonts w:asciiTheme="majorBidi" w:hAnsiTheme="majorBidi" w:cstheme="majorBidi"/>
          <w:sz w:val="24"/>
          <w:szCs w:val="24"/>
        </w:rPr>
        <w:t xml:space="preserve">, </w:t>
      </w:r>
      <w:r w:rsidR="00BF1A18" w:rsidRPr="00E57DE8">
        <w:rPr>
          <w:rFonts w:asciiTheme="majorBidi" w:hAnsiTheme="majorBidi" w:cstheme="majorBidi"/>
          <w:sz w:val="24"/>
          <w:szCs w:val="24"/>
        </w:rPr>
        <w:t xml:space="preserve">creating </w:t>
      </w:r>
      <w:r w:rsidR="004C4A90" w:rsidRPr="00E57DE8">
        <w:rPr>
          <w:rFonts w:asciiTheme="majorBidi" w:hAnsiTheme="majorBidi" w:cstheme="majorBidi"/>
          <w:sz w:val="24"/>
          <w:szCs w:val="24"/>
        </w:rPr>
        <w:t xml:space="preserve">a linguistic tool </w:t>
      </w:r>
      <w:r w:rsidR="0077791A" w:rsidRPr="00E57DE8">
        <w:rPr>
          <w:rFonts w:asciiTheme="majorBidi" w:hAnsiTheme="majorBidi" w:cstheme="majorBidi"/>
          <w:sz w:val="24"/>
          <w:szCs w:val="24"/>
        </w:rPr>
        <w:t>to transfer</w:t>
      </w:r>
      <w:r w:rsidR="004C4A90" w:rsidRPr="00E57DE8">
        <w:rPr>
          <w:rFonts w:asciiTheme="majorBidi" w:hAnsiTheme="majorBidi" w:cstheme="majorBidi"/>
          <w:sz w:val="24"/>
          <w:szCs w:val="24"/>
        </w:rPr>
        <w:t xml:space="preserve"> knowledge from one domain to another. </w:t>
      </w:r>
      <w:del w:id="238" w:author="Sarah Lane" w:date="2021-12-16T10:11:00Z">
        <w:r w:rsidR="00D53D65" w:rsidRPr="00E57DE8" w:rsidDel="007E6B35">
          <w:rPr>
            <w:rFonts w:asciiTheme="majorBidi" w:hAnsiTheme="majorBidi" w:cstheme="majorBidi"/>
            <w:sz w:val="24"/>
            <w:szCs w:val="24"/>
          </w:rPr>
          <w:delText>There are s</w:delText>
        </w:r>
      </w:del>
      <w:ins w:id="239" w:author="Sarah Lane" w:date="2021-12-16T10:11:00Z">
        <w:r w:rsidR="007E6B35" w:rsidRPr="00E57DE8">
          <w:rPr>
            <w:rFonts w:asciiTheme="majorBidi" w:hAnsiTheme="majorBidi" w:cstheme="majorBidi"/>
            <w:sz w:val="24"/>
            <w:szCs w:val="24"/>
          </w:rPr>
          <w:t>S</w:t>
        </w:r>
      </w:ins>
      <w:r w:rsidR="00075532" w:rsidRPr="00E57DE8">
        <w:rPr>
          <w:rFonts w:asciiTheme="majorBidi" w:hAnsiTheme="majorBidi" w:cstheme="majorBidi"/>
          <w:sz w:val="24"/>
          <w:szCs w:val="24"/>
        </w:rPr>
        <w:t xml:space="preserve">everal </w:t>
      </w:r>
      <w:r w:rsidR="00794C5A" w:rsidRPr="00E57DE8">
        <w:rPr>
          <w:rFonts w:asciiTheme="majorBidi" w:hAnsiTheme="majorBidi" w:cstheme="majorBidi"/>
          <w:sz w:val="24"/>
          <w:szCs w:val="24"/>
        </w:rPr>
        <w:t xml:space="preserve">psycholinguistic </w:t>
      </w:r>
      <w:r w:rsidR="00075532" w:rsidRPr="00E57DE8">
        <w:rPr>
          <w:rFonts w:asciiTheme="majorBidi" w:hAnsiTheme="majorBidi" w:cstheme="majorBidi"/>
          <w:sz w:val="24"/>
          <w:szCs w:val="24"/>
        </w:rPr>
        <w:t>theories explain</w:t>
      </w:r>
      <w:del w:id="240" w:author="Sarah Lane" w:date="2021-12-16T10:11:00Z">
        <w:r w:rsidR="00D53D65" w:rsidRPr="00E57DE8" w:rsidDel="007E6B35">
          <w:rPr>
            <w:rFonts w:asciiTheme="majorBidi" w:hAnsiTheme="majorBidi" w:cstheme="majorBidi"/>
            <w:sz w:val="24"/>
            <w:szCs w:val="24"/>
          </w:rPr>
          <w:delText>ing</w:delText>
        </w:r>
      </w:del>
      <w:r w:rsidR="00075532" w:rsidRPr="00E57DE8">
        <w:rPr>
          <w:rFonts w:asciiTheme="majorBidi" w:hAnsiTheme="majorBidi" w:cstheme="majorBidi"/>
          <w:sz w:val="24"/>
          <w:szCs w:val="24"/>
        </w:rPr>
        <w:t xml:space="preserve"> how metaphors are processed</w:t>
      </w:r>
      <w:r w:rsidR="00D53D65" w:rsidRPr="00E57DE8">
        <w:rPr>
          <w:rFonts w:asciiTheme="majorBidi" w:hAnsiTheme="majorBidi" w:cstheme="majorBidi"/>
          <w:sz w:val="24"/>
          <w:szCs w:val="24"/>
        </w:rPr>
        <w:t xml:space="preserve"> (</w:t>
      </w:r>
      <w:proofErr w:type="spellStart"/>
      <w:r w:rsidR="00D53D65" w:rsidRPr="00E57DE8">
        <w:rPr>
          <w:rFonts w:asciiTheme="majorBidi" w:hAnsiTheme="majorBidi" w:cstheme="majorBidi"/>
          <w:sz w:val="24"/>
          <w:szCs w:val="24"/>
        </w:rPr>
        <w:t>Gentner</w:t>
      </w:r>
      <w:proofErr w:type="spellEnd"/>
      <w:r w:rsidR="00D53D65" w:rsidRPr="00E57DE8">
        <w:rPr>
          <w:rFonts w:asciiTheme="majorBidi" w:hAnsiTheme="majorBidi" w:cstheme="majorBidi"/>
          <w:sz w:val="24"/>
          <w:szCs w:val="24"/>
        </w:rPr>
        <w:t xml:space="preserve">, 1983; </w:t>
      </w:r>
      <w:proofErr w:type="spellStart"/>
      <w:r w:rsidR="00075532" w:rsidRPr="00E57DE8">
        <w:rPr>
          <w:rFonts w:asciiTheme="majorBidi" w:hAnsiTheme="majorBidi" w:cstheme="majorBidi"/>
          <w:sz w:val="24"/>
          <w:szCs w:val="24"/>
        </w:rPr>
        <w:t>Ortony</w:t>
      </w:r>
      <w:proofErr w:type="spellEnd"/>
      <w:r w:rsidR="00774483" w:rsidRPr="00E57DE8">
        <w:rPr>
          <w:rFonts w:asciiTheme="majorBidi" w:hAnsiTheme="majorBidi" w:cstheme="majorBidi"/>
          <w:sz w:val="24"/>
          <w:szCs w:val="24"/>
        </w:rPr>
        <w:t>,</w:t>
      </w:r>
      <w:r w:rsidR="00075532" w:rsidRPr="00E57DE8">
        <w:rPr>
          <w:rFonts w:asciiTheme="majorBidi" w:hAnsiTheme="majorBidi" w:cstheme="majorBidi"/>
          <w:sz w:val="24"/>
          <w:szCs w:val="24"/>
        </w:rPr>
        <w:t xml:space="preserve"> 1979, 1993</w:t>
      </w:r>
      <w:r w:rsidR="00D53D65" w:rsidRPr="00E57DE8">
        <w:rPr>
          <w:rFonts w:asciiTheme="majorBidi" w:hAnsiTheme="majorBidi" w:cstheme="majorBidi"/>
          <w:sz w:val="24"/>
          <w:szCs w:val="24"/>
        </w:rPr>
        <w:t>;</w:t>
      </w:r>
      <w:r w:rsidR="00075532" w:rsidRPr="00E57DE8">
        <w:rPr>
          <w:rFonts w:asciiTheme="majorBidi" w:hAnsiTheme="majorBidi" w:cstheme="majorBidi"/>
          <w:sz w:val="24"/>
          <w:szCs w:val="24"/>
        </w:rPr>
        <w:t xml:space="preserve"> Glucksberg </w:t>
      </w:r>
      <w:r w:rsidR="00794C5A" w:rsidRPr="00E57DE8">
        <w:rPr>
          <w:rFonts w:asciiTheme="majorBidi" w:hAnsiTheme="majorBidi" w:cstheme="majorBidi"/>
          <w:sz w:val="24"/>
          <w:szCs w:val="24"/>
        </w:rPr>
        <w:t>&amp;</w:t>
      </w:r>
      <w:r w:rsidR="00075532" w:rsidRPr="00E57DE8">
        <w:rPr>
          <w:rFonts w:asciiTheme="majorBidi" w:hAnsiTheme="majorBidi" w:cstheme="majorBidi"/>
          <w:sz w:val="24"/>
          <w:szCs w:val="24"/>
        </w:rPr>
        <w:t xml:space="preserve"> </w:t>
      </w:r>
      <w:proofErr w:type="spellStart"/>
      <w:r w:rsidR="00075532" w:rsidRPr="00E57DE8">
        <w:rPr>
          <w:rFonts w:asciiTheme="majorBidi" w:hAnsiTheme="majorBidi" w:cstheme="majorBidi"/>
          <w:sz w:val="24"/>
          <w:szCs w:val="24"/>
        </w:rPr>
        <w:t>Ke</w:t>
      </w:r>
      <w:r w:rsidR="00794C5A" w:rsidRPr="00E57DE8">
        <w:rPr>
          <w:rFonts w:asciiTheme="majorBidi" w:hAnsiTheme="majorBidi" w:cstheme="majorBidi"/>
          <w:sz w:val="24"/>
          <w:szCs w:val="24"/>
        </w:rPr>
        <w:t>y</w:t>
      </w:r>
      <w:r w:rsidR="00075532" w:rsidRPr="00E57DE8">
        <w:rPr>
          <w:rFonts w:asciiTheme="majorBidi" w:hAnsiTheme="majorBidi" w:cstheme="majorBidi"/>
          <w:sz w:val="24"/>
          <w:szCs w:val="24"/>
        </w:rPr>
        <w:t>sar</w:t>
      </w:r>
      <w:proofErr w:type="spellEnd"/>
      <w:r w:rsidR="0077791A" w:rsidRPr="00E57DE8">
        <w:rPr>
          <w:rFonts w:asciiTheme="majorBidi" w:hAnsiTheme="majorBidi" w:cstheme="majorBidi"/>
          <w:sz w:val="24"/>
          <w:szCs w:val="24"/>
        </w:rPr>
        <w:t>,</w:t>
      </w:r>
      <w:r w:rsidR="00075532" w:rsidRPr="00E57DE8">
        <w:rPr>
          <w:rFonts w:asciiTheme="majorBidi" w:hAnsiTheme="majorBidi" w:cstheme="majorBidi"/>
          <w:sz w:val="24"/>
          <w:szCs w:val="24"/>
        </w:rPr>
        <w:t xml:space="preserve"> 1990, 1993)</w:t>
      </w:r>
      <w:r w:rsidR="00794C5A" w:rsidRPr="00E57DE8">
        <w:rPr>
          <w:rFonts w:asciiTheme="majorBidi" w:hAnsiTheme="majorBidi" w:cstheme="majorBidi"/>
          <w:sz w:val="24"/>
          <w:szCs w:val="24"/>
        </w:rPr>
        <w:t xml:space="preserve">. </w:t>
      </w:r>
      <w:r w:rsidR="00D53D65" w:rsidRPr="00E57DE8">
        <w:rPr>
          <w:rFonts w:asciiTheme="majorBidi" w:hAnsiTheme="majorBidi" w:cstheme="majorBidi"/>
          <w:sz w:val="24"/>
          <w:szCs w:val="24"/>
        </w:rPr>
        <w:t>For example, t</w:t>
      </w:r>
      <w:r w:rsidR="00075532" w:rsidRPr="00E57DE8">
        <w:rPr>
          <w:rFonts w:asciiTheme="majorBidi" w:hAnsiTheme="majorBidi" w:cstheme="majorBidi"/>
          <w:sz w:val="24"/>
          <w:szCs w:val="24"/>
        </w:rPr>
        <w:t xml:space="preserve">he </w:t>
      </w:r>
      <w:r w:rsidR="00075532" w:rsidRPr="00E57DE8">
        <w:rPr>
          <w:rFonts w:asciiTheme="majorBidi" w:hAnsiTheme="majorBidi" w:cstheme="majorBidi"/>
          <w:i/>
          <w:iCs/>
          <w:sz w:val="24"/>
          <w:szCs w:val="24"/>
          <w:rPrChange w:id="241" w:author="Sarah Lane" w:date="2021-12-21T11:04:00Z">
            <w:rPr>
              <w:rFonts w:asciiTheme="majorBidi" w:hAnsiTheme="majorBidi" w:cstheme="majorBidi"/>
              <w:sz w:val="24"/>
              <w:szCs w:val="24"/>
            </w:rPr>
          </w:rPrChange>
        </w:rPr>
        <w:t>class inclusion theory</w:t>
      </w:r>
      <w:r w:rsidR="00075532" w:rsidRPr="00E57DE8">
        <w:rPr>
          <w:rFonts w:asciiTheme="majorBidi" w:hAnsiTheme="majorBidi" w:cstheme="majorBidi"/>
          <w:sz w:val="24"/>
          <w:szCs w:val="24"/>
        </w:rPr>
        <w:t xml:space="preserve"> proposes that all metaphoric expressions are statements of categorization (Glucksberg &amp; </w:t>
      </w:r>
      <w:proofErr w:type="spellStart"/>
      <w:r w:rsidR="00075532" w:rsidRPr="00E57DE8">
        <w:rPr>
          <w:rFonts w:asciiTheme="majorBidi" w:hAnsiTheme="majorBidi" w:cstheme="majorBidi"/>
          <w:sz w:val="24"/>
          <w:szCs w:val="24"/>
        </w:rPr>
        <w:t>Keysar</w:t>
      </w:r>
      <w:proofErr w:type="spellEnd"/>
      <w:r w:rsidR="00075532" w:rsidRPr="00E57DE8">
        <w:rPr>
          <w:rFonts w:asciiTheme="majorBidi" w:hAnsiTheme="majorBidi" w:cstheme="majorBidi"/>
          <w:sz w:val="24"/>
          <w:szCs w:val="24"/>
        </w:rPr>
        <w:t xml:space="preserve">, 1990, 1993). </w:t>
      </w:r>
      <w:r w:rsidR="00794C5A" w:rsidRPr="00E57DE8">
        <w:rPr>
          <w:rFonts w:asciiTheme="majorBidi" w:hAnsiTheme="majorBidi" w:cstheme="majorBidi"/>
          <w:sz w:val="24"/>
          <w:szCs w:val="24"/>
        </w:rPr>
        <w:t>According to this view</w:t>
      </w:r>
      <w:r w:rsidR="00075532" w:rsidRPr="00E57DE8">
        <w:rPr>
          <w:rFonts w:asciiTheme="majorBidi" w:hAnsiTheme="majorBidi" w:cstheme="majorBidi"/>
          <w:sz w:val="24"/>
          <w:szCs w:val="24"/>
        </w:rPr>
        <w:t xml:space="preserve">, </w:t>
      </w:r>
      <w:ins w:id="242" w:author="Sarah Lane" w:date="2021-12-16T10:12:00Z">
        <w:r w:rsidR="007E6B35" w:rsidRPr="00E57DE8">
          <w:rPr>
            <w:rFonts w:asciiTheme="majorBidi" w:hAnsiTheme="majorBidi" w:cstheme="majorBidi"/>
            <w:sz w:val="24"/>
            <w:szCs w:val="24"/>
          </w:rPr>
          <w:t xml:space="preserve">in </w:t>
        </w:r>
      </w:ins>
      <w:r w:rsidR="00794C5A" w:rsidRPr="00E57DE8">
        <w:rPr>
          <w:rFonts w:asciiTheme="majorBidi" w:hAnsiTheme="majorBidi" w:cstheme="majorBidi"/>
          <w:sz w:val="24"/>
          <w:szCs w:val="24"/>
        </w:rPr>
        <w:t xml:space="preserve">metaphoric </w:t>
      </w:r>
      <w:r w:rsidR="00075532" w:rsidRPr="00E57DE8">
        <w:rPr>
          <w:rFonts w:asciiTheme="majorBidi" w:hAnsiTheme="majorBidi" w:cstheme="majorBidi"/>
          <w:sz w:val="24"/>
          <w:szCs w:val="24"/>
        </w:rPr>
        <w:t>expressions</w:t>
      </w:r>
      <w:r w:rsidR="00D53D65" w:rsidRPr="00E57DE8">
        <w:rPr>
          <w:rFonts w:asciiTheme="majorBidi" w:hAnsiTheme="majorBidi" w:cstheme="majorBidi"/>
          <w:sz w:val="24"/>
          <w:szCs w:val="24"/>
        </w:rPr>
        <w:t xml:space="preserve"> </w:t>
      </w:r>
      <w:ins w:id="243" w:author="Sarah Lane" w:date="2021-12-16T10:14:00Z">
        <w:r w:rsidR="005F7283" w:rsidRPr="00E57DE8">
          <w:rPr>
            <w:rFonts w:asciiTheme="majorBidi" w:hAnsiTheme="majorBidi" w:cstheme="majorBidi"/>
            <w:sz w:val="24"/>
            <w:szCs w:val="24"/>
          </w:rPr>
          <w:t>of</w:t>
        </w:r>
      </w:ins>
      <w:del w:id="244" w:author="Sarah Lane" w:date="2021-12-16T10:14:00Z">
        <w:r w:rsidR="00075532" w:rsidRPr="00E57DE8" w:rsidDel="005F7283">
          <w:rPr>
            <w:rFonts w:asciiTheme="majorBidi" w:hAnsiTheme="majorBidi" w:cstheme="majorBidi"/>
            <w:sz w:val="24"/>
            <w:szCs w:val="24"/>
          </w:rPr>
          <w:delText>in</w:delText>
        </w:r>
      </w:del>
      <w:r w:rsidR="00075532" w:rsidRPr="00E57DE8">
        <w:rPr>
          <w:rFonts w:asciiTheme="majorBidi" w:hAnsiTheme="majorBidi" w:cstheme="majorBidi"/>
          <w:sz w:val="24"/>
          <w:szCs w:val="24"/>
        </w:rPr>
        <w:t xml:space="preserve"> the form </w:t>
      </w:r>
      <w:del w:id="245" w:author="Sarah Lane" w:date="2021-12-16T10:14:00Z">
        <w:r w:rsidR="00075532" w:rsidRPr="00E57DE8" w:rsidDel="005F7283">
          <w:rPr>
            <w:rFonts w:asciiTheme="majorBidi" w:hAnsiTheme="majorBidi" w:cstheme="majorBidi"/>
            <w:sz w:val="24"/>
            <w:szCs w:val="24"/>
          </w:rPr>
          <w:delText xml:space="preserve">of </w:delText>
        </w:r>
      </w:del>
      <w:r w:rsidR="00B30D84" w:rsidRPr="00E57DE8">
        <w:rPr>
          <w:rFonts w:asciiTheme="majorBidi" w:hAnsiTheme="majorBidi" w:cstheme="majorBidi"/>
          <w:sz w:val="24"/>
          <w:szCs w:val="24"/>
        </w:rPr>
        <w:t>“</w:t>
      </w:r>
      <w:r w:rsidR="00075532" w:rsidRPr="00E57DE8">
        <w:rPr>
          <w:rFonts w:asciiTheme="majorBidi" w:hAnsiTheme="majorBidi" w:cstheme="majorBidi"/>
          <w:sz w:val="24"/>
          <w:szCs w:val="24"/>
        </w:rPr>
        <w:t>A is B</w:t>
      </w:r>
      <w:r w:rsidR="00B30D84" w:rsidRPr="00E57DE8">
        <w:rPr>
          <w:rFonts w:asciiTheme="majorBidi" w:hAnsiTheme="majorBidi" w:cstheme="majorBidi"/>
          <w:sz w:val="24"/>
          <w:szCs w:val="24"/>
        </w:rPr>
        <w:t>”</w:t>
      </w:r>
      <w:r w:rsidR="0077791A" w:rsidRPr="00E57DE8">
        <w:rPr>
          <w:rFonts w:asciiTheme="majorBidi" w:hAnsiTheme="majorBidi" w:cstheme="majorBidi"/>
          <w:sz w:val="24"/>
          <w:szCs w:val="24"/>
        </w:rPr>
        <w:t xml:space="preserve"> </w:t>
      </w:r>
      <w:r w:rsidR="00C1148E" w:rsidRPr="00E57DE8">
        <w:rPr>
          <w:rFonts w:asciiTheme="majorBidi" w:hAnsiTheme="majorBidi" w:cstheme="majorBidi"/>
          <w:sz w:val="24"/>
          <w:szCs w:val="24"/>
        </w:rPr>
        <w:t xml:space="preserve">(e.g., </w:t>
      </w:r>
      <w:r w:rsidR="00774483" w:rsidRPr="00E57DE8">
        <w:rPr>
          <w:rFonts w:asciiTheme="majorBidi" w:hAnsiTheme="majorBidi" w:cstheme="majorBidi"/>
          <w:sz w:val="24"/>
          <w:szCs w:val="24"/>
        </w:rPr>
        <w:t>“</w:t>
      </w:r>
      <w:r w:rsidR="00C1148E" w:rsidRPr="00E57DE8">
        <w:rPr>
          <w:rFonts w:asciiTheme="majorBidi" w:hAnsiTheme="majorBidi" w:cstheme="majorBidi"/>
          <w:sz w:val="24"/>
          <w:szCs w:val="24"/>
        </w:rPr>
        <w:t>This lawyer is a shark</w:t>
      </w:r>
      <w:r w:rsidR="00774483" w:rsidRPr="00E57DE8">
        <w:rPr>
          <w:rFonts w:asciiTheme="majorBidi" w:hAnsiTheme="majorBidi" w:cstheme="majorBidi"/>
          <w:sz w:val="24"/>
          <w:szCs w:val="24"/>
        </w:rPr>
        <w:t>”</w:t>
      </w:r>
      <w:r w:rsidR="00C1148E" w:rsidRPr="00E57DE8">
        <w:rPr>
          <w:rFonts w:asciiTheme="majorBidi" w:hAnsiTheme="majorBidi" w:cstheme="majorBidi"/>
          <w:sz w:val="24"/>
          <w:szCs w:val="24"/>
        </w:rPr>
        <w:t>)</w:t>
      </w:r>
      <w:r w:rsidR="00075532" w:rsidRPr="00E57DE8">
        <w:rPr>
          <w:rFonts w:asciiTheme="majorBidi" w:hAnsiTheme="majorBidi" w:cstheme="majorBidi"/>
          <w:sz w:val="24"/>
          <w:szCs w:val="24"/>
        </w:rPr>
        <w:t xml:space="preserve">, the target </w:t>
      </w:r>
      <w:del w:id="246" w:author="Sarah Lane" w:date="2021-12-16T10:12:00Z">
        <w:r w:rsidR="00F75391" w:rsidRPr="00E57DE8" w:rsidDel="007E6B35">
          <w:rPr>
            <w:rFonts w:asciiTheme="majorBidi" w:hAnsiTheme="majorBidi" w:cstheme="majorBidi"/>
            <w:sz w:val="24"/>
            <w:szCs w:val="24"/>
          </w:rPr>
          <w:delText>‘</w:delText>
        </w:r>
      </w:del>
      <w:r w:rsidR="00075532" w:rsidRPr="00E57DE8">
        <w:rPr>
          <w:rFonts w:asciiTheme="majorBidi" w:hAnsiTheme="majorBidi" w:cstheme="majorBidi"/>
          <w:sz w:val="24"/>
          <w:szCs w:val="24"/>
        </w:rPr>
        <w:t>A</w:t>
      </w:r>
      <w:del w:id="247" w:author="Sarah Lane" w:date="2021-12-16T10:12:00Z">
        <w:r w:rsidR="00F75391" w:rsidRPr="00E57DE8" w:rsidDel="007E6B35">
          <w:rPr>
            <w:rFonts w:asciiTheme="majorBidi" w:hAnsiTheme="majorBidi" w:cstheme="majorBidi"/>
            <w:sz w:val="24"/>
            <w:szCs w:val="24"/>
          </w:rPr>
          <w:delText>’</w:delText>
        </w:r>
      </w:del>
      <w:r w:rsidR="00075532" w:rsidRPr="00E57DE8">
        <w:rPr>
          <w:rFonts w:asciiTheme="majorBidi" w:hAnsiTheme="majorBidi" w:cstheme="majorBidi"/>
          <w:sz w:val="24"/>
          <w:szCs w:val="24"/>
        </w:rPr>
        <w:t xml:space="preserve"> </w:t>
      </w:r>
      <w:r w:rsidR="00313910" w:rsidRPr="00E57DE8">
        <w:rPr>
          <w:rFonts w:asciiTheme="majorBidi" w:hAnsiTheme="majorBidi" w:cstheme="majorBidi"/>
          <w:sz w:val="24"/>
          <w:szCs w:val="24"/>
        </w:rPr>
        <w:t xml:space="preserve">(lawyer) </w:t>
      </w:r>
      <w:r w:rsidR="00075532" w:rsidRPr="00E57DE8">
        <w:rPr>
          <w:rFonts w:asciiTheme="majorBidi" w:hAnsiTheme="majorBidi" w:cstheme="majorBidi"/>
          <w:sz w:val="24"/>
          <w:szCs w:val="24"/>
        </w:rPr>
        <w:t xml:space="preserve">becomes a member of the category of the base term </w:t>
      </w:r>
      <w:del w:id="248" w:author="Sarah Lane" w:date="2021-12-16T10:12:00Z">
        <w:r w:rsidR="00F75391" w:rsidRPr="00E57DE8" w:rsidDel="007E6B35">
          <w:rPr>
            <w:rFonts w:asciiTheme="majorBidi" w:hAnsiTheme="majorBidi" w:cstheme="majorBidi"/>
            <w:sz w:val="24"/>
            <w:szCs w:val="24"/>
          </w:rPr>
          <w:delText>‘</w:delText>
        </w:r>
      </w:del>
      <w:r w:rsidR="00075532" w:rsidRPr="00E57DE8">
        <w:rPr>
          <w:rFonts w:asciiTheme="majorBidi" w:hAnsiTheme="majorBidi" w:cstheme="majorBidi"/>
          <w:sz w:val="24"/>
          <w:szCs w:val="24"/>
        </w:rPr>
        <w:t>B</w:t>
      </w:r>
      <w:del w:id="249" w:author="Sarah Lane" w:date="2021-12-16T10:12:00Z">
        <w:r w:rsidRPr="00E57DE8" w:rsidDel="007E6B35">
          <w:rPr>
            <w:rFonts w:asciiTheme="majorBidi" w:hAnsiTheme="majorBidi" w:cstheme="majorBidi"/>
            <w:sz w:val="24"/>
            <w:szCs w:val="24"/>
          </w:rPr>
          <w:delText>’</w:delText>
        </w:r>
      </w:del>
      <w:r w:rsidR="00313910" w:rsidRPr="00E57DE8">
        <w:rPr>
          <w:rFonts w:asciiTheme="majorBidi" w:hAnsiTheme="majorBidi" w:cstheme="majorBidi"/>
          <w:sz w:val="24"/>
          <w:szCs w:val="24"/>
        </w:rPr>
        <w:t xml:space="preserve"> (shark)</w:t>
      </w:r>
      <w:r w:rsidR="00075532" w:rsidRPr="00E57DE8">
        <w:rPr>
          <w:rFonts w:asciiTheme="majorBidi" w:hAnsiTheme="majorBidi" w:cstheme="majorBidi"/>
          <w:sz w:val="24"/>
          <w:szCs w:val="24"/>
        </w:rPr>
        <w:t xml:space="preserve"> </w:t>
      </w:r>
      <w:r w:rsidR="00C1148E" w:rsidRPr="00E57DE8">
        <w:rPr>
          <w:rFonts w:asciiTheme="majorBidi" w:hAnsiTheme="majorBidi" w:cstheme="majorBidi"/>
          <w:sz w:val="24"/>
          <w:szCs w:val="24"/>
        </w:rPr>
        <w:t xml:space="preserve">by means of mental construction of </w:t>
      </w:r>
      <w:ins w:id="250" w:author="Sarah Lane" w:date="2021-12-16T10:16:00Z">
        <w:r w:rsidR="005F7283" w:rsidRPr="00E57DE8">
          <w:rPr>
            <w:rFonts w:asciiTheme="majorBidi" w:hAnsiTheme="majorBidi" w:cstheme="majorBidi"/>
            <w:sz w:val="24"/>
            <w:szCs w:val="24"/>
          </w:rPr>
          <w:t xml:space="preserve">the base term (shark) into </w:t>
        </w:r>
      </w:ins>
      <w:r w:rsidR="00075532" w:rsidRPr="00E57DE8">
        <w:rPr>
          <w:rFonts w:asciiTheme="majorBidi" w:hAnsiTheme="majorBidi" w:cstheme="majorBidi"/>
          <w:sz w:val="24"/>
          <w:szCs w:val="24"/>
        </w:rPr>
        <w:t xml:space="preserve">an </w:t>
      </w:r>
      <w:r w:rsidR="00075532" w:rsidRPr="00E57DE8">
        <w:rPr>
          <w:rFonts w:asciiTheme="majorBidi" w:hAnsiTheme="majorBidi" w:cstheme="majorBidi"/>
          <w:sz w:val="24"/>
          <w:szCs w:val="24"/>
        </w:rPr>
        <w:lastRenderedPageBreak/>
        <w:t xml:space="preserve">ad-hoc </w:t>
      </w:r>
      <w:r w:rsidR="00075532" w:rsidRPr="00E57DE8">
        <w:rPr>
          <w:rFonts w:asciiTheme="majorBidi" w:hAnsiTheme="majorBidi" w:cstheme="majorBidi"/>
          <w:i/>
          <w:iCs/>
          <w:sz w:val="24"/>
          <w:szCs w:val="24"/>
        </w:rPr>
        <w:t>superordinate</w:t>
      </w:r>
      <w:r w:rsidR="00075532" w:rsidRPr="00E57DE8">
        <w:rPr>
          <w:rFonts w:asciiTheme="majorBidi" w:hAnsiTheme="majorBidi" w:cstheme="majorBidi"/>
          <w:sz w:val="24"/>
          <w:szCs w:val="24"/>
        </w:rPr>
        <w:t xml:space="preserve"> </w:t>
      </w:r>
      <w:r w:rsidR="00075532" w:rsidRPr="00E57DE8">
        <w:rPr>
          <w:rFonts w:asciiTheme="majorBidi" w:hAnsiTheme="majorBidi" w:cstheme="majorBidi"/>
          <w:i/>
          <w:iCs/>
          <w:sz w:val="24"/>
          <w:szCs w:val="24"/>
        </w:rPr>
        <w:t>category</w:t>
      </w:r>
      <w:r w:rsidR="00C1148E" w:rsidRPr="00E57DE8">
        <w:rPr>
          <w:rFonts w:asciiTheme="majorBidi" w:hAnsiTheme="majorBidi" w:cstheme="majorBidi"/>
          <w:sz w:val="24"/>
          <w:szCs w:val="24"/>
        </w:rPr>
        <w:t xml:space="preserve"> </w:t>
      </w:r>
      <w:del w:id="251" w:author="Sarah Lane" w:date="2021-12-16T10:16:00Z">
        <w:r w:rsidR="00C1148E" w:rsidRPr="00E57DE8" w:rsidDel="005F7283">
          <w:rPr>
            <w:rFonts w:asciiTheme="majorBidi" w:hAnsiTheme="majorBidi" w:cstheme="majorBidi"/>
            <w:sz w:val="24"/>
            <w:szCs w:val="24"/>
          </w:rPr>
          <w:delText>exemplified by the base term (</w:delText>
        </w:r>
      </w:del>
      <w:del w:id="252" w:author="Sarah Lane" w:date="2021-12-16T10:15:00Z">
        <w:r w:rsidR="00C1148E" w:rsidRPr="00E57DE8" w:rsidDel="005F7283">
          <w:rPr>
            <w:rFonts w:asciiTheme="majorBidi" w:hAnsiTheme="majorBidi" w:cstheme="majorBidi"/>
            <w:i/>
            <w:iCs/>
            <w:sz w:val="24"/>
            <w:szCs w:val="24"/>
            <w:rtl/>
            <w:lang w:bidi="he-IL"/>
            <w:rPrChange w:id="253" w:author="Sarah Lane" w:date="2021-12-21T11:04:00Z">
              <w:rPr>
                <w:rFonts w:asciiTheme="majorBidi" w:hAnsiTheme="majorBidi" w:cstheme="majorBidi"/>
                <w:sz w:val="24"/>
                <w:szCs w:val="24"/>
                <w:rtl/>
                <w:lang w:bidi="he-IL"/>
              </w:rPr>
            </w:rPrChange>
          </w:rPr>
          <w:delText>"</w:delText>
        </w:r>
      </w:del>
      <w:del w:id="254" w:author="Sarah Lane" w:date="2021-12-16T10:16:00Z">
        <w:r w:rsidR="00C1148E" w:rsidRPr="00E57DE8" w:rsidDel="005F7283">
          <w:rPr>
            <w:rFonts w:asciiTheme="majorBidi" w:hAnsiTheme="majorBidi" w:cstheme="majorBidi"/>
            <w:i/>
            <w:iCs/>
            <w:sz w:val="24"/>
            <w:szCs w:val="24"/>
            <w:lang w:bidi="he-IL"/>
            <w:rPrChange w:id="255" w:author="Sarah Lane" w:date="2021-12-21T11:04:00Z">
              <w:rPr>
                <w:rFonts w:asciiTheme="majorBidi" w:hAnsiTheme="majorBidi" w:cstheme="majorBidi"/>
                <w:sz w:val="24"/>
                <w:szCs w:val="24"/>
                <w:lang w:bidi="he-IL"/>
              </w:rPr>
            </w:rPrChange>
          </w:rPr>
          <w:delText>s</w:delText>
        </w:r>
        <w:r w:rsidR="00C1148E" w:rsidRPr="00E57DE8" w:rsidDel="005F7283">
          <w:rPr>
            <w:rFonts w:asciiTheme="majorBidi" w:hAnsiTheme="majorBidi" w:cstheme="majorBidi"/>
            <w:i/>
            <w:iCs/>
            <w:sz w:val="24"/>
            <w:szCs w:val="24"/>
            <w:rPrChange w:id="256" w:author="Sarah Lane" w:date="2021-12-21T11:04:00Z">
              <w:rPr>
                <w:rFonts w:asciiTheme="majorBidi" w:hAnsiTheme="majorBidi" w:cstheme="majorBidi"/>
                <w:sz w:val="24"/>
                <w:szCs w:val="24"/>
              </w:rPr>
            </w:rPrChange>
          </w:rPr>
          <w:delText>hark</w:delText>
        </w:r>
      </w:del>
      <w:del w:id="257" w:author="Sarah Lane" w:date="2021-12-16T10:15:00Z">
        <w:r w:rsidR="00C1148E" w:rsidRPr="00E57DE8" w:rsidDel="005F7283">
          <w:rPr>
            <w:rFonts w:asciiTheme="majorBidi" w:hAnsiTheme="majorBidi" w:cstheme="majorBidi"/>
            <w:sz w:val="24"/>
            <w:szCs w:val="24"/>
          </w:rPr>
          <w:delText>”</w:delText>
        </w:r>
      </w:del>
      <w:del w:id="258" w:author="Sarah Lane" w:date="2021-12-16T10:16:00Z">
        <w:r w:rsidR="00C1148E" w:rsidRPr="00E57DE8" w:rsidDel="005F7283">
          <w:rPr>
            <w:rFonts w:asciiTheme="majorBidi" w:hAnsiTheme="majorBidi" w:cstheme="majorBidi"/>
            <w:sz w:val="24"/>
            <w:szCs w:val="24"/>
          </w:rPr>
          <w:delText xml:space="preserve"> representing </w:delText>
        </w:r>
      </w:del>
      <w:ins w:id="259" w:author="Sarah Lane" w:date="2021-12-16T10:16:00Z">
        <w:r w:rsidR="005F7283" w:rsidRPr="00E57DE8">
          <w:rPr>
            <w:rFonts w:asciiTheme="majorBidi" w:hAnsiTheme="majorBidi" w:cstheme="majorBidi"/>
            <w:sz w:val="24"/>
            <w:szCs w:val="24"/>
          </w:rPr>
          <w:t>(</w:t>
        </w:r>
      </w:ins>
      <w:r w:rsidR="00C1148E" w:rsidRPr="00E57DE8">
        <w:rPr>
          <w:rFonts w:asciiTheme="majorBidi" w:hAnsiTheme="majorBidi" w:cstheme="majorBidi"/>
          <w:sz w:val="24"/>
          <w:szCs w:val="24"/>
          <w:rPrChange w:id="260" w:author="Sarah Lane" w:date="2021-12-21T11:04:00Z">
            <w:rPr>
              <w:rFonts w:asciiTheme="majorBidi" w:hAnsiTheme="majorBidi" w:cstheme="majorBidi"/>
              <w:i/>
              <w:iCs/>
              <w:sz w:val="24"/>
              <w:szCs w:val="24"/>
            </w:rPr>
          </w:rPrChange>
        </w:rPr>
        <w:t>aggressive behavior</w:t>
      </w:r>
      <w:r w:rsidR="00C1148E" w:rsidRPr="00E57DE8">
        <w:rPr>
          <w:rFonts w:asciiTheme="majorBidi" w:hAnsiTheme="majorBidi" w:cstheme="majorBidi"/>
          <w:sz w:val="24"/>
          <w:szCs w:val="24"/>
        </w:rPr>
        <w:t>)</w:t>
      </w:r>
      <w:del w:id="261" w:author="Sarah Lane" w:date="2021-12-16T10:17:00Z">
        <w:r w:rsidR="00C1148E" w:rsidRPr="00E57DE8" w:rsidDel="005F7283">
          <w:rPr>
            <w:rFonts w:asciiTheme="majorBidi" w:hAnsiTheme="majorBidi" w:cstheme="majorBidi"/>
            <w:sz w:val="24"/>
            <w:szCs w:val="24"/>
          </w:rPr>
          <w:delText>, and</w:delText>
        </w:r>
      </w:del>
      <w:ins w:id="262" w:author="Sarah Lane" w:date="2021-12-16T10:17:00Z">
        <w:r w:rsidR="005F7283" w:rsidRPr="00E57DE8">
          <w:rPr>
            <w:rFonts w:asciiTheme="majorBidi" w:hAnsiTheme="majorBidi" w:cstheme="majorBidi"/>
            <w:sz w:val="24"/>
            <w:szCs w:val="24"/>
          </w:rPr>
          <w:t>.</w:t>
        </w:r>
      </w:ins>
      <w:r w:rsidR="00C1148E" w:rsidRPr="00E57DE8">
        <w:rPr>
          <w:rFonts w:asciiTheme="majorBidi" w:hAnsiTheme="majorBidi" w:cstheme="majorBidi"/>
          <w:sz w:val="24"/>
          <w:szCs w:val="24"/>
        </w:rPr>
        <w:t xml:space="preserve"> </w:t>
      </w:r>
      <w:ins w:id="263" w:author="Sarah Lane" w:date="2021-12-16T10:17:00Z">
        <w:r w:rsidR="005F7283" w:rsidRPr="00E57DE8">
          <w:rPr>
            <w:rFonts w:asciiTheme="majorBidi" w:hAnsiTheme="majorBidi" w:cstheme="majorBidi"/>
            <w:sz w:val="24"/>
            <w:szCs w:val="24"/>
          </w:rPr>
          <w:t>T</w:t>
        </w:r>
      </w:ins>
      <w:del w:id="264" w:author="Sarah Lane" w:date="2021-12-16T10:17:00Z">
        <w:r w:rsidR="00075532" w:rsidRPr="00E57DE8" w:rsidDel="005F7283">
          <w:rPr>
            <w:rFonts w:asciiTheme="majorBidi" w:hAnsiTheme="majorBidi" w:cstheme="majorBidi"/>
            <w:sz w:val="24"/>
            <w:szCs w:val="24"/>
          </w:rPr>
          <w:delText>t</w:delText>
        </w:r>
      </w:del>
      <w:r w:rsidR="00075532" w:rsidRPr="00E57DE8">
        <w:rPr>
          <w:rFonts w:asciiTheme="majorBidi" w:hAnsiTheme="majorBidi" w:cstheme="majorBidi"/>
          <w:sz w:val="24"/>
          <w:szCs w:val="24"/>
        </w:rPr>
        <w:t xml:space="preserve">he </w:t>
      </w:r>
      <w:proofErr w:type="gramStart"/>
      <w:r w:rsidR="00075532" w:rsidRPr="00E57DE8">
        <w:rPr>
          <w:rFonts w:asciiTheme="majorBidi" w:hAnsiTheme="majorBidi" w:cstheme="majorBidi"/>
          <w:sz w:val="24"/>
          <w:szCs w:val="24"/>
        </w:rPr>
        <w:t>target</w:t>
      </w:r>
      <w:proofErr w:type="gramEnd"/>
      <w:r w:rsidR="00075532" w:rsidRPr="00E57DE8">
        <w:rPr>
          <w:rFonts w:asciiTheme="majorBidi" w:hAnsiTheme="majorBidi" w:cstheme="majorBidi"/>
          <w:sz w:val="24"/>
          <w:szCs w:val="24"/>
        </w:rPr>
        <w:t xml:space="preserve"> </w:t>
      </w:r>
      <w:r w:rsidR="00794C5A" w:rsidRPr="00E57DE8">
        <w:rPr>
          <w:rFonts w:asciiTheme="majorBidi" w:hAnsiTheme="majorBidi" w:cstheme="majorBidi"/>
          <w:sz w:val="24"/>
          <w:szCs w:val="24"/>
        </w:rPr>
        <w:t xml:space="preserve">term </w:t>
      </w:r>
      <w:ins w:id="265" w:author="Sarah Lane" w:date="2021-12-16T10:17:00Z">
        <w:r w:rsidR="005F7283" w:rsidRPr="00E57DE8">
          <w:rPr>
            <w:rFonts w:asciiTheme="majorBidi" w:hAnsiTheme="majorBidi" w:cstheme="majorBidi"/>
            <w:sz w:val="24"/>
            <w:szCs w:val="24"/>
          </w:rPr>
          <w:t xml:space="preserve">(lawyer) then </w:t>
        </w:r>
      </w:ins>
      <w:r w:rsidR="00794C5A" w:rsidRPr="00E57DE8">
        <w:rPr>
          <w:rFonts w:asciiTheme="majorBidi" w:hAnsiTheme="majorBidi" w:cstheme="majorBidi"/>
          <w:sz w:val="24"/>
          <w:szCs w:val="24"/>
        </w:rPr>
        <w:t xml:space="preserve">becomes </w:t>
      </w:r>
      <w:r w:rsidR="00075532" w:rsidRPr="00E57DE8">
        <w:rPr>
          <w:rFonts w:asciiTheme="majorBidi" w:hAnsiTheme="majorBidi" w:cstheme="majorBidi"/>
          <w:sz w:val="24"/>
          <w:szCs w:val="24"/>
        </w:rPr>
        <w:t xml:space="preserve">a new member </w:t>
      </w:r>
      <w:r w:rsidR="00BF1A18" w:rsidRPr="00E57DE8">
        <w:rPr>
          <w:rFonts w:asciiTheme="majorBidi" w:hAnsiTheme="majorBidi" w:cstheme="majorBidi"/>
          <w:sz w:val="24"/>
          <w:szCs w:val="24"/>
        </w:rPr>
        <w:t xml:space="preserve">of </w:t>
      </w:r>
      <w:r w:rsidR="00C1148E" w:rsidRPr="00E57DE8">
        <w:rPr>
          <w:rFonts w:asciiTheme="majorBidi" w:hAnsiTheme="majorBidi" w:cstheme="majorBidi"/>
          <w:sz w:val="24"/>
          <w:szCs w:val="24"/>
        </w:rPr>
        <w:t xml:space="preserve">this </w:t>
      </w:r>
      <w:r w:rsidR="00794C5A" w:rsidRPr="00E57DE8">
        <w:rPr>
          <w:rFonts w:asciiTheme="majorBidi" w:hAnsiTheme="majorBidi" w:cstheme="majorBidi"/>
          <w:sz w:val="24"/>
          <w:szCs w:val="24"/>
        </w:rPr>
        <w:t xml:space="preserve">superordinate </w:t>
      </w:r>
      <w:r w:rsidR="00075532" w:rsidRPr="00E57DE8">
        <w:rPr>
          <w:rFonts w:asciiTheme="majorBidi" w:hAnsiTheme="majorBidi" w:cstheme="majorBidi"/>
          <w:sz w:val="24"/>
          <w:szCs w:val="24"/>
        </w:rPr>
        <w:t>category.</w:t>
      </w:r>
      <w:r w:rsidR="00794C5A" w:rsidRPr="00E57DE8">
        <w:rPr>
          <w:rFonts w:asciiTheme="majorBidi" w:hAnsiTheme="majorBidi" w:cstheme="majorBidi"/>
          <w:sz w:val="24"/>
          <w:szCs w:val="24"/>
        </w:rPr>
        <w:t xml:space="preserve"> </w:t>
      </w:r>
    </w:p>
    <w:p w14:paraId="01AC9310" w14:textId="27C41BAA" w:rsidR="00F244CA" w:rsidRPr="00E57DE8" w:rsidRDefault="00A13EB7">
      <w:pPr>
        <w:spacing w:after="0" w:line="480" w:lineRule="auto"/>
        <w:jc w:val="both"/>
        <w:rPr>
          <w:rFonts w:asciiTheme="majorBidi" w:hAnsiTheme="majorBidi" w:cstheme="majorBidi"/>
          <w:sz w:val="24"/>
          <w:szCs w:val="24"/>
        </w:rPr>
        <w:pPrChange w:id="266" w:author="Sarah Lane" w:date="2021-12-19T17:12:00Z">
          <w:pPr>
            <w:spacing w:after="0" w:line="360" w:lineRule="auto"/>
            <w:jc w:val="both"/>
          </w:pPr>
        </w:pPrChange>
      </w:pPr>
      <w:r w:rsidRPr="00E57DE8">
        <w:rPr>
          <w:rFonts w:asciiTheme="majorBidi" w:hAnsiTheme="majorBidi" w:cstheme="majorBidi"/>
          <w:sz w:val="24"/>
          <w:szCs w:val="24"/>
        </w:rPr>
        <w:tab/>
      </w:r>
      <w:r w:rsidR="007C045C" w:rsidRPr="00E57DE8">
        <w:rPr>
          <w:rFonts w:asciiTheme="majorBidi" w:hAnsiTheme="majorBidi" w:cstheme="majorBidi"/>
          <w:sz w:val="24"/>
          <w:szCs w:val="24"/>
        </w:rPr>
        <w:t>Metaphors,</w:t>
      </w:r>
      <w:r w:rsidR="00B30D84" w:rsidRPr="00E57DE8">
        <w:rPr>
          <w:rFonts w:asciiTheme="majorBidi" w:hAnsiTheme="majorBidi" w:cstheme="majorBidi"/>
          <w:sz w:val="24"/>
          <w:szCs w:val="24"/>
        </w:rPr>
        <w:t xml:space="preserve"> however, </w:t>
      </w:r>
      <w:r w:rsidR="004120E9" w:rsidRPr="00E57DE8">
        <w:rPr>
          <w:rFonts w:asciiTheme="majorBidi" w:hAnsiTheme="majorBidi" w:cstheme="majorBidi"/>
          <w:sz w:val="24"/>
          <w:szCs w:val="24"/>
        </w:rPr>
        <w:t>are not</w:t>
      </w:r>
      <w:r w:rsidR="00B30D84" w:rsidRPr="00E57DE8">
        <w:rPr>
          <w:rFonts w:asciiTheme="majorBidi" w:hAnsiTheme="majorBidi" w:cstheme="majorBidi"/>
          <w:sz w:val="24"/>
          <w:szCs w:val="24"/>
        </w:rPr>
        <w:t xml:space="preserve"> a homogenous class of expressions but instead </w:t>
      </w:r>
      <w:r w:rsidR="004D7DB4" w:rsidRPr="00E57DE8">
        <w:rPr>
          <w:rFonts w:asciiTheme="majorBidi" w:hAnsiTheme="majorBidi" w:cstheme="majorBidi"/>
          <w:sz w:val="24"/>
          <w:szCs w:val="24"/>
        </w:rPr>
        <w:t>vary</w:t>
      </w:r>
      <w:r w:rsidR="004120E9" w:rsidRPr="00E57DE8">
        <w:rPr>
          <w:rFonts w:asciiTheme="majorBidi" w:hAnsiTheme="majorBidi" w:cstheme="majorBidi"/>
          <w:sz w:val="24"/>
          <w:szCs w:val="24"/>
        </w:rPr>
        <w:t xml:space="preserve"> along </w:t>
      </w:r>
      <w:del w:id="267" w:author="Sarah Lane" w:date="2021-12-16T10:17:00Z">
        <w:r w:rsidR="00B30D84" w:rsidRPr="00E57DE8" w:rsidDel="005F7283">
          <w:rPr>
            <w:rFonts w:asciiTheme="majorBidi" w:hAnsiTheme="majorBidi" w:cstheme="majorBidi"/>
            <w:sz w:val="24"/>
            <w:szCs w:val="24"/>
          </w:rPr>
          <w:delText xml:space="preserve">on </w:delText>
        </w:r>
      </w:del>
      <w:r w:rsidR="00B30D84" w:rsidRPr="00E57DE8">
        <w:rPr>
          <w:rFonts w:asciiTheme="majorBidi" w:hAnsiTheme="majorBidi" w:cstheme="majorBidi"/>
          <w:sz w:val="24"/>
          <w:szCs w:val="24"/>
        </w:rPr>
        <w:t>a continuum</w:t>
      </w:r>
      <w:r w:rsidR="004120E9" w:rsidRPr="00E57DE8">
        <w:rPr>
          <w:rFonts w:asciiTheme="majorBidi" w:hAnsiTheme="majorBidi" w:cstheme="majorBidi"/>
          <w:sz w:val="24"/>
          <w:szCs w:val="24"/>
        </w:rPr>
        <w:t>,</w:t>
      </w:r>
      <w:r w:rsidR="00B30D84" w:rsidRPr="00E57DE8">
        <w:rPr>
          <w:rFonts w:asciiTheme="majorBidi" w:hAnsiTheme="majorBidi" w:cstheme="majorBidi"/>
          <w:sz w:val="24"/>
          <w:szCs w:val="24"/>
        </w:rPr>
        <w:t xml:space="preserve"> from novel metaphors at one end to </w:t>
      </w:r>
      <w:r w:rsidR="004120E9" w:rsidRPr="00E57DE8">
        <w:rPr>
          <w:rFonts w:asciiTheme="majorBidi" w:hAnsiTheme="majorBidi" w:cstheme="majorBidi"/>
          <w:sz w:val="24"/>
          <w:szCs w:val="24"/>
        </w:rPr>
        <w:t>“</w:t>
      </w:r>
      <w:r w:rsidR="00B30D84" w:rsidRPr="00E57DE8">
        <w:rPr>
          <w:rFonts w:asciiTheme="majorBidi" w:hAnsiTheme="majorBidi" w:cstheme="majorBidi"/>
          <w:sz w:val="24"/>
          <w:szCs w:val="24"/>
        </w:rPr>
        <w:t>dead</w:t>
      </w:r>
      <w:r w:rsidR="004120E9" w:rsidRPr="00E57DE8">
        <w:rPr>
          <w:rFonts w:asciiTheme="majorBidi" w:hAnsiTheme="majorBidi" w:cstheme="majorBidi"/>
          <w:sz w:val="24"/>
          <w:szCs w:val="24"/>
        </w:rPr>
        <w:t>”</w:t>
      </w:r>
      <w:r w:rsidR="00B30D84" w:rsidRPr="00E57DE8">
        <w:rPr>
          <w:rFonts w:asciiTheme="majorBidi" w:hAnsiTheme="majorBidi" w:cstheme="majorBidi"/>
          <w:sz w:val="24"/>
          <w:szCs w:val="24"/>
        </w:rPr>
        <w:t xml:space="preserve"> metaphors</w:t>
      </w:r>
      <w:r w:rsidR="00F244CA" w:rsidRPr="00E57DE8">
        <w:rPr>
          <w:rFonts w:asciiTheme="majorBidi" w:hAnsiTheme="majorBidi" w:cstheme="majorBidi"/>
          <w:sz w:val="24"/>
          <w:szCs w:val="24"/>
        </w:rPr>
        <w:t xml:space="preserve"> </w:t>
      </w:r>
      <w:r w:rsidR="004D7DB4" w:rsidRPr="00E57DE8">
        <w:rPr>
          <w:rFonts w:asciiTheme="majorBidi" w:hAnsiTheme="majorBidi" w:cstheme="majorBidi"/>
          <w:sz w:val="24"/>
          <w:szCs w:val="24"/>
        </w:rPr>
        <w:t xml:space="preserve">(idioms) </w:t>
      </w:r>
      <w:r w:rsidR="00B30D84" w:rsidRPr="00E57DE8">
        <w:rPr>
          <w:rFonts w:asciiTheme="majorBidi" w:hAnsiTheme="majorBidi" w:cstheme="majorBidi"/>
          <w:sz w:val="24"/>
          <w:szCs w:val="24"/>
        </w:rPr>
        <w:t>at the other (Fraser</w:t>
      </w:r>
      <w:r w:rsidR="00365C0C" w:rsidRPr="00E57DE8">
        <w:rPr>
          <w:rFonts w:asciiTheme="majorBidi" w:hAnsiTheme="majorBidi" w:cstheme="majorBidi"/>
          <w:sz w:val="24"/>
          <w:szCs w:val="24"/>
        </w:rPr>
        <w:t>,</w:t>
      </w:r>
      <w:r w:rsidR="00B30D84" w:rsidRPr="00E57DE8">
        <w:rPr>
          <w:rFonts w:asciiTheme="majorBidi" w:hAnsiTheme="majorBidi" w:cstheme="majorBidi"/>
          <w:sz w:val="24"/>
          <w:szCs w:val="24"/>
        </w:rPr>
        <w:t xml:space="preserve"> 1998). Some scholars posit that </w:t>
      </w:r>
      <w:r w:rsidR="004120E9" w:rsidRPr="00E57DE8">
        <w:rPr>
          <w:rFonts w:asciiTheme="majorBidi" w:hAnsiTheme="majorBidi" w:cstheme="majorBidi"/>
          <w:sz w:val="24"/>
          <w:szCs w:val="24"/>
        </w:rPr>
        <w:t xml:space="preserve">the </w:t>
      </w:r>
      <w:r w:rsidR="007E4EEC" w:rsidRPr="00E57DE8">
        <w:rPr>
          <w:rFonts w:asciiTheme="majorBidi" w:hAnsiTheme="majorBidi" w:cstheme="majorBidi"/>
          <w:sz w:val="24"/>
          <w:szCs w:val="24"/>
        </w:rPr>
        <w:t xml:space="preserve">processing </w:t>
      </w:r>
      <w:r w:rsidR="004120E9" w:rsidRPr="00E57DE8">
        <w:rPr>
          <w:rFonts w:asciiTheme="majorBidi" w:hAnsiTheme="majorBidi" w:cstheme="majorBidi"/>
          <w:sz w:val="24"/>
          <w:szCs w:val="24"/>
        </w:rPr>
        <w:t xml:space="preserve">of </w:t>
      </w:r>
      <w:r w:rsidR="00B30D84" w:rsidRPr="00E57DE8">
        <w:rPr>
          <w:rFonts w:asciiTheme="majorBidi" w:hAnsiTheme="majorBidi" w:cstheme="majorBidi"/>
          <w:sz w:val="24"/>
          <w:szCs w:val="24"/>
        </w:rPr>
        <w:t>a metaphor depends on its level of conventionality (e.g.</w:t>
      </w:r>
      <w:r w:rsidR="008A37B2" w:rsidRPr="00E57DE8">
        <w:rPr>
          <w:rFonts w:asciiTheme="majorBidi" w:hAnsiTheme="majorBidi" w:cstheme="majorBidi"/>
          <w:sz w:val="24"/>
          <w:szCs w:val="24"/>
        </w:rPr>
        <w:t>,</w:t>
      </w:r>
      <w:r w:rsidR="00B30D84" w:rsidRPr="00E57DE8">
        <w:rPr>
          <w:rFonts w:asciiTheme="majorBidi" w:hAnsiTheme="majorBidi" w:cstheme="majorBidi"/>
          <w:sz w:val="24"/>
          <w:szCs w:val="24"/>
        </w:rPr>
        <w:t xml:space="preserve"> </w:t>
      </w:r>
      <w:proofErr w:type="spellStart"/>
      <w:r w:rsidR="00B30D84" w:rsidRPr="00E57DE8">
        <w:rPr>
          <w:rFonts w:asciiTheme="majorBidi" w:hAnsiTheme="majorBidi" w:cstheme="majorBidi"/>
          <w:sz w:val="24"/>
          <w:szCs w:val="24"/>
        </w:rPr>
        <w:t>Bowdle</w:t>
      </w:r>
      <w:proofErr w:type="spellEnd"/>
      <w:r w:rsidR="00B30D84" w:rsidRPr="00E57DE8">
        <w:rPr>
          <w:rFonts w:asciiTheme="majorBidi" w:hAnsiTheme="majorBidi" w:cstheme="majorBidi"/>
          <w:sz w:val="24"/>
          <w:szCs w:val="24"/>
        </w:rPr>
        <w:t xml:space="preserve"> </w:t>
      </w:r>
      <w:r w:rsidR="00F244CA" w:rsidRPr="00E57DE8">
        <w:rPr>
          <w:rFonts w:asciiTheme="majorBidi" w:hAnsiTheme="majorBidi" w:cstheme="majorBidi"/>
          <w:sz w:val="24"/>
          <w:szCs w:val="24"/>
        </w:rPr>
        <w:t>&amp;</w:t>
      </w:r>
      <w:r w:rsidR="00B30D84" w:rsidRPr="00E57DE8">
        <w:rPr>
          <w:rFonts w:asciiTheme="majorBidi" w:hAnsiTheme="majorBidi" w:cstheme="majorBidi"/>
          <w:sz w:val="24"/>
          <w:szCs w:val="24"/>
        </w:rPr>
        <w:t xml:space="preserve"> </w:t>
      </w:r>
      <w:proofErr w:type="spellStart"/>
      <w:r w:rsidR="00B30D84" w:rsidRPr="00E57DE8">
        <w:rPr>
          <w:rFonts w:asciiTheme="majorBidi" w:hAnsiTheme="majorBidi" w:cstheme="majorBidi"/>
          <w:sz w:val="24"/>
          <w:szCs w:val="24"/>
        </w:rPr>
        <w:t>Gentner</w:t>
      </w:r>
      <w:proofErr w:type="spellEnd"/>
      <w:r w:rsidR="00B30D84" w:rsidRPr="00E57DE8">
        <w:rPr>
          <w:rFonts w:asciiTheme="majorBidi" w:hAnsiTheme="majorBidi" w:cstheme="majorBidi"/>
          <w:sz w:val="24"/>
          <w:szCs w:val="24"/>
        </w:rPr>
        <w:t>, 2005)</w:t>
      </w:r>
      <w:del w:id="268" w:author="Sarah Lane" w:date="2021-12-16T10:18:00Z">
        <w:r w:rsidR="00B30D84" w:rsidRPr="00E57DE8" w:rsidDel="005F7283">
          <w:rPr>
            <w:rFonts w:asciiTheme="majorBidi" w:hAnsiTheme="majorBidi" w:cstheme="majorBidi"/>
            <w:sz w:val="24"/>
            <w:szCs w:val="24"/>
          </w:rPr>
          <w:delText>.</w:delText>
        </w:r>
        <w:r w:rsidR="00502AA4" w:rsidRPr="00E57DE8" w:rsidDel="005F7283">
          <w:rPr>
            <w:rFonts w:asciiTheme="majorBidi" w:hAnsiTheme="majorBidi" w:cstheme="majorBidi"/>
            <w:sz w:val="24"/>
            <w:szCs w:val="24"/>
          </w:rPr>
          <w:delText xml:space="preserve"> </w:delText>
        </w:r>
        <w:r w:rsidR="00276944" w:rsidRPr="00E57DE8" w:rsidDel="005F7283">
          <w:rPr>
            <w:rFonts w:asciiTheme="majorBidi" w:hAnsiTheme="majorBidi" w:cstheme="majorBidi"/>
            <w:sz w:val="24"/>
            <w:szCs w:val="24"/>
          </w:rPr>
          <w:delText>T</w:delText>
        </w:r>
      </w:del>
      <w:ins w:id="269" w:author="Sarah Lane" w:date="2021-12-16T10:18:00Z">
        <w:r w:rsidR="005F7283" w:rsidRPr="00E57DE8">
          <w:rPr>
            <w:rFonts w:asciiTheme="majorBidi" w:hAnsiTheme="majorBidi" w:cstheme="majorBidi"/>
            <w:sz w:val="24"/>
            <w:szCs w:val="24"/>
          </w:rPr>
          <w:t xml:space="preserve"> because t</w:t>
        </w:r>
      </w:ins>
      <w:r w:rsidR="00276944" w:rsidRPr="00E57DE8">
        <w:rPr>
          <w:rFonts w:asciiTheme="majorBidi" w:hAnsiTheme="majorBidi" w:cstheme="majorBidi"/>
          <w:sz w:val="24"/>
          <w:szCs w:val="24"/>
        </w:rPr>
        <w:t xml:space="preserve">he </w:t>
      </w:r>
      <w:r w:rsidR="00502AA4" w:rsidRPr="00E57DE8">
        <w:rPr>
          <w:rFonts w:asciiTheme="majorBidi" w:hAnsiTheme="majorBidi" w:cstheme="majorBidi"/>
          <w:sz w:val="24"/>
          <w:szCs w:val="24"/>
        </w:rPr>
        <w:t xml:space="preserve">meaning of </w:t>
      </w:r>
      <w:r w:rsidR="00C244D2" w:rsidRPr="00E57DE8">
        <w:rPr>
          <w:rFonts w:asciiTheme="majorBidi" w:hAnsiTheme="majorBidi" w:cstheme="majorBidi"/>
          <w:sz w:val="24"/>
          <w:szCs w:val="24"/>
        </w:rPr>
        <w:t xml:space="preserve">a </w:t>
      </w:r>
      <w:r w:rsidR="00502AA4" w:rsidRPr="00E57DE8">
        <w:rPr>
          <w:rFonts w:asciiTheme="majorBidi" w:hAnsiTheme="majorBidi" w:cstheme="majorBidi"/>
          <w:sz w:val="24"/>
          <w:szCs w:val="24"/>
        </w:rPr>
        <w:t>conventional metaphor is already lexicalized and stored in long</w:t>
      </w:r>
      <w:ins w:id="270" w:author="Sarah Lane" w:date="2021-12-16T10:18:00Z">
        <w:r w:rsidR="005F7283" w:rsidRPr="00E57DE8">
          <w:rPr>
            <w:rFonts w:asciiTheme="majorBidi" w:hAnsiTheme="majorBidi" w:cstheme="majorBidi"/>
            <w:sz w:val="24"/>
            <w:szCs w:val="24"/>
          </w:rPr>
          <w:t>-</w:t>
        </w:r>
      </w:ins>
      <w:del w:id="271" w:author="Sarah Lane" w:date="2021-12-16T10:18:00Z">
        <w:r w:rsidR="00502AA4" w:rsidRPr="00E57DE8" w:rsidDel="005F7283">
          <w:rPr>
            <w:rFonts w:asciiTheme="majorBidi" w:hAnsiTheme="majorBidi" w:cstheme="majorBidi"/>
            <w:sz w:val="24"/>
            <w:szCs w:val="24"/>
          </w:rPr>
          <w:delText xml:space="preserve"> </w:delText>
        </w:r>
      </w:del>
      <w:r w:rsidR="00502AA4" w:rsidRPr="00E57DE8">
        <w:rPr>
          <w:rFonts w:asciiTheme="majorBidi" w:hAnsiTheme="majorBidi" w:cstheme="majorBidi"/>
          <w:sz w:val="24"/>
          <w:szCs w:val="24"/>
        </w:rPr>
        <w:t>term memory</w:t>
      </w:r>
      <w:del w:id="272" w:author="Sarah Lane" w:date="2021-12-16T10:18:00Z">
        <w:r w:rsidR="00526422" w:rsidRPr="00E57DE8" w:rsidDel="005F7283">
          <w:rPr>
            <w:rFonts w:asciiTheme="majorBidi" w:hAnsiTheme="majorBidi" w:cstheme="majorBidi"/>
            <w:sz w:val="24"/>
            <w:szCs w:val="24"/>
          </w:rPr>
          <w:delText xml:space="preserve"> </w:delText>
        </w:r>
        <w:r w:rsidR="004120E9" w:rsidRPr="00E57DE8" w:rsidDel="005F7283">
          <w:rPr>
            <w:rFonts w:asciiTheme="majorBidi" w:hAnsiTheme="majorBidi" w:cstheme="majorBidi"/>
            <w:sz w:val="24"/>
            <w:szCs w:val="24"/>
          </w:rPr>
          <w:delText>while</w:delText>
        </w:r>
      </w:del>
      <w:ins w:id="273" w:author="Sarah Lane" w:date="2021-12-16T10:18:00Z">
        <w:r w:rsidR="005F7283" w:rsidRPr="00E57DE8">
          <w:rPr>
            <w:rFonts w:asciiTheme="majorBidi" w:hAnsiTheme="majorBidi" w:cstheme="majorBidi"/>
            <w:sz w:val="24"/>
            <w:szCs w:val="24"/>
          </w:rPr>
          <w:t>, but</w:t>
        </w:r>
      </w:ins>
      <w:r w:rsidR="004120E9" w:rsidRPr="00E57DE8">
        <w:rPr>
          <w:rFonts w:asciiTheme="majorBidi" w:hAnsiTheme="majorBidi" w:cstheme="majorBidi"/>
          <w:sz w:val="24"/>
          <w:szCs w:val="24"/>
        </w:rPr>
        <w:t xml:space="preserve"> </w:t>
      </w:r>
      <w:r w:rsidR="008A37B2" w:rsidRPr="00E57DE8">
        <w:rPr>
          <w:rFonts w:asciiTheme="majorBidi" w:hAnsiTheme="majorBidi" w:cstheme="majorBidi"/>
          <w:sz w:val="24"/>
          <w:szCs w:val="24"/>
        </w:rPr>
        <w:t>novel metaphors</w:t>
      </w:r>
      <w:r w:rsidR="00502AA4" w:rsidRPr="00E57DE8">
        <w:rPr>
          <w:rFonts w:asciiTheme="majorBidi" w:hAnsiTheme="majorBidi" w:cstheme="majorBidi"/>
          <w:sz w:val="24"/>
          <w:szCs w:val="24"/>
        </w:rPr>
        <w:t xml:space="preserve"> </w:t>
      </w:r>
      <w:r w:rsidR="008A37B2" w:rsidRPr="00E57DE8">
        <w:rPr>
          <w:rFonts w:asciiTheme="majorBidi" w:hAnsiTheme="majorBidi" w:cstheme="majorBidi"/>
          <w:sz w:val="24"/>
          <w:szCs w:val="24"/>
        </w:rPr>
        <w:t xml:space="preserve">involve </w:t>
      </w:r>
      <w:r w:rsidR="00502AA4" w:rsidRPr="00E57DE8">
        <w:rPr>
          <w:rFonts w:asciiTheme="majorBidi" w:hAnsiTheme="majorBidi" w:cstheme="majorBidi"/>
          <w:sz w:val="24"/>
          <w:szCs w:val="24"/>
        </w:rPr>
        <w:t>base terms</w:t>
      </w:r>
      <w:r w:rsidR="008A37B2" w:rsidRPr="00E57DE8">
        <w:rPr>
          <w:rFonts w:asciiTheme="majorBidi" w:hAnsiTheme="majorBidi" w:cstheme="majorBidi"/>
          <w:sz w:val="24"/>
          <w:szCs w:val="24"/>
        </w:rPr>
        <w:t xml:space="preserve"> that refer</w:t>
      </w:r>
      <w:r w:rsidR="00502AA4" w:rsidRPr="00E57DE8">
        <w:rPr>
          <w:rFonts w:asciiTheme="majorBidi" w:hAnsiTheme="majorBidi" w:cstheme="majorBidi"/>
          <w:sz w:val="24"/>
          <w:szCs w:val="24"/>
        </w:rPr>
        <w:t xml:space="preserve"> </w:t>
      </w:r>
      <w:r w:rsidR="008A37B2" w:rsidRPr="00E57DE8">
        <w:rPr>
          <w:rFonts w:asciiTheme="majorBidi" w:hAnsiTheme="majorBidi" w:cstheme="majorBidi"/>
          <w:sz w:val="24"/>
          <w:szCs w:val="24"/>
        </w:rPr>
        <w:t>to domain-specific concept</w:t>
      </w:r>
      <w:r w:rsidR="004120E9" w:rsidRPr="00E57DE8">
        <w:rPr>
          <w:rFonts w:asciiTheme="majorBidi" w:hAnsiTheme="majorBidi" w:cstheme="majorBidi"/>
          <w:sz w:val="24"/>
          <w:szCs w:val="24"/>
        </w:rPr>
        <w:t>s</w:t>
      </w:r>
      <w:r w:rsidR="008A37B2" w:rsidRPr="00E57DE8">
        <w:rPr>
          <w:rFonts w:asciiTheme="majorBidi" w:hAnsiTheme="majorBidi" w:cstheme="majorBidi"/>
          <w:sz w:val="24"/>
          <w:szCs w:val="24"/>
        </w:rPr>
        <w:t xml:space="preserve"> that ha</w:t>
      </w:r>
      <w:r w:rsidR="004120E9" w:rsidRPr="00E57DE8">
        <w:rPr>
          <w:rFonts w:asciiTheme="majorBidi" w:hAnsiTheme="majorBidi" w:cstheme="majorBidi"/>
          <w:sz w:val="24"/>
          <w:szCs w:val="24"/>
        </w:rPr>
        <w:t>ve</w:t>
      </w:r>
      <w:r w:rsidR="008A37B2" w:rsidRPr="00E57DE8">
        <w:rPr>
          <w:rFonts w:asciiTheme="majorBidi" w:hAnsiTheme="majorBidi" w:cstheme="majorBidi"/>
          <w:sz w:val="24"/>
          <w:szCs w:val="24"/>
        </w:rPr>
        <w:t xml:space="preserve"> not yet been formulated (</w:t>
      </w:r>
      <w:proofErr w:type="spellStart"/>
      <w:r w:rsidR="008A37B2" w:rsidRPr="00E57DE8">
        <w:rPr>
          <w:rFonts w:asciiTheme="majorBidi" w:hAnsiTheme="majorBidi" w:cstheme="majorBidi"/>
          <w:sz w:val="24"/>
          <w:szCs w:val="24"/>
        </w:rPr>
        <w:t>Gentner</w:t>
      </w:r>
      <w:proofErr w:type="spellEnd"/>
      <w:r w:rsidR="007E4EEC" w:rsidRPr="00E57DE8">
        <w:rPr>
          <w:rFonts w:asciiTheme="majorBidi" w:hAnsiTheme="majorBidi" w:cstheme="majorBidi"/>
          <w:sz w:val="24"/>
          <w:szCs w:val="24"/>
        </w:rPr>
        <w:t>,</w:t>
      </w:r>
      <w:r w:rsidR="008A37B2" w:rsidRPr="00E57DE8">
        <w:rPr>
          <w:rFonts w:asciiTheme="majorBidi" w:hAnsiTheme="majorBidi" w:cstheme="majorBidi"/>
          <w:sz w:val="24"/>
          <w:szCs w:val="24"/>
        </w:rPr>
        <w:t xml:space="preserve"> 2005).</w:t>
      </w:r>
      <w:r w:rsidR="00502AA4" w:rsidRPr="00E57DE8">
        <w:rPr>
          <w:rFonts w:asciiTheme="majorBidi" w:hAnsiTheme="majorBidi" w:cstheme="majorBidi"/>
          <w:sz w:val="24"/>
          <w:szCs w:val="24"/>
        </w:rPr>
        <w:t xml:space="preserve"> </w:t>
      </w:r>
      <w:r w:rsidR="008A37B2" w:rsidRPr="00E57DE8">
        <w:rPr>
          <w:rFonts w:asciiTheme="majorBidi" w:hAnsiTheme="majorBidi" w:cstheme="majorBidi"/>
          <w:sz w:val="24"/>
          <w:szCs w:val="24"/>
        </w:rPr>
        <w:t xml:space="preserve">According to the </w:t>
      </w:r>
      <w:ins w:id="274" w:author="Sarah Lane" w:date="2021-12-16T10:21:00Z">
        <w:r w:rsidR="005F7283" w:rsidRPr="00E57DE8">
          <w:rPr>
            <w:rFonts w:asciiTheme="majorBidi" w:hAnsiTheme="majorBidi" w:cstheme="majorBidi"/>
            <w:i/>
            <w:iCs/>
            <w:sz w:val="24"/>
            <w:szCs w:val="24"/>
          </w:rPr>
          <w:t>c</w:t>
        </w:r>
      </w:ins>
      <w:del w:id="275" w:author="Sarah Lane" w:date="2021-12-16T10:21:00Z">
        <w:r w:rsidR="008A37B2" w:rsidRPr="00E57DE8" w:rsidDel="005F7283">
          <w:rPr>
            <w:rFonts w:asciiTheme="majorBidi" w:hAnsiTheme="majorBidi" w:cstheme="majorBidi"/>
            <w:i/>
            <w:iCs/>
            <w:sz w:val="24"/>
            <w:szCs w:val="24"/>
            <w:rPrChange w:id="276" w:author="Sarah Lane" w:date="2021-12-21T11:04:00Z">
              <w:rPr>
                <w:rFonts w:asciiTheme="majorBidi" w:hAnsiTheme="majorBidi" w:cstheme="majorBidi"/>
                <w:sz w:val="24"/>
                <w:szCs w:val="24"/>
              </w:rPr>
            </w:rPrChange>
          </w:rPr>
          <w:delText>C</w:delText>
        </w:r>
      </w:del>
      <w:r w:rsidR="008A37B2" w:rsidRPr="00E57DE8">
        <w:rPr>
          <w:rFonts w:asciiTheme="majorBidi" w:hAnsiTheme="majorBidi" w:cstheme="majorBidi"/>
          <w:i/>
          <w:iCs/>
          <w:sz w:val="24"/>
          <w:szCs w:val="24"/>
          <w:rPrChange w:id="277" w:author="Sarah Lane" w:date="2021-12-21T11:04:00Z">
            <w:rPr>
              <w:rFonts w:asciiTheme="majorBidi" w:hAnsiTheme="majorBidi" w:cstheme="majorBidi"/>
              <w:sz w:val="24"/>
              <w:szCs w:val="24"/>
            </w:rPr>
          </w:rPrChange>
        </w:rPr>
        <w:t xml:space="preserve">areer of </w:t>
      </w:r>
      <w:ins w:id="278" w:author="Sarah Lane" w:date="2021-12-16T10:21:00Z">
        <w:r w:rsidR="005F7283" w:rsidRPr="00E57DE8">
          <w:rPr>
            <w:rFonts w:asciiTheme="majorBidi" w:hAnsiTheme="majorBidi" w:cstheme="majorBidi"/>
            <w:i/>
            <w:iCs/>
            <w:sz w:val="24"/>
            <w:szCs w:val="24"/>
          </w:rPr>
          <w:t>m</w:t>
        </w:r>
      </w:ins>
      <w:del w:id="279" w:author="Sarah Lane" w:date="2021-12-16T10:21:00Z">
        <w:r w:rsidR="008A37B2" w:rsidRPr="00E57DE8" w:rsidDel="005F7283">
          <w:rPr>
            <w:rFonts w:asciiTheme="majorBidi" w:hAnsiTheme="majorBidi" w:cstheme="majorBidi"/>
            <w:i/>
            <w:iCs/>
            <w:sz w:val="24"/>
            <w:szCs w:val="24"/>
            <w:rPrChange w:id="280" w:author="Sarah Lane" w:date="2021-12-21T11:04:00Z">
              <w:rPr>
                <w:rFonts w:asciiTheme="majorBidi" w:hAnsiTheme="majorBidi" w:cstheme="majorBidi"/>
                <w:sz w:val="24"/>
                <w:szCs w:val="24"/>
              </w:rPr>
            </w:rPrChange>
          </w:rPr>
          <w:delText>M</w:delText>
        </w:r>
      </w:del>
      <w:r w:rsidR="008A37B2" w:rsidRPr="00E57DE8">
        <w:rPr>
          <w:rFonts w:asciiTheme="majorBidi" w:hAnsiTheme="majorBidi" w:cstheme="majorBidi"/>
          <w:i/>
          <w:iCs/>
          <w:sz w:val="24"/>
          <w:szCs w:val="24"/>
          <w:rPrChange w:id="281" w:author="Sarah Lane" w:date="2021-12-21T11:04:00Z">
            <w:rPr>
              <w:rFonts w:asciiTheme="majorBidi" w:hAnsiTheme="majorBidi" w:cstheme="majorBidi"/>
              <w:sz w:val="24"/>
              <w:szCs w:val="24"/>
            </w:rPr>
          </w:rPrChange>
        </w:rPr>
        <w:t>etaphors hypothesis</w:t>
      </w:r>
      <w:r w:rsidR="00F244CA" w:rsidRPr="00E57DE8">
        <w:rPr>
          <w:rFonts w:asciiTheme="majorBidi" w:hAnsiTheme="majorBidi" w:cstheme="majorBidi"/>
          <w:sz w:val="24"/>
          <w:szCs w:val="24"/>
        </w:rPr>
        <w:t xml:space="preserve"> (</w:t>
      </w:r>
      <w:proofErr w:type="spellStart"/>
      <w:r w:rsidR="00F244CA" w:rsidRPr="00E57DE8">
        <w:rPr>
          <w:rFonts w:asciiTheme="majorBidi" w:hAnsiTheme="majorBidi" w:cstheme="majorBidi"/>
          <w:sz w:val="24"/>
          <w:szCs w:val="24"/>
        </w:rPr>
        <w:t>Bowdle</w:t>
      </w:r>
      <w:proofErr w:type="spellEnd"/>
      <w:r w:rsidR="00F244CA" w:rsidRPr="00E57DE8">
        <w:rPr>
          <w:rFonts w:asciiTheme="majorBidi" w:hAnsiTheme="majorBidi" w:cstheme="majorBidi"/>
          <w:sz w:val="24"/>
          <w:szCs w:val="24"/>
        </w:rPr>
        <w:t xml:space="preserve"> &amp; </w:t>
      </w:r>
      <w:proofErr w:type="spellStart"/>
      <w:r w:rsidR="00F244CA" w:rsidRPr="00E57DE8">
        <w:rPr>
          <w:rFonts w:asciiTheme="majorBidi" w:hAnsiTheme="majorBidi" w:cstheme="majorBidi"/>
          <w:sz w:val="24"/>
          <w:szCs w:val="24"/>
        </w:rPr>
        <w:t>Gentner</w:t>
      </w:r>
      <w:proofErr w:type="spellEnd"/>
      <w:r w:rsidR="004120E9" w:rsidRPr="00E57DE8">
        <w:rPr>
          <w:rFonts w:asciiTheme="majorBidi" w:hAnsiTheme="majorBidi" w:cstheme="majorBidi"/>
          <w:sz w:val="24"/>
          <w:szCs w:val="24"/>
        </w:rPr>
        <w:t>,</w:t>
      </w:r>
      <w:r w:rsidR="00F244CA" w:rsidRPr="00E57DE8">
        <w:rPr>
          <w:rFonts w:asciiTheme="majorBidi" w:hAnsiTheme="majorBidi" w:cstheme="majorBidi"/>
          <w:sz w:val="24"/>
          <w:szCs w:val="24"/>
        </w:rPr>
        <w:t xml:space="preserve"> 2005)</w:t>
      </w:r>
      <w:r w:rsidR="008A37B2" w:rsidRPr="00E57DE8">
        <w:rPr>
          <w:rFonts w:asciiTheme="majorBidi" w:hAnsiTheme="majorBidi" w:cstheme="majorBidi"/>
          <w:sz w:val="24"/>
          <w:szCs w:val="24"/>
        </w:rPr>
        <w:t>, novel metaphors are comprehended</w:t>
      </w:r>
      <w:r w:rsidR="00502AA4" w:rsidRPr="00E57DE8">
        <w:rPr>
          <w:rFonts w:asciiTheme="majorBidi" w:hAnsiTheme="majorBidi" w:cstheme="majorBidi"/>
          <w:sz w:val="24"/>
          <w:szCs w:val="24"/>
        </w:rPr>
        <w:t xml:space="preserve"> </w:t>
      </w:r>
      <w:r w:rsidR="008A37B2" w:rsidRPr="00E57DE8">
        <w:rPr>
          <w:rFonts w:asciiTheme="majorBidi" w:hAnsiTheme="majorBidi" w:cstheme="majorBidi"/>
          <w:sz w:val="24"/>
          <w:szCs w:val="24"/>
        </w:rPr>
        <w:t xml:space="preserve">through </w:t>
      </w:r>
      <w:proofErr w:type="spellStart"/>
      <w:ins w:id="282" w:author="Sarah Lane" w:date="2021-12-16T10:19:00Z">
        <w:r w:rsidR="005F7283" w:rsidRPr="00E57DE8">
          <w:rPr>
            <w:rFonts w:asciiTheme="majorBidi" w:hAnsiTheme="majorBidi" w:cstheme="majorBidi"/>
            <w:sz w:val="24"/>
            <w:szCs w:val="24"/>
          </w:rPr>
          <w:t>nonselectively</w:t>
        </w:r>
        <w:proofErr w:type="spellEnd"/>
        <w:r w:rsidR="005F7283" w:rsidRPr="00E57DE8">
          <w:rPr>
            <w:rFonts w:asciiTheme="majorBidi" w:hAnsiTheme="majorBidi" w:cstheme="majorBidi"/>
            <w:sz w:val="24"/>
            <w:szCs w:val="24"/>
          </w:rPr>
          <w:t xml:space="preserve"> extracting the </w:t>
        </w:r>
      </w:ins>
      <w:del w:id="283" w:author="Sarah Lane" w:date="2021-12-16T10:19:00Z">
        <w:r w:rsidR="008A37B2" w:rsidRPr="00E57DE8" w:rsidDel="005F7283">
          <w:rPr>
            <w:rFonts w:asciiTheme="majorBidi" w:hAnsiTheme="majorBidi" w:cstheme="majorBidi"/>
            <w:sz w:val="24"/>
            <w:szCs w:val="24"/>
          </w:rPr>
          <w:delText xml:space="preserve">a comparison process in which </w:delText>
        </w:r>
      </w:del>
      <w:r w:rsidR="008A37B2" w:rsidRPr="00E57DE8">
        <w:rPr>
          <w:rFonts w:asciiTheme="majorBidi" w:hAnsiTheme="majorBidi" w:cstheme="majorBidi"/>
          <w:sz w:val="24"/>
          <w:szCs w:val="24"/>
        </w:rPr>
        <w:t xml:space="preserve">properties of the </w:t>
      </w:r>
      <w:r w:rsidR="00502AA4" w:rsidRPr="00E57DE8">
        <w:rPr>
          <w:rFonts w:asciiTheme="majorBidi" w:hAnsiTheme="majorBidi" w:cstheme="majorBidi"/>
          <w:sz w:val="24"/>
          <w:szCs w:val="24"/>
        </w:rPr>
        <w:t>base</w:t>
      </w:r>
      <w:r w:rsidR="008A37B2" w:rsidRPr="00E57DE8">
        <w:rPr>
          <w:rFonts w:asciiTheme="majorBidi" w:hAnsiTheme="majorBidi" w:cstheme="majorBidi"/>
          <w:sz w:val="24"/>
          <w:szCs w:val="24"/>
        </w:rPr>
        <w:t xml:space="preserve"> and</w:t>
      </w:r>
      <w:r w:rsidR="00502AA4" w:rsidRPr="00E57DE8">
        <w:rPr>
          <w:rFonts w:asciiTheme="majorBidi" w:hAnsiTheme="majorBidi" w:cstheme="majorBidi"/>
          <w:sz w:val="24"/>
          <w:szCs w:val="24"/>
        </w:rPr>
        <w:t xml:space="preserve"> target</w:t>
      </w:r>
      <w:r w:rsidR="008A37B2" w:rsidRPr="00E57DE8">
        <w:rPr>
          <w:rFonts w:asciiTheme="majorBidi" w:hAnsiTheme="majorBidi" w:cstheme="majorBidi"/>
          <w:sz w:val="24"/>
          <w:szCs w:val="24"/>
        </w:rPr>
        <w:t xml:space="preserve"> terms</w:t>
      </w:r>
      <w:del w:id="284" w:author="Sarah Lane" w:date="2021-12-16T10:19:00Z">
        <w:r w:rsidR="008A37B2" w:rsidRPr="00E57DE8" w:rsidDel="005F7283">
          <w:rPr>
            <w:rFonts w:asciiTheme="majorBidi" w:hAnsiTheme="majorBidi" w:cstheme="majorBidi"/>
            <w:sz w:val="24"/>
            <w:szCs w:val="24"/>
          </w:rPr>
          <w:delText xml:space="preserve"> are first extracted non-selectively</w:delText>
        </w:r>
      </w:del>
      <w:r w:rsidR="008A37B2" w:rsidRPr="00E57DE8">
        <w:rPr>
          <w:rFonts w:asciiTheme="majorBidi" w:hAnsiTheme="majorBidi" w:cstheme="majorBidi"/>
          <w:sz w:val="24"/>
          <w:szCs w:val="24"/>
        </w:rPr>
        <w:t xml:space="preserve"> and then exhaustively </w:t>
      </w:r>
      <w:del w:id="285" w:author="Sarah Lane" w:date="2021-12-16T10:19:00Z">
        <w:r w:rsidR="008A37B2" w:rsidRPr="00E57DE8" w:rsidDel="005F7283">
          <w:rPr>
            <w:rFonts w:asciiTheme="majorBidi" w:hAnsiTheme="majorBidi" w:cstheme="majorBidi"/>
            <w:sz w:val="24"/>
            <w:szCs w:val="24"/>
          </w:rPr>
          <w:delText>checked</w:delText>
        </w:r>
        <w:r w:rsidR="00502AA4" w:rsidRPr="00E57DE8" w:rsidDel="005F7283">
          <w:rPr>
            <w:rFonts w:asciiTheme="majorBidi" w:hAnsiTheme="majorBidi" w:cstheme="majorBidi"/>
            <w:sz w:val="24"/>
            <w:szCs w:val="24"/>
          </w:rPr>
          <w:delText xml:space="preserve"> </w:delText>
        </w:r>
        <w:r w:rsidR="008A37B2" w:rsidRPr="00E57DE8" w:rsidDel="005F7283">
          <w:rPr>
            <w:rFonts w:asciiTheme="majorBidi" w:hAnsiTheme="majorBidi" w:cstheme="majorBidi"/>
            <w:sz w:val="24"/>
            <w:szCs w:val="24"/>
          </w:rPr>
          <w:delText>against each other</w:delText>
        </w:r>
      </w:del>
      <w:ins w:id="286" w:author="Sarah Lane" w:date="2021-12-16T10:19:00Z">
        <w:r w:rsidR="005F7283" w:rsidRPr="00E57DE8">
          <w:rPr>
            <w:rFonts w:asciiTheme="majorBidi" w:hAnsiTheme="majorBidi" w:cstheme="majorBidi"/>
            <w:sz w:val="24"/>
            <w:szCs w:val="24"/>
          </w:rPr>
          <w:t>comparing them</w:t>
        </w:r>
      </w:ins>
      <w:r w:rsidR="008A37B2" w:rsidRPr="00E57DE8">
        <w:rPr>
          <w:rFonts w:asciiTheme="majorBidi" w:hAnsiTheme="majorBidi" w:cstheme="majorBidi"/>
          <w:sz w:val="24"/>
          <w:szCs w:val="24"/>
        </w:rPr>
        <w:t xml:space="preserve"> (e.g.</w:t>
      </w:r>
      <w:r w:rsidR="00B80DB7" w:rsidRPr="00E57DE8">
        <w:rPr>
          <w:rFonts w:asciiTheme="majorBidi" w:hAnsiTheme="majorBidi" w:cstheme="majorBidi"/>
          <w:sz w:val="24"/>
          <w:szCs w:val="24"/>
        </w:rPr>
        <w:t>,</w:t>
      </w:r>
      <w:r w:rsidR="008A37B2" w:rsidRPr="00E57DE8">
        <w:rPr>
          <w:rFonts w:asciiTheme="majorBidi" w:hAnsiTheme="majorBidi" w:cstheme="majorBidi"/>
          <w:sz w:val="24"/>
          <w:szCs w:val="24"/>
        </w:rPr>
        <w:t xml:space="preserve"> </w:t>
      </w:r>
      <w:proofErr w:type="spellStart"/>
      <w:r w:rsidR="008A37B2" w:rsidRPr="00E57DE8">
        <w:rPr>
          <w:rFonts w:asciiTheme="majorBidi" w:hAnsiTheme="majorBidi" w:cstheme="majorBidi"/>
          <w:sz w:val="24"/>
          <w:szCs w:val="24"/>
        </w:rPr>
        <w:t>Gentner</w:t>
      </w:r>
      <w:proofErr w:type="spellEnd"/>
      <w:r w:rsidR="004120E9" w:rsidRPr="00E57DE8">
        <w:rPr>
          <w:rFonts w:asciiTheme="majorBidi" w:hAnsiTheme="majorBidi" w:cstheme="majorBidi"/>
          <w:sz w:val="24"/>
          <w:szCs w:val="24"/>
        </w:rPr>
        <w:t>,</w:t>
      </w:r>
      <w:r w:rsidR="008A37B2" w:rsidRPr="00E57DE8">
        <w:rPr>
          <w:rFonts w:asciiTheme="majorBidi" w:hAnsiTheme="majorBidi" w:cstheme="majorBidi"/>
          <w:sz w:val="24"/>
          <w:szCs w:val="24"/>
        </w:rPr>
        <w:t xml:space="preserve"> 1983)</w:t>
      </w:r>
      <w:ins w:id="287" w:author="Sarah Lane" w:date="2021-12-16T10:19:00Z">
        <w:r w:rsidR="005F7283" w:rsidRPr="00E57DE8">
          <w:rPr>
            <w:rFonts w:asciiTheme="majorBidi" w:hAnsiTheme="majorBidi" w:cstheme="majorBidi"/>
            <w:sz w:val="24"/>
            <w:szCs w:val="24"/>
          </w:rPr>
          <w:t>.</w:t>
        </w:r>
      </w:ins>
      <w:del w:id="288" w:author="Sarah Lane" w:date="2021-12-16T10:19:00Z">
        <w:r w:rsidR="004120E9" w:rsidRPr="00E57DE8" w:rsidDel="005F7283">
          <w:rPr>
            <w:rFonts w:asciiTheme="majorBidi" w:hAnsiTheme="majorBidi" w:cstheme="majorBidi"/>
            <w:sz w:val="24"/>
            <w:szCs w:val="24"/>
          </w:rPr>
          <w:delText>;</w:delText>
        </w:r>
      </w:del>
      <w:r w:rsidR="008A37B2" w:rsidRPr="00E57DE8">
        <w:rPr>
          <w:rFonts w:asciiTheme="majorBidi" w:hAnsiTheme="majorBidi" w:cstheme="majorBidi"/>
          <w:sz w:val="24"/>
          <w:szCs w:val="24"/>
        </w:rPr>
        <w:t xml:space="preserve"> </w:t>
      </w:r>
      <w:ins w:id="289" w:author="Sarah Lane" w:date="2021-12-16T10:19:00Z">
        <w:r w:rsidR="005F7283" w:rsidRPr="00E57DE8">
          <w:rPr>
            <w:rFonts w:asciiTheme="majorBidi" w:hAnsiTheme="majorBidi" w:cstheme="majorBidi"/>
            <w:sz w:val="24"/>
            <w:szCs w:val="24"/>
          </w:rPr>
          <w:t>O</w:t>
        </w:r>
      </w:ins>
      <w:del w:id="290" w:author="Sarah Lane" w:date="2021-12-16T10:19:00Z">
        <w:r w:rsidR="004120E9" w:rsidRPr="00E57DE8" w:rsidDel="005F7283">
          <w:rPr>
            <w:rFonts w:asciiTheme="majorBidi" w:hAnsiTheme="majorBidi" w:cstheme="majorBidi"/>
            <w:sz w:val="24"/>
            <w:szCs w:val="24"/>
          </w:rPr>
          <w:delText>o</w:delText>
        </w:r>
      </w:del>
      <w:r w:rsidR="008A37B2" w:rsidRPr="00E57DE8">
        <w:rPr>
          <w:rFonts w:asciiTheme="majorBidi" w:hAnsiTheme="majorBidi" w:cstheme="majorBidi"/>
          <w:sz w:val="24"/>
          <w:szCs w:val="24"/>
        </w:rPr>
        <w:t xml:space="preserve">nce </w:t>
      </w:r>
      <w:r w:rsidR="00961B71" w:rsidRPr="00E57DE8">
        <w:rPr>
          <w:rFonts w:asciiTheme="majorBidi" w:hAnsiTheme="majorBidi" w:cstheme="majorBidi"/>
          <w:sz w:val="24"/>
          <w:szCs w:val="24"/>
        </w:rPr>
        <w:t xml:space="preserve">the </w:t>
      </w:r>
      <w:r w:rsidR="008A37B2" w:rsidRPr="00E57DE8">
        <w:rPr>
          <w:rFonts w:asciiTheme="majorBidi" w:hAnsiTheme="majorBidi" w:cstheme="majorBidi"/>
          <w:sz w:val="24"/>
          <w:szCs w:val="24"/>
        </w:rPr>
        <w:t>properties that are relevant and informative have been identified</w:t>
      </w:r>
      <w:del w:id="291" w:author="Sarah Lane" w:date="2021-12-16T10:19:00Z">
        <w:r w:rsidR="008A37B2" w:rsidRPr="00E57DE8" w:rsidDel="005F7283">
          <w:rPr>
            <w:rFonts w:asciiTheme="majorBidi" w:hAnsiTheme="majorBidi" w:cstheme="majorBidi"/>
            <w:sz w:val="24"/>
            <w:szCs w:val="24"/>
          </w:rPr>
          <w:delText>,</w:delText>
        </w:r>
      </w:del>
      <w:r w:rsidR="008A37B2" w:rsidRPr="00E57DE8">
        <w:rPr>
          <w:rFonts w:asciiTheme="majorBidi" w:hAnsiTheme="majorBidi" w:cstheme="majorBidi"/>
          <w:sz w:val="24"/>
          <w:szCs w:val="24"/>
        </w:rPr>
        <w:t xml:space="preserve"> </w:t>
      </w:r>
      <w:r w:rsidR="00EF243C" w:rsidRPr="00E57DE8">
        <w:rPr>
          <w:rFonts w:asciiTheme="majorBidi" w:hAnsiTheme="majorBidi" w:cstheme="majorBidi"/>
          <w:sz w:val="24"/>
          <w:szCs w:val="24"/>
          <w:lang w:bidi="he-IL"/>
        </w:rPr>
        <w:t xml:space="preserve">and the irrelevant </w:t>
      </w:r>
      <w:r w:rsidR="00C244D2" w:rsidRPr="00E57DE8">
        <w:rPr>
          <w:rFonts w:asciiTheme="majorBidi" w:hAnsiTheme="majorBidi" w:cstheme="majorBidi"/>
          <w:sz w:val="24"/>
          <w:szCs w:val="24"/>
          <w:lang w:bidi="he-IL"/>
        </w:rPr>
        <w:t xml:space="preserve">properties of the base term </w:t>
      </w:r>
      <w:r w:rsidR="00EF243C" w:rsidRPr="00E57DE8">
        <w:rPr>
          <w:rFonts w:asciiTheme="majorBidi" w:hAnsiTheme="majorBidi" w:cstheme="majorBidi"/>
          <w:sz w:val="24"/>
          <w:szCs w:val="24"/>
          <w:lang w:bidi="he-IL"/>
        </w:rPr>
        <w:t xml:space="preserve">are suppressed, </w:t>
      </w:r>
      <w:r w:rsidR="008A37B2" w:rsidRPr="00E57DE8">
        <w:rPr>
          <w:rFonts w:asciiTheme="majorBidi" w:hAnsiTheme="majorBidi" w:cstheme="majorBidi"/>
          <w:sz w:val="24"/>
          <w:szCs w:val="24"/>
        </w:rPr>
        <w:t>th</w:t>
      </w:r>
      <w:r w:rsidR="008E4243" w:rsidRPr="00E57DE8">
        <w:rPr>
          <w:rFonts w:asciiTheme="majorBidi" w:hAnsiTheme="majorBidi" w:cstheme="majorBidi"/>
          <w:sz w:val="24"/>
          <w:szCs w:val="24"/>
        </w:rPr>
        <w:t>ose remaining properties</w:t>
      </w:r>
      <w:r w:rsidR="008A37B2" w:rsidRPr="00E57DE8">
        <w:rPr>
          <w:rFonts w:asciiTheme="majorBidi" w:hAnsiTheme="majorBidi" w:cstheme="majorBidi"/>
          <w:sz w:val="24"/>
          <w:szCs w:val="24"/>
        </w:rPr>
        <w:t xml:space="preserve"> are selected as the grounds</w:t>
      </w:r>
      <w:r w:rsidR="00502AA4" w:rsidRPr="00E57DE8">
        <w:rPr>
          <w:rFonts w:asciiTheme="majorBidi" w:hAnsiTheme="majorBidi" w:cstheme="majorBidi"/>
          <w:sz w:val="24"/>
          <w:szCs w:val="24"/>
        </w:rPr>
        <w:t xml:space="preserve"> </w:t>
      </w:r>
      <w:r w:rsidR="008A37B2" w:rsidRPr="00E57DE8">
        <w:rPr>
          <w:rFonts w:asciiTheme="majorBidi" w:hAnsiTheme="majorBidi" w:cstheme="majorBidi"/>
          <w:sz w:val="24"/>
          <w:szCs w:val="24"/>
        </w:rPr>
        <w:t>for comparison</w:t>
      </w:r>
      <w:r w:rsidR="00C244D2" w:rsidRPr="00E57DE8">
        <w:rPr>
          <w:rFonts w:asciiTheme="majorBidi" w:hAnsiTheme="majorBidi" w:cstheme="majorBidi"/>
          <w:sz w:val="24"/>
          <w:szCs w:val="24"/>
        </w:rPr>
        <w:t xml:space="preserve"> (</w:t>
      </w:r>
      <w:r w:rsidR="00F64737" w:rsidRPr="00E57DE8">
        <w:rPr>
          <w:rFonts w:asciiTheme="majorBidi" w:hAnsiTheme="majorBidi" w:cstheme="majorBidi"/>
          <w:sz w:val="24"/>
          <w:szCs w:val="24"/>
        </w:rPr>
        <w:t xml:space="preserve">Bambini et al., 2011; </w:t>
      </w:r>
      <w:proofErr w:type="spellStart"/>
      <w:r w:rsidR="00C244D2" w:rsidRPr="00E57DE8">
        <w:rPr>
          <w:rFonts w:asciiTheme="majorBidi" w:hAnsiTheme="majorBidi" w:cstheme="majorBidi"/>
          <w:sz w:val="24"/>
          <w:szCs w:val="24"/>
        </w:rPr>
        <w:t>Gernsbacher</w:t>
      </w:r>
      <w:proofErr w:type="spellEnd"/>
      <w:r w:rsidR="00C244D2" w:rsidRPr="00E57DE8">
        <w:rPr>
          <w:rFonts w:asciiTheme="majorBidi" w:hAnsiTheme="majorBidi" w:cstheme="majorBidi"/>
          <w:sz w:val="24"/>
          <w:szCs w:val="24"/>
        </w:rPr>
        <w:t xml:space="preserve"> et al.</w:t>
      </w:r>
      <w:r w:rsidR="00686EF6" w:rsidRPr="00E57DE8">
        <w:rPr>
          <w:rFonts w:asciiTheme="majorBidi" w:hAnsiTheme="majorBidi" w:cstheme="majorBidi"/>
          <w:sz w:val="24"/>
          <w:szCs w:val="24"/>
        </w:rPr>
        <w:t>,</w:t>
      </w:r>
      <w:r w:rsidR="00C244D2" w:rsidRPr="00E57DE8">
        <w:rPr>
          <w:rFonts w:asciiTheme="majorBidi" w:hAnsiTheme="majorBidi" w:cstheme="majorBidi"/>
          <w:sz w:val="24"/>
          <w:szCs w:val="24"/>
        </w:rPr>
        <w:t xml:space="preserve"> 2001; Mashal, 2013)</w:t>
      </w:r>
      <w:r w:rsidR="00502AA4" w:rsidRPr="00E57DE8">
        <w:rPr>
          <w:rFonts w:asciiTheme="majorBidi" w:hAnsiTheme="majorBidi" w:cstheme="majorBidi"/>
          <w:sz w:val="24"/>
          <w:szCs w:val="24"/>
        </w:rPr>
        <w:t xml:space="preserve">. </w:t>
      </w:r>
    </w:p>
    <w:p w14:paraId="473B0B7E" w14:textId="77777777" w:rsidR="005F7283" w:rsidRPr="00E57DE8" w:rsidRDefault="00A13EB7">
      <w:pPr>
        <w:spacing w:after="0" w:line="480" w:lineRule="auto"/>
        <w:jc w:val="both"/>
        <w:rPr>
          <w:ins w:id="292" w:author="Sarah Lane" w:date="2021-12-16T10:23:00Z"/>
          <w:rFonts w:asciiTheme="majorBidi" w:hAnsiTheme="majorBidi" w:cstheme="majorBidi"/>
          <w:sz w:val="24"/>
          <w:szCs w:val="24"/>
        </w:rPr>
        <w:pPrChange w:id="293" w:author="Sarah Lane" w:date="2021-12-19T17:12:00Z">
          <w:pPr>
            <w:spacing w:after="0" w:line="360" w:lineRule="auto"/>
            <w:jc w:val="both"/>
          </w:pPr>
        </w:pPrChange>
      </w:pPr>
      <w:r w:rsidRPr="00E57DE8">
        <w:rPr>
          <w:rFonts w:asciiTheme="majorBidi" w:hAnsiTheme="majorBidi" w:cstheme="majorBidi"/>
          <w:sz w:val="24"/>
          <w:szCs w:val="24"/>
        </w:rPr>
        <w:tab/>
      </w:r>
      <w:moveFromRangeStart w:id="294" w:author="Sarah Lane" w:date="2021-12-16T10:23:00Z" w:name="move90542607"/>
      <w:moveFrom w:id="295" w:author="Sarah Lane" w:date="2021-12-16T10:23:00Z">
        <w:r w:rsidR="00CF30CD" w:rsidRPr="00E57DE8" w:rsidDel="005F7283">
          <w:rPr>
            <w:rFonts w:asciiTheme="majorBidi" w:hAnsiTheme="majorBidi" w:cstheme="majorBidi"/>
            <w:sz w:val="24"/>
            <w:szCs w:val="24"/>
          </w:rPr>
          <w:t xml:space="preserve">Studies </w:t>
        </w:r>
        <w:r w:rsidR="00B80DB7" w:rsidRPr="00E57DE8" w:rsidDel="005F7283">
          <w:rPr>
            <w:rFonts w:asciiTheme="majorBidi" w:hAnsiTheme="majorBidi" w:cstheme="majorBidi"/>
            <w:sz w:val="24"/>
            <w:szCs w:val="24"/>
          </w:rPr>
          <w:t>o</w:t>
        </w:r>
        <w:r w:rsidR="00CF30CD" w:rsidRPr="00E57DE8" w:rsidDel="005F7283">
          <w:rPr>
            <w:rFonts w:asciiTheme="majorBidi" w:hAnsiTheme="majorBidi" w:cstheme="majorBidi"/>
            <w:sz w:val="24"/>
            <w:szCs w:val="24"/>
          </w:rPr>
          <w:t>n</w:t>
        </w:r>
        <w:r w:rsidR="00B80DB7" w:rsidRPr="00E57DE8" w:rsidDel="005F7283">
          <w:rPr>
            <w:rFonts w:asciiTheme="majorBidi" w:hAnsiTheme="majorBidi" w:cstheme="majorBidi"/>
            <w:sz w:val="24"/>
            <w:szCs w:val="24"/>
          </w:rPr>
          <w:t xml:space="preserve"> metaphor </w:t>
        </w:r>
        <w:r w:rsidR="00623758" w:rsidRPr="00E57DE8" w:rsidDel="005F7283">
          <w:rPr>
            <w:rFonts w:asciiTheme="majorBidi" w:hAnsiTheme="majorBidi" w:cstheme="majorBidi"/>
            <w:sz w:val="24"/>
            <w:szCs w:val="24"/>
          </w:rPr>
          <w:t xml:space="preserve">comprehension </w:t>
        </w:r>
        <w:r w:rsidR="00C64B07" w:rsidRPr="00E57DE8" w:rsidDel="005F7283">
          <w:rPr>
            <w:rFonts w:asciiTheme="majorBidi" w:hAnsiTheme="majorBidi" w:cstheme="majorBidi"/>
            <w:sz w:val="24"/>
            <w:szCs w:val="24"/>
          </w:rPr>
          <w:t xml:space="preserve">tend to </w:t>
        </w:r>
        <w:r w:rsidR="00B80DB7" w:rsidRPr="00E57DE8" w:rsidDel="005F7283">
          <w:rPr>
            <w:rFonts w:asciiTheme="majorBidi" w:hAnsiTheme="majorBidi" w:cstheme="majorBidi"/>
            <w:sz w:val="24"/>
            <w:szCs w:val="24"/>
          </w:rPr>
          <w:t xml:space="preserve">emphasize cognitive </w:t>
        </w:r>
        <w:r w:rsidR="00C64B07" w:rsidRPr="00E57DE8" w:rsidDel="005F7283">
          <w:rPr>
            <w:rFonts w:asciiTheme="majorBidi" w:hAnsiTheme="majorBidi" w:cstheme="majorBidi"/>
            <w:sz w:val="24"/>
            <w:szCs w:val="24"/>
          </w:rPr>
          <w:t xml:space="preserve">abilities </w:t>
        </w:r>
        <w:r w:rsidR="00B80DB7" w:rsidRPr="00E57DE8" w:rsidDel="005F7283">
          <w:rPr>
            <w:rFonts w:asciiTheme="majorBidi" w:hAnsiTheme="majorBidi" w:cstheme="majorBidi"/>
            <w:sz w:val="24"/>
            <w:szCs w:val="24"/>
          </w:rPr>
          <w:t xml:space="preserve">but neglect the contribution of affect to metaphor processing. </w:t>
        </w:r>
      </w:moveFrom>
      <w:moveFromRangeEnd w:id="294"/>
      <w:r w:rsidR="00963FA1" w:rsidRPr="00E57DE8">
        <w:rPr>
          <w:rFonts w:asciiTheme="majorBidi" w:hAnsiTheme="majorBidi" w:cstheme="majorBidi"/>
          <w:sz w:val="24"/>
          <w:szCs w:val="24"/>
        </w:rPr>
        <w:t>It is well-established that</w:t>
      </w:r>
      <w:r w:rsidR="00B80DB7" w:rsidRPr="00E57DE8">
        <w:rPr>
          <w:rFonts w:asciiTheme="majorBidi" w:hAnsiTheme="majorBidi" w:cstheme="majorBidi"/>
          <w:sz w:val="24"/>
          <w:szCs w:val="24"/>
        </w:rPr>
        <w:t xml:space="preserve"> </w:t>
      </w:r>
      <w:r w:rsidR="00963FA1" w:rsidRPr="00E57DE8">
        <w:rPr>
          <w:rFonts w:asciiTheme="majorBidi" w:hAnsiTheme="majorBidi" w:cstheme="majorBidi"/>
          <w:sz w:val="24"/>
          <w:szCs w:val="24"/>
        </w:rPr>
        <w:t xml:space="preserve">understanding </w:t>
      </w:r>
      <w:r w:rsidR="00B80DB7" w:rsidRPr="00E57DE8">
        <w:rPr>
          <w:rFonts w:asciiTheme="majorBidi" w:hAnsiTheme="majorBidi" w:cstheme="majorBidi"/>
          <w:sz w:val="24"/>
          <w:szCs w:val="24"/>
        </w:rPr>
        <w:t>novel metaphors require</w:t>
      </w:r>
      <w:r w:rsidR="00C64B07" w:rsidRPr="00E57DE8">
        <w:rPr>
          <w:rFonts w:asciiTheme="majorBidi" w:hAnsiTheme="majorBidi" w:cstheme="majorBidi"/>
          <w:sz w:val="24"/>
          <w:szCs w:val="24"/>
        </w:rPr>
        <w:t>s</w:t>
      </w:r>
      <w:r w:rsidR="00B80DB7" w:rsidRPr="00E57DE8">
        <w:rPr>
          <w:rFonts w:asciiTheme="majorBidi" w:hAnsiTheme="majorBidi" w:cstheme="majorBidi"/>
          <w:sz w:val="24"/>
          <w:szCs w:val="24"/>
        </w:rPr>
        <w:t xml:space="preserve"> cognitive abilities such as working memory, selective attention, divergent thinking, non</w:t>
      </w:r>
      <w:del w:id="296" w:author="Sarah Lane" w:date="2021-12-16T10:22:00Z">
        <w:r w:rsidR="00B80DB7" w:rsidRPr="00E57DE8" w:rsidDel="005F7283">
          <w:rPr>
            <w:rFonts w:asciiTheme="majorBidi" w:hAnsiTheme="majorBidi" w:cstheme="majorBidi"/>
            <w:sz w:val="24"/>
            <w:szCs w:val="24"/>
          </w:rPr>
          <w:delText>-</w:delText>
        </w:r>
      </w:del>
      <w:r w:rsidR="00B80DB7" w:rsidRPr="00E57DE8">
        <w:rPr>
          <w:rFonts w:asciiTheme="majorBidi" w:hAnsiTheme="majorBidi" w:cstheme="majorBidi"/>
          <w:sz w:val="24"/>
          <w:szCs w:val="24"/>
        </w:rPr>
        <w:t xml:space="preserve">verbal intelligence, and mental </w:t>
      </w:r>
      <w:r w:rsidR="00182415" w:rsidRPr="00E57DE8">
        <w:rPr>
          <w:rFonts w:asciiTheme="majorBidi" w:hAnsiTheme="majorBidi" w:cstheme="majorBidi"/>
          <w:sz w:val="24"/>
          <w:szCs w:val="24"/>
        </w:rPr>
        <w:t>flexibility</w:t>
      </w:r>
      <w:r w:rsidR="00B80DB7" w:rsidRPr="00E57DE8">
        <w:rPr>
          <w:rFonts w:asciiTheme="majorBidi" w:hAnsiTheme="majorBidi" w:cstheme="majorBidi"/>
          <w:sz w:val="24"/>
          <w:szCs w:val="24"/>
        </w:rPr>
        <w:t xml:space="preserve"> (Beaty &amp; Silvia, 2012; </w:t>
      </w:r>
      <w:proofErr w:type="spellStart"/>
      <w:r w:rsidR="00B80DB7" w:rsidRPr="00E57DE8">
        <w:rPr>
          <w:rFonts w:asciiTheme="majorBidi" w:hAnsiTheme="majorBidi" w:cstheme="majorBidi"/>
          <w:sz w:val="24"/>
          <w:szCs w:val="24"/>
        </w:rPr>
        <w:t>Chiappe</w:t>
      </w:r>
      <w:proofErr w:type="spellEnd"/>
      <w:r w:rsidR="00B80DB7" w:rsidRPr="00E57DE8">
        <w:rPr>
          <w:rFonts w:asciiTheme="majorBidi" w:hAnsiTheme="majorBidi" w:cstheme="majorBidi"/>
          <w:sz w:val="24"/>
          <w:szCs w:val="24"/>
        </w:rPr>
        <w:t xml:space="preserve"> &amp; </w:t>
      </w:r>
      <w:proofErr w:type="spellStart"/>
      <w:r w:rsidR="00B80DB7" w:rsidRPr="00E57DE8">
        <w:rPr>
          <w:rFonts w:asciiTheme="majorBidi" w:hAnsiTheme="majorBidi" w:cstheme="majorBidi"/>
          <w:sz w:val="24"/>
          <w:szCs w:val="24"/>
        </w:rPr>
        <w:t>Chiappe</w:t>
      </w:r>
      <w:proofErr w:type="spellEnd"/>
      <w:r w:rsidR="00B80DB7" w:rsidRPr="00E57DE8">
        <w:rPr>
          <w:rFonts w:asciiTheme="majorBidi" w:hAnsiTheme="majorBidi" w:cstheme="majorBidi"/>
          <w:sz w:val="24"/>
          <w:szCs w:val="24"/>
        </w:rPr>
        <w:t xml:space="preserve">, 2007; </w:t>
      </w:r>
      <w:proofErr w:type="spellStart"/>
      <w:r w:rsidR="00B80DB7" w:rsidRPr="00E57DE8">
        <w:rPr>
          <w:rFonts w:asciiTheme="majorBidi" w:hAnsiTheme="majorBidi" w:cstheme="majorBidi"/>
          <w:sz w:val="24"/>
          <w:szCs w:val="24"/>
        </w:rPr>
        <w:t>Kasirer</w:t>
      </w:r>
      <w:proofErr w:type="spellEnd"/>
      <w:r w:rsidR="00B80DB7" w:rsidRPr="00E57DE8">
        <w:rPr>
          <w:rFonts w:asciiTheme="majorBidi" w:hAnsiTheme="majorBidi" w:cstheme="majorBidi"/>
          <w:sz w:val="24"/>
          <w:szCs w:val="24"/>
        </w:rPr>
        <w:t xml:space="preserve"> &amp; Mashal, 2016; Mashal, 2013</w:t>
      </w:r>
      <w:r w:rsidR="005A1A70" w:rsidRPr="00E57DE8">
        <w:rPr>
          <w:rFonts w:asciiTheme="majorBidi" w:hAnsiTheme="majorBidi" w:cstheme="majorBidi"/>
          <w:sz w:val="24"/>
          <w:szCs w:val="24"/>
        </w:rPr>
        <w:t>; Menashe et al., 2020</w:t>
      </w:r>
      <w:r w:rsidR="00B80DB7" w:rsidRPr="00E57DE8">
        <w:rPr>
          <w:rFonts w:asciiTheme="majorBidi" w:hAnsiTheme="majorBidi" w:cstheme="majorBidi"/>
          <w:sz w:val="24"/>
          <w:szCs w:val="24"/>
        </w:rPr>
        <w:t>).</w:t>
      </w:r>
      <w:r w:rsidR="005A1A70" w:rsidRPr="00E57DE8">
        <w:rPr>
          <w:rFonts w:asciiTheme="majorBidi" w:hAnsiTheme="majorBidi" w:cstheme="majorBidi"/>
          <w:sz w:val="24"/>
          <w:szCs w:val="24"/>
        </w:rPr>
        <w:t xml:space="preserve"> </w:t>
      </w:r>
      <w:r w:rsidR="00963FA1" w:rsidRPr="00E57DE8">
        <w:rPr>
          <w:rFonts w:asciiTheme="majorBidi" w:hAnsiTheme="majorBidi" w:cstheme="majorBidi"/>
          <w:sz w:val="24"/>
          <w:szCs w:val="24"/>
        </w:rPr>
        <w:t xml:space="preserve">However, </w:t>
      </w:r>
      <w:proofErr w:type="spellStart"/>
      <w:r w:rsidR="00B80DB7" w:rsidRPr="00E57DE8">
        <w:rPr>
          <w:rFonts w:asciiTheme="majorBidi" w:hAnsiTheme="majorBidi" w:cstheme="majorBidi"/>
          <w:sz w:val="24"/>
          <w:szCs w:val="24"/>
        </w:rPr>
        <w:t>Sopory</w:t>
      </w:r>
      <w:proofErr w:type="spellEnd"/>
      <w:r w:rsidR="00B80DB7" w:rsidRPr="00E57DE8">
        <w:rPr>
          <w:rFonts w:asciiTheme="majorBidi" w:hAnsiTheme="majorBidi" w:cstheme="majorBidi"/>
          <w:sz w:val="24"/>
          <w:szCs w:val="24"/>
        </w:rPr>
        <w:t xml:space="preserve"> (2005) </w:t>
      </w:r>
      <w:r w:rsidR="00963FA1" w:rsidRPr="00E57DE8">
        <w:rPr>
          <w:rFonts w:asciiTheme="majorBidi" w:hAnsiTheme="majorBidi" w:cstheme="majorBidi"/>
          <w:sz w:val="24"/>
          <w:szCs w:val="24"/>
        </w:rPr>
        <w:t xml:space="preserve">adds to this picture by </w:t>
      </w:r>
      <w:r w:rsidR="00B80DB7" w:rsidRPr="00E57DE8">
        <w:rPr>
          <w:rFonts w:asciiTheme="majorBidi" w:hAnsiTheme="majorBidi" w:cstheme="majorBidi"/>
          <w:sz w:val="24"/>
          <w:szCs w:val="24"/>
        </w:rPr>
        <w:t>suggest</w:t>
      </w:r>
      <w:r w:rsidR="00963FA1" w:rsidRPr="00E57DE8">
        <w:rPr>
          <w:rFonts w:asciiTheme="majorBidi" w:hAnsiTheme="majorBidi" w:cstheme="majorBidi"/>
          <w:sz w:val="24"/>
          <w:szCs w:val="24"/>
        </w:rPr>
        <w:t>ing</w:t>
      </w:r>
      <w:r w:rsidR="00B80DB7" w:rsidRPr="00E57DE8">
        <w:rPr>
          <w:rFonts w:asciiTheme="majorBidi" w:hAnsiTheme="majorBidi" w:cstheme="majorBidi"/>
          <w:sz w:val="24"/>
          <w:szCs w:val="24"/>
        </w:rPr>
        <w:t xml:space="preserve"> that </w:t>
      </w:r>
      <w:r w:rsidR="00963FA1" w:rsidRPr="00E57DE8">
        <w:rPr>
          <w:rFonts w:asciiTheme="majorBidi" w:hAnsiTheme="majorBidi" w:cstheme="majorBidi"/>
          <w:sz w:val="24"/>
          <w:szCs w:val="24"/>
        </w:rPr>
        <w:t xml:space="preserve">our </w:t>
      </w:r>
      <w:r w:rsidR="00B80DB7" w:rsidRPr="00E57DE8">
        <w:rPr>
          <w:rFonts w:asciiTheme="majorBidi" w:hAnsiTheme="majorBidi" w:cstheme="majorBidi"/>
          <w:sz w:val="24"/>
          <w:szCs w:val="24"/>
        </w:rPr>
        <w:t xml:space="preserve">understanding </w:t>
      </w:r>
      <w:r w:rsidR="00963FA1" w:rsidRPr="00E57DE8">
        <w:rPr>
          <w:rFonts w:asciiTheme="majorBidi" w:hAnsiTheme="majorBidi" w:cstheme="majorBidi"/>
          <w:sz w:val="24"/>
          <w:szCs w:val="24"/>
        </w:rPr>
        <w:t xml:space="preserve">of </w:t>
      </w:r>
      <w:r w:rsidR="00B80DB7" w:rsidRPr="00E57DE8">
        <w:rPr>
          <w:rFonts w:asciiTheme="majorBidi" w:hAnsiTheme="majorBidi" w:cstheme="majorBidi"/>
          <w:sz w:val="24"/>
          <w:szCs w:val="24"/>
        </w:rPr>
        <w:t>metaphorical expression</w:t>
      </w:r>
      <w:r w:rsidR="00963FA1" w:rsidRPr="00E57DE8">
        <w:rPr>
          <w:rFonts w:asciiTheme="majorBidi" w:hAnsiTheme="majorBidi" w:cstheme="majorBidi"/>
          <w:sz w:val="24"/>
          <w:szCs w:val="24"/>
        </w:rPr>
        <w:t>s</w:t>
      </w:r>
      <w:r w:rsidR="00B80DB7" w:rsidRPr="00E57DE8">
        <w:rPr>
          <w:rFonts w:asciiTheme="majorBidi" w:hAnsiTheme="majorBidi" w:cstheme="majorBidi"/>
          <w:sz w:val="24"/>
          <w:szCs w:val="24"/>
        </w:rPr>
        <w:t xml:space="preserve"> is </w:t>
      </w:r>
      <w:r w:rsidR="00C64B07" w:rsidRPr="00E57DE8">
        <w:rPr>
          <w:rFonts w:asciiTheme="majorBidi" w:hAnsiTheme="majorBidi" w:cstheme="majorBidi"/>
          <w:sz w:val="24"/>
          <w:szCs w:val="24"/>
        </w:rPr>
        <w:t xml:space="preserve">achieved </w:t>
      </w:r>
      <w:r w:rsidR="00B80DB7" w:rsidRPr="00E57DE8">
        <w:rPr>
          <w:rFonts w:asciiTheme="majorBidi" w:hAnsiTheme="majorBidi" w:cstheme="majorBidi"/>
          <w:sz w:val="24"/>
          <w:szCs w:val="24"/>
        </w:rPr>
        <w:t xml:space="preserve">only </w:t>
      </w:r>
      <w:r w:rsidR="00963FA1" w:rsidRPr="00E57DE8">
        <w:rPr>
          <w:rFonts w:asciiTheme="majorBidi" w:hAnsiTheme="majorBidi" w:cstheme="majorBidi"/>
          <w:sz w:val="24"/>
          <w:szCs w:val="24"/>
        </w:rPr>
        <w:t xml:space="preserve">by </w:t>
      </w:r>
      <w:r w:rsidR="00963FA1" w:rsidRPr="00E57DE8">
        <w:rPr>
          <w:rFonts w:asciiTheme="majorBidi" w:hAnsiTheme="majorBidi" w:cstheme="majorBidi"/>
          <w:i/>
          <w:iCs/>
          <w:sz w:val="24"/>
          <w:szCs w:val="24"/>
        </w:rPr>
        <w:t>also</w:t>
      </w:r>
      <w:r w:rsidR="00963FA1" w:rsidRPr="00E57DE8">
        <w:rPr>
          <w:rFonts w:asciiTheme="majorBidi" w:hAnsiTheme="majorBidi" w:cstheme="majorBidi"/>
          <w:sz w:val="24"/>
          <w:szCs w:val="24"/>
        </w:rPr>
        <w:t xml:space="preserve"> </w:t>
      </w:r>
      <w:r w:rsidR="00B80DB7" w:rsidRPr="00E57DE8">
        <w:rPr>
          <w:rFonts w:asciiTheme="majorBidi" w:hAnsiTheme="majorBidi" w:cstheme="majorBidi"/>
          <w:sz w:val="24"/>
          <w:szCs w:val="24"/>
        </w:rPr>
        <w:t>accessing the</w:t>
      </w:r>
      <w:r w:rsidR="00963FA1" w:rsidRPr="00E57DE8">
        <w:rPr>
          <w:rFonts w:asciiTheme="majorBidi" w:hAnsiTheme="majorBidi" w:cstheme="majorBidi"/>
          <w:sz w:val="24"/>
          <w:szCs w:val="24"/>
        </w:rPr>
        <w:t>ir</w:t>
      </w:r>
      <w:r w:rsidR="00B80DB7" w:rsidRPr="00E57DE8">
        <w:rPr>
          <w:rFonts w:asciiTheme="majorBidi" w:hAnsiTheme="majorBidi" w:cstheme="majorBidi"/>
          <w:sz w:val="24"/>
          <w:szCs w:val="24"/>
        </w:rPr>
        <w:t xml:space="preserve"> </w:t>
      </w:r>
      <w:r w:rsidR="00B80DB7" w:rsidRPr="00E57DE8">
        <w:rPr>
          <w:rFonts w:asciiTheme="majorBidi" w:hAnsiTheme="majorBidi" w:cstheme="majorBidi"/>
          <w:i/>
          <w:iCs/>
          <w:sz w:val="24"/>
          <w:szCs w:val="24"/>
          <w:rPrChange w:id="297" w:author="Sarah Lane" w:date="2021-12-21T11:04:00Z">
            <w:rPr>
              <w:rFonts w:asciiTheme="majorBidi" w:hAnsiTheme="majorBidi" w:cstheme="majorBidi"/>
              <w:sz w:val="24"/>
              <w:szCs w:val="24"/>
            </w:rPr>
          </w:rPrChange>
        </w:rPr>
        <w:t>affective</w:t>
      </w:r>
      <w:r w:rsidR="00B80DB7" w:rsidRPr="00E57DE8">
        <w:rPr>
          <w:rFonts w:asciiTheme="majorBidi" w:hAnsiTheme="majorBidi" w:cstheme="majorBidi"/>
          <w:sz w:val="24"/>
          <w:szCs w:val="24"/>
        </w:rPr>
        <w:t xml:space="preserve"> meaning. </w:t>
      </w:r>
      <w:ins w:id="298" w:author="Sarah Lane" w:date="2021-12-16T10:23:00Z">
        <w:r w:rsidR="005F7283" w:rsidRPr="00E57DE8">
          <w:rPr>
            <w:rFonts w:asciiTheme="majorBidi" w:hAnsiTheme="majorBidi" w:cstheme="majorBidi"/>
            <w:sz w:val="24"/>
            <w:szCs w:val="24"/>
          </w:rPr>
          <w:t>Yet s</w:t>
        </w:r>
      </w:ins>
      <w:moveToRangeStart w:id="299" w:author="Sarah Lane" w:date="2021-12-16T10:23:00Z" w:name="move90542607"/>
      <w:moveTo w:id="300" w:author="Sarah Lane" w:date="2021-12-16T10:23:00Z">
        <w:del w:id="301" w:author="Sarah Lane" w:date="2021-12-16T10:23:00Z">
          <w:r w:rsidR="005F7283" w:rsidRPr="00E57DE8" w:rsidDel="005F7283">
            <w:rPr>
              <w:rFonts w:asciiTheme="majorBidi" w:hAnsiTheme="majorBidi" w:cstheme="majorBidi"/>
              <w:sz w:val="24"/>
              <w:szCs w:val="24"/>
            </w:rPr>
            <w:delText>S</w:delText>
          </w:r>
        </w:del>
        <w:r w:rsidR="005F7283" w:rsidRPr="00E57DE8">
          <w:rPr>
            <w:rFonts w:asciiTheme="majorBidi" w:hAnsiTheme="majorBidi" w:cstheme="majorBidi"/>
            <w:sz w:val="24"/>
            <w:szCs w:val="24"/>
          </w:rPr>
          <w:t xml:space="preserve">tudies on metaphor comprehension tend to emphasize cognitive abilities but neglect the contribution of affect to metaphor processing. </w:t>
        </w:r>
      </w:moveTo>
      <w:moveToRangeEnd w:id="299"/>
    </w:p>
    <w:p w14:paraId="154FC0E8" w14:textId="7E50D18F" w:rsidR="00B80DB7" w:rsidRPr="00E57DE8" w:rsidRDefault="00B80DB7">
      <w:pPr>
        <w:spacing w:after="0" w:line="480" w:lineRule="auto"/>
        <w:ind w:firstLine="720"/>
        <w:jc w:val="both"/>
        <w:rPr>
          <w:rFonts w:asciiTheme="majorBidi" w:hAnsiTheme="majorBidi" w:cstheme="majorBidi"/>
          <w:sz w:val="24"/>
          <w:szCs w:val="24"/>
        </w:rPr>
        <w:pPrChange w:id="302" w:author="Sarah Lane" w:date="2021-12-19T17:12:00Z">
          <w:pPr>
            <w:spacing w:after="0" w:line="360" w:lineRule="auto"/>
            <w:jc w:val="both"/>
          </w:pPr>
        </w:pPrChange>
      </w:pPr>
      <w:del w:id="303" w:author="Sarah Lane" w:date="2021-12-16T10:23:00Z">
        <w:r w:rsidRPr="00E57DE8" w:rsidDel="005F7283">
          <w:rPr>
            <w:rFonts w:asciiTheme="majorBidi" w:hAnsiTheme="majorBidi" w:cstheme="majorBidi"/>
            <w:sz w:val="24"/>
            <w:szCs w:val="24"/>
          </w:rPr>
          <w:lastRenderedPageBreak/>
          <w:delText xml:space="preserve">According to this view, </w:delText>
        </w:r>
      </w:del>
      <w:proofErr w:type="spellStart"/>
      <w:ins w:id="304" w:author="Sarah Lane" w:date="2021-12-16T10:23:00Z">
        <w:r w:rsidR="005F7283" w:rsidRPr="00E57DE8">
          <w:rPr>
            <w:rFonts w:asciiTheme="majorBidi" w:hAnsiTheme="majorBidi" w:cstheme="majorBidi"/>
            <w:sz w:val="24"/>
            <w:szCs w:val="24"/>
          </w:rPr>
          <w:t>Sopory</w:t>
        </w:r>
        <w:proofErr w:type="spellEnd"/>
        <w:r w:rsidR="005F7283" w:rsidRPr="00E57DE8">
          <w:rPr>
            <w:rFonts w:asciiTheme="majorBidi" w:hAnsiTheme="majorBidi" w:cstheme="majorBidi"/>
            <w:sz w:val="24"/>
            <w:szCs w:val="24"/>
          </w:rPr>
          <w:t xml:space="preserve"> (2005) explains how </w:t>
        </w:r>
      </w:ins>
      <w:r w:rsidRPr="00E57DE8">
        <w:rPr>
          <w:rFonts w:asciiTheme="majorBidi" w:hAnsiTheme="majorBidi" w:cstheme="majorBidi"/>
          <w:sz w:val="24"/>
          <w:szCs w:val="24"/>
        </w:rPr>
        <w:t>an affective attribute (</w:t>
      </w:r>
      <w:r w:rsidRPr="00E57DE8">
        <w:rPr>
          <w:rFonts w:asciiTheme="majorBidi" w:hAnsiTheme="majorBidi" w:cstheme="majorBidi"/>
          <w:sz w:val="24"/>
          <w:szCs w:val="24"/>
          <w:lang w:bidi="he-IL"/>
        </w:rPr>
        <w:t>usually a</w:t>
      </w:r>
      <w:r w:rsidRPr="00E57DE8">
        <w:rPr>
          <w:rFonts w:asciiTheme="majorBidi" w:hAnsiTheme="majorBidi" w:cstheme="majorBidi"/>
          <w:sz w:val="24"/>
          <w:szCs w:val="24"/>
        </w:rPr>
        <w:t xml:space="preserve"> valence tag) can be associated with different cognitive elements such as </w:t>
      </w:r>
      <w:r w:rsidR="00C64B07" w:rsidRPr="00E57DE8">
        <w:rPr>
          <w:rFonts w:asciiTheme="majorBidi" w:hAnsiTheme="majorBidi" w:cstheme="majorBidi"/>
          <w:sz w:val="24"/>
          <w:szCs w:val="24"/>
        </w:rPr>
        <w:t xml:space="preserve">a </w:t>
      </w:r>
      <w:r w:rsidRPr="00E57DE8">
        <w:rPr>
          <w:rFonts w:asciiTheme="majorBidi" w:hAnsiTheme="majorBidi" w:cstheme="majorBidi"/>
          <w:sz w:val="24"/>
          <w:szCs w:val="24"/>
        </w:rPr>
        <w:t xml:space="preserve">category, objects of a category, or features of a category. </w:t>
      </w:r>
      <w:r w:rsidR="0058294A" w:rsidRPr="00E57DE8">
        <w:rPr>
          <w:rFonts w:asciiTheme="majorBidi" w:hAnsiTheme="majorBidi" w:cstheme="majorBidi"/>
          <w:sz w:val="24"/>
          <w:szCs w:val="24"/>
        </w:rPr>
        <w:t>For example, in the metaphor “</w:t>
      </w:r>
      <w:r w:rsidR="00E0136F" w:rsidRPr="00E57DE8">
        <w:rPr>
          <w:rFonts w:asciiTheme="majorBidi" w:hAnsiTheme="majorBidi" w:cstheme="majorBidi"/>
          <w:sz w:val="24"/>
          <w:szCs w:val="24"/>
        </w:rPr>
        <w:t>This lawyer is</w:t>
      </w:r>
      <w:r w:rsidR="0058294A" w:rsidRPr="00E57DE8">
        <w:rPr>
          <w:rFonts w:asciiTheme="majorBidi" w:hAnsiTheme="majorBidi" w:cstheme="majorBidi"/>
          <w:sz w:val="24"/>
          <w:szCs w:val="24"/>
        </w:rPr>
        <w:t xml:space="preserve"> a shark</w:t>
      </w:r>
      <w:ins w:id="305" w:author="Sarah Lane" w:date="2021-12-16T10:24:00Z">
        <w:r w:rsidR="005F7283" w:rsidRPr="00E57DE8">
          <w:rPr>
            <w:rFonts w:asciiTheme="majorBidi" w:hAnsiTheme="majorBidi" w:cstheme="majorBidi"/>
            <w:sz w:val="24"/>
            <w:szCs w:val="24"/>
          </w:rPr>
          <w:t>,</w:t>
        </w:r>
      </w:ins>
      <w:r w:rsidR="0058294A" w:rsidRPr="00E57DE8">
        <w:rPr>
          <w:rFonts w:asciiTheme="majorBidi" w:hAnsiTheme="majorBidi" w:cstheme="majorBidi"/>
          <w:sz w:val="24"/>
          <w:szCs w:val="24"/>
        </w:rPr>
        <w:t>” the base term (shark) has</w:t>
      </w:r>
      <w:r w:rsidR="00E0136F" w:rsidRPr="00E57DE8">
        <w:rPr>
          <w:rFonts w:asciiTheme="majorBidi" w:hAnsiTheme="majorBidi" w:cstheme="majorBidi"/>
          <w:sz w:val="24"/>
          <w:szCs w:val="24"/>
        </w:rPr>
        <w:t xml:space="preserve"> </w:t>
      </w:r>
      <w:commentRangeStart w:id="306"/>
      <w:r w:rsidR="00E0136F" w:rsidRPr="00E57DE8">
        <w:rPr>
          <w:rFonts w:asciiTheme="majorBidi" w:hAnsiTheme="majorBidi" w:cstheme="majorBidi"/>
          <w:sz w:val="24"/>
          <w:szCs w:val="24"/>
        </w:rPr>
        <w:t>several</w:t>
      </w:r>
      <w:commentRangeEnd w:id="306"/>
      <w:r w:rsidR="005F7283" w:rsidRPr="00E57DE8">
        <w:rPr>
          <w:rStyle w:val="CommentReference"/>
        </w:rPr>
        <w:commentReference w:id="306"/>
      </w:r>
      <w:r w:rsidR="00E0136F" w:rsidRPr="00E57DE8">
        <w:rPr>
          <w:rFonts w:asciiTheme="majorBidi" w:hAnsiTheme="majorBidi" w:cstheme="majorBidi"/>
          <w:sz w:val="24"/>
          <w:szCs w:val="24"/>
        </w:rPr>
        <w:t xml:space="preserve"> </w:t>
      </w:r>
      <w:commentRangeStart w:id="307"/>
      <w:proofErr w:type="spellStart"/>
      <w:r w:rsidR="00E0136F" w:rsidRPr="00E57DE8">
        <w:rPr>
          <w:rFonts w:asciiTheme="majorBidi" w:hAnsiTheme="majorBidi" w:cstheme="majorBidi"/>
          <w:sz w:val="24"/>
          <w:szCs w:val="24"/>
        </w:rPr>
        <w:t>val</w:t>
      </w:r>
      <w:ins w:id="308" w:author="Sarah Lane" w:date="2021-12-16T10:53:00Z">
        <w:r w:rsidR="005F7283" w:rsidRPr="00E57DE8">
          <w:rPr>
            <w:rFonts w:asciiTheme="majorBidi" w:hAnsiTheme="majorBidi" w:cstheme="majorBidi"/>
            <w:sz w:val="24"/>
            <w:szCs w:val="24"/>
          </w:rPr>
          <w:t>e</w:t>
        </w:r>
      </w:ins>
      <w:del w:id="309" w:author="Sarah Lane" w:date="2021-12-16T10:53:00Z">
        <w:r w:rsidR="00E0136F" w:rsidRPr="00E57DE8" w:rsidDel="005F7283">
          <w:rPr>
            <w:rFonts w:asciiTheme="majorBidi" w:hAnsiTheme="majorBidi" w:cstheme="majorBidi"/>
            <w:sz w:val="24"/>
            <w:szCs w:val="24"/>
          </w:rPr>
          <w:delText>a</w:delText>
        </w:r>
      </w:del>
      <w:r w:rsidR="00E0136F" w:rsidRPr="00E57DE8">
        <w:rPr>
          <w:rFonts w:asciiTheme="majorBidi" w:hAnsiTheme="majorBidi" w:cstheme="majorBidi"/>
          <w:sz w:val="24"/>
          <w:szCs w:val="24"/>
        </w:rPr>
        <w:t>nced</w:t>
      </w:r>
      <w:commentRangeEnd w:id="307"/>
      <w:proofErr w:type="spellEnd"/>
      <w:r w:rsidR="00134F5A" w:rsidRPr="00E57DE8">
        <w:rPr>
          <w:rStyle w:val="CommentReference"/>
        </w:rPr>
        <w:commentReference w:id="307"/>
      </w:r>
      <w:r w:rsidR="00E0136F" w:rsidRPr="00E57DE8">
        <w:rPr>
          <w:rFonts w:asciiTheme="majorBidi" w:hAnsiTheme="majorBidi" w:cstheme="majorBidi"/>
          <w:sz w:val="24"/>
          <w:szCs w:val="24"/>
        </w:rPr>
        <w:t xml:space="preserve"> affective tags attached to it</w:t>
      </w:r>
      <w:del w:id="310" w:author="Sarah Lane" w:date="2021-12-16T10:54:00Z">
        <w:r w:rsidR="00E0136F" w:rsidRPr="00E57DE8" w:rsidDel="005F7283">
          <w:rPr>
            <w:rFonts w:asciiTheme="majorBidi" w:hAnsiTheme="majorBidi" w:cstheme="majorBidi"/>
            <w:sz w:val="24"/>
            <w:szCs w:val="24"/>
          </w:rPr>
          <w:delText xml:space="preserve"> (e.g., a negative valence tag is associated with the </w:delText>
        </w:r>
        <w:r w:rsidR="00137ED6" w:rsidRPr="00E57DE8" w:rsidDel="005F7283">
          <w:rPr>
            <w:rFonts w:asciiTheme="majorBidi" w:hAnsiTheme="majorBidi" w:cstheme="majorBidi"/>
            <w:sz w:val="24"/>
            <w:szCs w:val="24"/>
          </w:rPr>
          <w:delText xml:space="preserve">merciless </w:delText>
        </w:r>
        <w:r w:rsidR="00E0136F" w:rsidRPr="00E57DE8" w:rsidDel="005F7283">
          <w:rPr>
            <w:rFonts w:asciiTheme="majorBidi" w:hAnsiTheme="majorBidi" w:cstheme="majorBidi"/>
            <w:sz w:val="24"/>
            <w:szCs w:val="24"/>
          </w:rPr>
          <w:delText>attribute of the base term)</w:delText>
        </w:r>
      </w:del>
      <w:r w:rsidR="00E0136F" w:rsidRPr="00E57DE8">
        <w:rPr>
          <w:rFonts w:asciiTheme="majorBidi" w:hAnsiTheme="majorBidi" w:cstheme="majorBidi"/>
          <w:sz w:val="24"/>
          <w:szCs w:val="24"/>
        </w:rPr>
        <w:t xml:space="preserve">. </w:t>
      </w:r>
      <w:r w:rsidR="00C64B07" w:rsidRPr="00E57DE8">
        <w:rPr>
          <w:rFonts w:asciiTheme="majorBidi" w:hAnsiTheme="majorBidi" w:cstheme="majorBidi"/>
          <w:sz w:val="24"/>
          <w:szCs w:val="24"/>
        </w:rPr>
        <w:t>Further, i</w:t>
      </w:r>
      <w:r w:rsidR="00E0136F" w:rsidRPr="00E57DE8">
        <w:rPr>
          <w:rFonts w:asciiTheme="majorBidi" w:hAnsiTheme="majorBidi" w:cstheme="majorBidi"/>
          <w:sz w:val="24"/>
          <w:szCs w:val="24"/>
        </w:rPr>
        <w:t>n line with the class inclusion theory</w:t>
      </w:r>
      <w:r w:rsidR="008C4023" w:rsidRPr="00E57DE8">
        <w:rPr>
          <w:rFonts w:asciiTheme="majorBidi" w:hAnsiTheme="majorBidi" w:cstheme="majorBidi"/>
          <w:sz w:val="24"/>
          <w:szCs w:val="24"/>
        </w:rPr>
        <w:t xml:space="preserve">, </w:t>
      </w:r>
      <w:r w:rsidRPr="00E57DE8">
        <w:rPr>
          <w:rFonts w:asciiTheme="majorBidi" w:hAnsiTheme="majorBidi" w:cstheme="majorBidi"/>
          <w:sz w:val="24"/>
          <w:szCs w:val="24"/>
        </w:rPr>
        <w:t xml:space="preserve">the target term of the metaphoric expression </w:t>
      </w:r>
      <w:r w:rsidR="008C4023" w:rsidRPr="00E57DE8">
        <w:rPr>
          <w:rFonts w:asciiTheme="majorBidi" w:hAnsiTheme="majorBidi" w:cstheme="majorBidi"/>
          <w:sz w:val="24"/>
          <w:szCs w:val="24"/>
        </w:rPr>
        <w:t xml:space="preserve">(lawyer) </w:t>
      </w:r>
      <w:r w:rsidRPr="00E57DE8">
        <w:rPr>
          <w:rFonts w:asciiTheme="majorBidi" w:hAnsiTheme="majorBidi" w:cstheme="majorBidi"/>
          <w:sz w:val="24"/>
          <w:szCs w:val="24"/>
        </w:rPr>
        <w:t>inherits the affective valence of the base term</w:t>
      </w:r>
      <w:r w:rsidR="00C64B07" w:rsidRPr="00E57DE8">
        <w:rPr>
          <w:rFonts w:asciiTheme="majorBidi" w:hAnsiTheme="majorBidi" w:cstheme="majorBidi"/>
          <w:sz w:val="24"/>
          <w:szCs w:val="24"/>
        </w:rPr>
        <w:t xml:space="preserve"> (shark),</w:t>
      </w:r>
      <w:r w:rsidRPr="00E57DE8">
        <w:rPr>
          <w:rFonts w:asciiTheme="majorBidi" w:hAnsiTheme="majorBidi" w:cstheme="majorBidi"/>
          <w:sz w:val="24"/>
          <w:szCs w:val="24"/>
        </w:rPr>
        <w:t xml:space="preserve"> hence contributing to full metaphoric comprehension. Consistent with this view, Mashal and </w:t>
      </w:r>
      <w:proofErr w:type="spellStart"/>
      <w:r w:rsidRPr="00E57DE8">
        <w:rPr>
          <w:rFonts w:asciiTheme="majorBidi" w:hAnsiTheme="majorBidi" w:cstheme="majorBidi"/>
          <w:sz w:val="24"/>
          <w:szCs w:val="24"/>
        </w:rPr>
        <w:t>Itkes</w:t>
      </w:r>
      <w:proofErr w:type="spellEnd"/>
      <w:r w:rsidRPr="00E57DE8">
        <w:rPr>
          <w:rFonts w:asciiTheme="majorBidi" w:hAnsiTheme="majorBidi" w:cstheme="majorBidi"/>
          <w:sz w:val="24"/>
          <w:szCs w:val="24"/>
        </w:rPr>
        <w:t xml:space="preserve"> (2013) demonstrated that emotional valence interacts with cognitive processes during</w:t>
      </w:r>
      <w:r w:rsidR="000B58A8" w:rsidRPr="00E57DE8">
        <w:rPr>
          <w:rFonts w:asciiTheme="majorBidi" w:hAnsiTheme="majorBidi" w:cstheme="majorBidi"/>
          <w:sz w:val="24"/>
          <w:szCs w:val="24"/>
        </w:rPr>
        <w:t xml:space="preserve"> familiar</w:t>
      </w:r>
      <w:r w:rsidRPr="00E57DE8">
        <w:rPr>
          <w:rFonts w:asciiTheme="majorBidi" w:hAnsiTheme="majorBidi" w:cstheme="majorBidi"/>
          <w:sz w:val="24"/>
          <w:szCs w:val="24"/>
        </w:rPr>
        <w:t xml:space="preserve"> metaphor comprehension.</w:t>
      </w:r>
    </w:p>
    <w:p w14:paraId="57AE15D9" w14:textId="36804D17" w:rsidR="00CF30CD" w:rsidRPr="00E57DE8" w:rsidRDefault="00A13EB7">
      <w:pPr>
        <w:spacing w:after="0" w:line="480" w:lineRule="auto"/>
        <w:jc w:val="both"/>
        <w:rPr>
          <w:rFonts w:asciiTheme="majorBidi" w:hAnsiTheme="majorBidi" w:cstheme="majorBidi"/>
          <w:sz w:val="24"/>
          <w:szCs w:val="24"/>
        </w:rPr>
        <w:pPrChange w:id="311" w:author="Sarah Lane" w:date="2021-12-19T17:12:00Z">
          <w:pPr>
            <w:spacing w:after="0" w:line="360" w:lineRule="auto"/>
            <w:jc w:val="both"/>
          </w:pPr>
        </w:pPrChange>
      </w:pPr>
      <w:r w:rsidRPr="00E57DE8">
        <w:rPr>
          <w:rFonts w:asciiTheme="majorBidi" w:hAnsiTheme="majorBidi" w:cstheme="majorBidi"/>
          <w:sz w:val="24"/>
          <w:szCs w:val="24"/>
        </w:rPr>
        <w:tab/>
      </w:r>
      <w:del w:id="312" w:author="Sarah Lane" w:date="2021-12-16T10:59:00Z">
        <w:r w:rsidR="001A4090" w:rsidRPr="00E57DE8" w:rsidDel="005F7283">
          <w:rPr>
            <w:rFonts w:asciiTheme="majorBidi" w:hAnsiTheme="majorBidi" w:cstheme="majorBidi"/>
            <w:sz w:val="24"/>
            <w:szCs w:val="24"/>
          </w:rPr>
          <w:delText>In addition to research relating to metaphor comprehension, e</w:delText>
        </w:r>
      </w:del>
      <w:ins w:id="313" w:author="Sarah Lane" w:date="2021-12-16T10:59:00Z">
        <w:r w:rsidR="005F7283" w:rsidRPr="00E57DE8">
          <w:rPr>
            <w:rFonts w:asciiTheme="majorBidi" w:hAnsiTheme="majorBidi" w:cstheme="majorBidi"/>
            <w:sz w:val="24"/>
            <w:szCs w:val="24"/>
          </w:rPr>
          <w:t>E</w:t>
        </w:r>
      </w:ins>
      <w:r w:rsidR="001A4090" w:rsidRPr="00E57DE8">
        <w:rPr>
          <w:rFonts w:asciiTheme="majorBidi" w:hAnsiTheme="majorBidi" w:cstheme="majorBidi"/>
          <w:sz w:val="24"/>
          <w:szCs w:val="24"/>
        </w:rPr>
        <w:t xml:space="preserve">xploration into the </w:t>
      </w:r>
      <w:r w:rsidR="001A4090" w:rsidRPr="00E57DE8">
        <w:rPr>
          <w:rFonts w:asciiTheme="majorBidi" w:hAnsiTheme="majorBidi" w:cstheme="majorBidi"/>
          <w:i/>
          <w:iCs/>
          <w:sz w:val="24"/>
          <w:szCs w:val="24"/>
          <w:rPrChange w:id="314" w:author="Sarah Lane" w:date="2021-12-21T11:04:00Z">
            <w:rPr>
              <w:rFonts w:asciiTheme="majorBidi" w:hAnsiTheme="majorBidi" w:cstheme="majorBidi"/>
              <w:sz w:val="24"/>
              <w:szCs w:val="24"/>
            </w:rPr>
          </w:rPrChange>
        </w:rPr>
        <w:t>generation</w:t>
      </w:r>
      <w:r w:rsidR="001A4090" w:rsidRPr="00E57DE8">
        <w:rPr>
          <w:rFonts w:asciiTheme="majorBidi" w:hAnsiTheme="majorBidi" w:cstheme="majorBidi"/>
          <w:sz w:val="24"/>
          <w:szCs w:val="24"/>
        </w:rPr>
        <w:t xml:space="preserve"> of metaphors </w:t>
      </w:r>
      <w:del w:id="315" w:author="Sarah Lane" w:date="2021-12-16T10:59:00Z">
        <w:r w:rsidR="001A4090" w:rsidRPr="00E57DE8" w:rsidDel="005F7283">
          <w:rPr>
            <w:rFonts w:asciiTheme="majorBidi" w:hAnsiTheme="majorBidi" w:cstheme="majorBidi"/>
            <w:sz w:val="24"/>
            <w:szCs w:val="24"/>
          </w:rPr>
          <w:delText xml:space="preserve">also </w:delText>
        </w:r>
      </w:del>
      <w:r w:rsidR="001A4090" w:rsidRPr="00E57DE8">
        <w:rPr>
          <w:rFonts w:asciiTheme="majorBidi" w:hAnsiTheme="majorBidi" w:cstheme="majorBidi"/>
          <w:sz w:val="24"/>
          <w:szCs w:val="24"/>
        </w:rPr>
        <w:t xml:space="preserve">sheds light on </w:t>
      </w:r>
      <w:r w:rsidR="00275770" w:rsidRPr="00E57DE8">
        <w:rPr>
          <w:rFonts w:asciiTheme="majorBidi" w:hAnsiTheme="majorBidi" w:cstheme="majorBidi"/>
          <w:sz w:val="24"/>
          <w:szCs w:val="24"/>
        </w:rPr>
        <w:t>the</w:t>
      </w:r>
      <w:r w:rsidR="001A4090" w:rsidRPr="00E57DE8">
        <w:rPr>
          <w:rFonts w:asciiTheme="majorBidi" w:hAnsiTheme="majorBidi" w:cstheme="majorBidi"/>
          <w:sz w:val="24"/>
          <w:szCs w:val="24"/>
        </w:rPr>
        <w:t>ir</w:t>
      </w:r>
      <w:r w:rsidR="005B7B29" w:rsidRPr="00E57DE8">
        <w:rPr>
          <w:rFonts w:asciiTheme="majorBidi" w:hAnsiTheme="majorBidi" w:cstheme="majorBidi"/>
          <w:sz w:val="24"/>
          <w:szCs w:val="24"/>
        </w:rPr>
        <w:t xml:space="preserve"> important communication role</w:t>
      </w:r>
      <w:r w:rsidR="00275770" w:rsidRPr="00E57DE8">
        <w:rPr>
          <w:rFonts w:asciiTheme="majorBidi" w:hAnsiTheme="majorBidi" w:cstheme="majorBidi"/>
          <w:sz w:val="24"/>
          <w:szCs w:val="24"/>
        </w:rPr>
        <w:t xml:space="preserve"> </w:t>
      </w:r>
      <w:r w:rsidR="005B7B29" w:rsidRPr="00E57DE8">
        <w:rPr>
          <w:rFonts w:asciiTheme="majorBidi" w:hAnsiTheme="majorBidi" w:cstheme="majorBidi"/>
          <w:sz w:val="24"/>
          <w:szCs w:val="24"/>
        </w:rPr>
        <w:t>(</w:t>
      </w:r>
      <w:proofErr w:type="spellStart"/>
      <w:r w:rsidR="005B7B29" w:rsidRPr="00E57DE8">
        <w:rPr>
          <w:rFonts w:asciiTheme="majorBidi" w:hAnsiTheme="majorBidi" w:cstheme="majorBidi"/>
          <w:sz w:val="24"/>
          <w:szCs w:val="24"/>
        </w:rPr>
        <w:t>Ortony</w:t>
      </w:r>
      <w:proofErr w:type="spellEnd"/>
      <w:r w:rsidR="005B7B29" w:rsidRPr="00E57DE8">
        <w:rPr>
          <w:rFonts w:asciiTheme="majorBidi" w:hAnsiTheme="majorBidi" w:cstheme="majorBidi"/>
          <w:sz w:val="24"/>
          <w:szCs w:val="24"/>
        </w:rPr>
        <w:t>, 1975)</w:t>
      </w:r>
      <w:r w:rsidR="00275770" w:rsidRPr="00E57DE8">
        <w:rPr>
          <w:rFonts w:asciiTheme="majorBidi" w:hAnsiTheme="majorBidi" w:cstheme="majorBidi"/>
          <w:sz w:val="24"/>
          <w:szCs w:val="24"/>
        </w:rPr>
        <w:t>.</w:t>
      </w:r>
      <w:r w:rsidR="00256373" w:rsidRPr="00E57DE8">
        <w:rPr>
          <w:rFonts w:asciiTheme="majorBidi" w:hAnsiTheme="majorBidi" w:cstheme="majorBidi"/>
          <w:sz w:val="24"/>
          <w:szCs w:val="24"/>
        </w:rPr>
        <w:t xml:space="preserve"> </w:t>
      </w:r>
      <w:r w:rsidR="00275770" w:rsidRPr="00E57DE8">
        <w:rPr>
          <w:rFonts w:asciiTheme="majorBidi" w:hAnsiTheme="majorBidi" w:cstheme="majorBidi"/>
          <w:sz w:val="24"/>
          <w:szCs w:val="24"/>
        </w:rPr>
        <w:t>A</w:t>
      </w:r>
      <w:r w:rsidR="00256373" w:rsidRPr="00E57DE8">
        <w:rPr>
          <w:rFonts w:asciiTheme="majorBidi" w:hAnsiTheme="majorBidi" w:cstheme="majorBidi"/>
          <w:sz w:val="24"/>
          <w:szCs w:val="24"/>
        </w:rPr>
        <w:t xml:space="preserve"> metaphor provides a compact way of representing our experiences</w:t>
      </w:r>
      <w:r w:rsidR="00FA1C8E" w:rsidRPr="00E57DE8">
        <w:rPr>
          <w:rFonts w:asciiTheme="majorBidi" w:hAnsiTheme="majorBidi" w:cstheme="majorBidi"/>
          <w:sz w:val="24"/>
          <w:szCs w:val="24"/>
        </w:rPr>
        <w:t xml:space="preserve"> (</w:t>
      </w:r>
      <w:r w:rsidR="00220084" w:rsidRPr="00E57DE8">
        <w:rPr>
          <w:rFonts w:asciiTheme="majorBidi" w:hAnsiTheme="majorBidi" w:cstheme="majorBidi"/>
          <w:sz w:val="24"/>
          <w:szCs w:val="24"/>
        </w:rPr>
        <w:t xml:space="preserve">the </w:t>
      </w:r>
      <w:r w:rsidR="00FA1C8E" w:rsidRPr="00E57DE8">
        <w:rPr>
          <w:rFonts w:asciiTheme="majorBidi" w:hAnsiTheme="majorBidi" w:cstheme="majorBidi"/>
          <w:i/>
          <w:iCs/>
          <w:sz w:val="24"/>
          <w:szCs w:val="24"/>
          <w:rPrChange w:id="316" w:author="Sarah Lane" w:date="2021-12-21T11:04:00Z">
            <w:rPr>
              <w:rFonts w:asciiTheme="majorBidi" w:hAnsiTheme="majorBidi" w:cstheme="majorBidi"/>
              <w:sz w:val="24"/>
              <w:szCs w:val="24"/>
            </w:rPr>
          </w:rPrChange>
        </w:rPr>
        <w:t>compactness hypothesis</w:t>
      </w:r>
      <w:r w:rsidR="00FA1C8E" w:rsidRPr="00E57DE8">
        <w:rPr>
          <w:rFonts w:asciiTheme="majorBidi" w:hAnsiTheme="majorBidi" w:cstheme="majorBidi"/>
          <w:sz w:val="24"/>
          <w:szCs w:val="24"/>
        </w:rPr>
        <w:t>)</w:t>
      </w:r>
      <w:r w:rsidR="00275770" w:rsidRPr="00E57DE8">
        <w:rPr>
          <w:rFonts w:asciiTheme="majorBidi" w:hAnsiTheme="majorBidi" w:cstheme="majorBidi"/>
          <w:sz w:val="24"/>
          <w:szCs w:val="24"/>
        </w:rPr>
        <w:t>,</w:t>
      </w:r>
      <w:r w:rsidR="00256373" w:rsidRPr="00E57DE8">
        <w:rPr>
          <w:rFonts w:asciiTheme="majorBidi" w:hAnsiTheme="majorBidi" w:cstheme="majorBidi"/>
          <w:sz w:val="24"/>
          <w:szCs w:val="24"/>
        </w:rPr>
        <w:t xml:space="preserve"> </w:t>
      </w:r>
      <w:r w:rsidR="00275770" w:rsidRPr="00E57DE8">
        <w:rPr>
          <w:rFonts w:asciiTheme="majorBidi" w:hAnsiTheme="majorBidi" w:cstheme="majorBidi"/>
          <w:sz w:val="24"/>
          <w:szCs w:val="24"/>
        </w:rPr>
        <w:t xml:space="preserve">a mechanism </w:t>
      </w:r>
      <w:r w:rsidR="00256373" w:rsidRPr="00E57DE8">
        <w:rPr>
          <w:rFonts w:asciiTheme="majorBidi" w:hAnsiTheme="majorBidi" w:cstheme="majorBidi"/>
          <w:sz w:val="24"/>
          <w:szCs w:val="24"/>
        </w:rPr>
        <w:t xml:space="preserve">to talk about experiences </w:t>
      </w:r>
      <w:r w:rsidR="00220084" w:rsidRPr="00E57DE8">
        <w:rPr>
          <w:rFonts w:asciiTheme="majorBidi" w:hAnsiTheme="majorBidi" w:cstheme="majorBidi"/>
          <w:sz w:val="24"/>
          <w:szCs w:val="24"/>
        </w:rPr>
        <w:t>that</w:t>
      </w:r>
      <w:r w:rsidR="00256373" w:rsidRPr="00E57DE8">
        <w:rPr>
          <w:rFonts w:asciiTheme="majorBidi" w:hAnsiTheme="majorBidi" w:cstheme="majorBidi"/>
          <w:sz w:val="24"/>
          <w:szCs w:val="24"/>
        </w:rPr>
        <w:t xml:space="preserve"> are hard to describe literally</w:t>
      </w:r>
      <w:r w:rsidR="00FA1C8E" w:rsidRPr="00E57DE8">
        <w:rPr>
          <w:rFonts w:asciiTheme="majorBidi" w:hAnsiTheme="majorBidi" w:cstheme="majorBidi"/>
          <w:sz w:val="24"/>
          <w:szCs w:val="24"/>
        </w:rPr>
        <w:t xml:space="preserve"> (</w:t>
      </w:r>
      <w:r w:rsidR="00220084" w:rsidRPr="00E57DE8">
        <w:rPr>
          <w:rFonts w:asciiTheme="majorBidi" w:hAnsiTheme="majorBidi" w:cstheme="majorBidi"/>
          <w:sz w:val="24"/>
          <w:szCs w:val="24"/>
        </w:rPr>
        <w:t xml:space="preserve">the </w:t>
      </w:r>
      <w:r w:rsidR="00FA1C8E" w:rsidRPr="00E57DE8">
        <w:rPr>
          <w:rFonts w:asciiTheme="majorBidi" w:hAnsiTheme="majorBidi" w:cstheme="majorBidi"/>
          <w:i/>
          <w:iCs/>
          <w:sz w:val="24"/>
          <w:szCs w:val="24"/>
          <w:rPrChange w:id="317" w:author="Sarah Lane" w:date="2021-12-21T11:04:00Z">
            <w:rPr>
              <w:rFonts w:asciiTheme="majorBidi" w:hAnsiTheme="majorBidi" w:cstheme="majorBidi"/>
              <w:sz w:val="24"/>
              <w:szCs w:val="24"/>
            </w:rPr>
          </w:rPrChange>
        </w:rPr>
        <w:t>inexpressibility hypothesis</w:t>
      </w:r>
      <w:r w:rsidR="00FA1C8E" w:rsidRPr="00E57DE8">
        <w:rPr>
          <w:rFonts w:asciiTheme="majorBidi" w:hAnsiTheme="majorBidi" w:cstheme="majorBidi"/>
          <w:sz w:val="24"/>
          <w:szCs w:val="24"/>
        </w:rPr>
        <w:t>)</w:t>
      </w:r>
      <w:r w:rsidR="00275770" w:rsidRPr="00E57DE8">
        <w:rPr>
          <w:rFonts w:asciiTheme="majorBidi" w:hAnsiTheme="majorBidi" w:cstheme="majorBidi"/>
          <w:sz w:val="24"/>
          <w:szCs w:val="24"/>
        </w:rPr>
        <w:t>,</w:t>
      </w:r>
      <w:r w:rsidR="00256373" w:rsidRPr="00E57DE8">
        <w:rPr>
          <w:rFonts w:asciiTheme="majorBidi" w:hAnsiTheme="majorBidi" w:cstheme="majorBidi"/>
          <w:sz w:val="24"/>
          <w:szCs w:val="24"/>
        </w:rPr>
        <w:t xml:space="preserve"> </w:t>
      </w:r>
      <w:r w:rsidR="00275770" w:rsidRPr="00E57DE8">
        <w:rPr>
          <w:rFonts w:asciiTheme="majorBidi" w:hAnsiTheme="majorBidi" w:cstheme="majorBidi"/>
          <w:sz w:val="24"/>
          <w:szCs w:val="24"/>
        </w:rPr>
        <w:t xml:space="preserve">and </w:t>
      </w:r>
      <w:r w:rsidR="00256373" w:rsidRPr="00E57DE8">
        <w:rPr>
          <w:rFonts w:asciiTheme="majorBidi" w:hAnsiTheme="majorBidi" w:cstheme="majorBidi"/>
          <w:sz w:val="24"/>
          <w:szCs w:val="24"/>
        </w:rPr>
        <w:t xml:space="preserve">a vivid way </w:t>
      </w:r>
      <w:r w:rsidR="00275770" w:rsidRPr="00E57DE8">
        <w:rPr>
          <w:rFonts w:asciiTheme="majorBidi" w:hAnsiTheme="majorBidi" w:cstheme="majorBidi"/>
          <w:sz w:val="24"/>
          <w:szCs w:val="24"/>
        </w:rPr>
        <w:t xml:space="preserve">of </w:t>
      </w:r>
      <w:r w:rsidR="00256373" w:rsidRPr="00E57DE8">
        <w:rPr>
          <w:rFonts w:asciiTheme="majorBidi" w:hAnsiTheme="majorBidi" w:cstheme="majorBidi"/>
          <w:sz w:val="24"/>
          <w:szCs w:val="24"/>
        </w:rPr>
        <w:t xml:space="preserve">perceiving </w:t>
      </w:r>
      <w:r w:rsidR="00553DB7" w:rsidRPr="00E57DE8">
        <w:rPr>
          <w:rFonts w:asciiTheme="majorBidi" w:hAnsiTheme="majorBidi" w:cstheme="majorBidi"/>
          <w:sz w:val="24"/>
          <w:szCs w:val="24"/>
        </w:rPr>
        <w:t xml:space="preserve">or describing </w:t>
      </w:r>
      <w:r w:rsidR="00256373" w:rsidRPr="00E57DE8">
        <w:rPr>
          <w:rFonts w:asciiTheme="majorBidi" w:hAnsiTheme="majorBidi" w:cstheme="majorBidi"/>
          <w:sz w:val="24"/>
          <w:szCs w:val="24"/>
        </w:rPr>
        <w:t>our experiences</w:t>
      </w:r>
      <w:r w:rsidR="00FA1C8E" w:rsidRPr="00E57DE8">
        <w:rPr>
          <w:rFonts w:asciiTheme="majorBidi" w:hAnsiTheme="majorBidi" w:cstheme="majorBidi"/>
          <w:sz w:val="24"/>
          <w:szCs w:val="24"/>
        </w:rPr>
        <w:t xml:space="preserve"> (</w:t>
      </w:r>
      <w:r w:rsidR="00B833B3" w:rsidRPr="00E57DE8">
        <w:rPr>
          <w:rFonts w:asciiTheme="majorBidi" w:hAnsiTheme="majorBidi" w:cstheme="majorBidi"/>
          <w:sz w:val="24"/>
          <w:szCs w:val="24"/>
        </w:rPr>
        <w:t xml:space="preserve">the </w:t>
      </w:r>
      <w:r w:rsidR="00FA1C8E" w:rsidRPr="00E57DE8">
        <w:rPr>
          <w:rFonts w:asciiTheme="majorBidi" w:hAnsiTheme="majorBidi" w:cstheme="majorBidi"/>
          <w:i/>
          <w:iCs/>
          <w:sz w:val="24"/>
          <w:szCs w:val="24"/>
          <w:rPrChange w:id="318" w:author="Sarah Lane" w:date="2021-12-21T11:04:00Z">
            <w:rPr>
              <w:rFonts w:asciiTheme="majorBidi" w:hAnsiTheme="majorBidi" w:cstheme="majorBidi"/>
              <w:sz w:val="24"/>
              <w:szCs w:val="24"/>
            </w:rPr>
          </w:rPrChange>
        </w:rPr>
        <w:t>vividness hypothesis</w:t>
      </w:r>
      <w:r w:rsidR="00FA1C8E" w:rsidRPr="00E57DE8">
        <w:rPr>
          <w:rFonts w:asciiTheme="majorBidi" w:hAnsiTheme="majorBidi" w:cstheme="majorBidi"/>
          <w:sz w:val="24"/>
          <w:szCs w:val="24"/>
        </w:rPr>
        <w:t>)</w:t>
      </w:r>
      <w:r w:rsidR="00256373" w:rsidRPr="00E57DE8">
        <w:rPr>
          <w:rFonts w:asciiTheme="majorBidi" w:hAnsiTheme="majorBidi" w:cstheme="majorBidi"/>
          <w:sz w:val="24"/>
          <w:szCs w:val="24"/>
        </w:rPr>
        <w:t>.</w:t>
      </w:r>
      <w:r w:rsidR="00275770" w:rsidRPr="00E57DE8">
        <w:rPr>
          <w:rFonts w:asciiTheme="majorBidi" w:hAnsiTheme="majorBidi" w:cstheme="majorBidi"/>
          <w:sz w:val="24"/>
          <w:szCs w:val="24"/>
        </w:rPr>
        <w:t xml:space="preserve"> </w:t>
      </w:r>
      <w:del w:id="319" w:author="Sarah Lane" w:date="2021-12-16T11:02:00Z">
        <w:r w:rsidR="00AC7BAA" w:rsidRPr="00E57DE8" w:rsidDel="005F7283">
          <w:rPr>
            <w:rFonts w:asciiTheme="majorBidi" w:hAnsiTheme="majorBidi" w:cstheme="majorBidi"/>
            <w:sz w:val="24"/>
            <w:szCs w:val="24"/>
          </w:rPr>
          <w:delText>Among</w:delText>
        </w:r>
        <w:r w:rsidR="00FA1C8E" w:rsidRPr="00E57DE8" w:rsidDel="005F7283">
          <w:rPr>
            <w:rFonts w:asciiTheme="majorBidi" w:hAnsiTheme="majorBidi" w:cstheme="majorBidi"/>
            <w:sz w:val="24"/>
            <w:szCs w:val="24"/>
          </w:rPr>
          <w:delText xml:space="preserve"> </w:delText>
        </w:r>
        <w:r w:rsidR="00AC7BAA" w:rsidRPr="00E57DE8" w:rsidDel="005F7283">
          <w:rPr>
            <w:rFonts w:asciiTheme="majorBidi" w:hAnsiTheme="majorBidi" w:cstheme="majorBidi"/>
            <w:sz w:val="24"/>
            <w:szCs w:val="24"/>
          </w:rPr>
          <w:delText xml:space="preserve">several </w:delText>
        </w:r>
        <w:r w:rsidR="00FA1C8E" w:rsidRPr="00E57DE8" w:rsidDel="005F7283">
          <w:rPr>
            <w:rFonts w:asciiTheme="majorBidi" w:hAnsiTheme="majorBidi" w:cstheme="majorBidi"/>
            <w:sz w:val="24"/>
            <w:szCs w:val="24"/>
          </w:rPr>
          <w:delText xml:space="preserve">ways to </w:delText>
        </w:r>
        <w:r w:rsidR="00275770" w:rsidRPr="00E57DE8" w:rsidDel="005F7283">
          <w:rPr>
            <w:rFonts w:asciiTheme="majorBidi" w:hAnsiTheme="majorBidi" w:cstheme="majorBidi"/>
            <w:sz w:val="24"/>
            <w:szCs w:val="24"/>
          </w:rPr>
          <w:delText xml:space="preserve">elicit </w:delText>
        </w:r>
        <w:r w:rsidR="00FA1C8E" w:rsidRPr="00E57DE8" w:rsidDel="005F7283">
          <w:rPr>
            <w:rFonts w:asciiTheme="majorBidi" w:hAnsiTheme="majorBidi" w:cstheme="majorBidi"/>
            <w:sz w:val="24"/>
            <w:szCs w:val="24"/>
          </w:rPr>
          <w:delText xml:space="preserve">metaphor </w:delText>
        </w:r>
        <w:r w:rsidR="00AB6EF9" w:rsidRPr="00E57DE8" w:rsidDel="005F7283">
          <w:rPr>
            <w:rFonts w:asciiTheme="majorBidi" w:hAnsiTheme="majorBidi" w:cstheme="majorBidi"/>
            <w:sz w:val="24"/>
            <w:szCs w:val="24"/>
          </w:rPr>
          <w:delText>generation</w:delText>
        </w:r>
        <w:r w:rsidR="00FA1C8E" w:rsidRPr="00E57DE8" w:rsidDel="005F7283">
          <w:rPr>
            <w:rFonts w:asciiTheme="majorBidi" w:hAnsiTheme="majorBidi" w:cstheme="majorBidi"/>
            <w:sz w:val="24"/>
            <w:szCs w:val="24"/>
          </w:rPr>
          <w:delText xml:space="preserve">, </w:delText>
        </w:r>
      </w:del>
      <w:ins w:id="320" w:author="Sarah Lane" w:date="2021-12-16T11:01:00Z">
        <w:r w:rsidR="005F7283" w:rsidRPr="00E57DE8">
          <w:rPr>
            <w:rFonts w:asciiTheme="majorBidi" w:hAnsiTheme="majorBidi" w:cstheme="majorBidi"/>
            <w:sz w:val="24"/>
            <w:szCs w:val="24"/>
          </w:rPr>
          <w:t>I</w:t>
        </w:r>
      </w:ins>
      <w:del w:id="321" w:author="Sarah Lane" w:date="2021-12-16T11:01:00Z">
        <w:r w:rsidR="00FA1C8E" w:rsidRPr="00E57DE8" w:rsidDel="005F7283">
          <w:rPr>
            <w:rFonts w:asciiTheme="majorBidi" w:hAnsiTheme="majorBidi" w:cstheme="majorBidi"/>
            <w:sz w:val="24"/>
            <w:szCs w:val="24"/>
          </w:rPr>
          <w:delText>i</w:delText>
        </w:r>
      </w:del>
      <w:r w:rsidR="00FA1C8E" w:rsidRPr="00E57DE8">
        <w:rPr>
          <w:rFonts w:asciiTheme="majorBidi" w:hAnsiTheme="majorBidi" w:cstheme="majorBidi"/>
          <w:sz w:val="24"/>
          <w:szCs w:val="24"/>
        </w:rPr>
        <w:t>t has been shown that</w:t>
      </w:r>
      <w:ins w:id="322" w:author="Sarah Lane" w:date="2021-12-16T11:02:00Z">
        <w:r w:rsidR="005F7283" w:rsidRPr="00E57DE8">
          <w:rPr>
            <w:rFonts w:asciiTheme="majorBidi" w:hAnsiTheme="majorBidi" w:cstheme="majorBidi"/>
            <w:sz w:val="24"/>
            <w:szCs w:val="24"/>
          </w:rPr>
          <w:t>, among several ways to elicit metaphor generation,</w:t>
        </w:r>
      </w:ins>
      <w:r w:rsidR="00FA1C8E" w:rsidRPr="00E57DE8">
        <w:rPr>
          <w:rFonts w:asciiTheme="majorBidi" w:hAnsiTheme="majorBidi" w:cstheme="majorBidi"/>
          <w:sz w:val="24"/>
          <w:szCs w:val="24"/>
        </w:rPr>
        <w:t xml:space="preserve"> </w:t>
      </w:r>
      <w:r w:rsidR="006A29BA" w:rsidRPr="00E57DE8">
        <w:rPr>
          <w:rFonts w:asciiTheme="majorBidi" w:hAnsiTheme="majorBidi" w:cstheme="majorBidi"/>
          <w:sz w:val="24"/>
          <w:szCs w:val="24"/>
        </w:rPr>
        <w:t xml:space="preserve">describing </w:t>
      </w:r>
      <w:r w:rsidR="00ED7993" w:rsidRPr="00E57DE8">
        <w:rPr>
          <w:rFonts w:asciiTheme="majorBidi" w:hAnsiTheme="majorBidi" w:cstheme="majorBidi"/>
          <w:sz w:val="24"/>
          <w:szCs w:val="24"/>
        </w:rPr>
        <w:t xml:space="preserve">subjective </w:t>
      </w:r>
      <w:r w:rsidR="006A29BA" w:rsidRPr="00E57DE8">
        <w:rPr>
          <w:rFonts w:asciiTheme="majorBidi" w:hAnsiTheme="majorBidi" w:cstheme="majorBidi"/>
          <w:sz w:val="24"/>
          <w:szCs w:val="24"/>
        </w:rPr>
        <w:t>emotional states results in relatively high</w:t>
      </w:r>
      <w:r w:rsidR="00ED7993" w:rsidRPr="00E57DE8">
        <w:rPr>
          <w:rFonts w:asciiTheme="majorBidi" w:hAnsiTheme="majorBidi" w:cstheme="majorBidi"/>
          <w:sz w:val="24"/>
          <w:szCs w:val="24"/>
        </w:rPr>
        <w:t>er</w:t>
      </w:r>
      <w:r w:rsidR="006A29BA" w:rsidRPr="00E57DE8">
        <w:rPr>
          <w:rFonts w:asciiTheme="majorBidi" w:hAnsiTheme="majorBidi" w:cstheme="majorBidi"/>
          <w:sz w:val="24"/>
          <w:szCs w:val="24"/>
        </w:rPr>
        <w:t xml:space="preserve"> incidence of metaphoric language use</w:t>
      </w:r>
      <w:r w:rsidR="005A1A70" w:rsidRPr="00E57DE8">
        <w:rPr>
          <w:rFonts w:asciiTheme="majorBidi" w:hAnsiTheme="majorBidi" w:cstheme="majorBidi"/>
          <w:sz w:val="24"/>
          <w:szCs w:val="24"/>
        </w:rPr>
        <w:t>.</w:t>
      </w:r>
      <w:r w:rsidR="006A29BA" w:rsidRPr="00E57DE8">
        <w:rPr>
          <w:rFonts w:asciiTheme="majorBidi" w:hAnsiTheme="majorBidi" w:cstheme="majorBidi"/>
          <w:sz w:val="24"/>
          <w:szCs w:val="24"/>
        </w:rPr>
        <w:t xml:space="preserve"> </w:t>
      </w:r>
      <w:proofErr w:type="spellStart"/>
      <w:r w:rsidR="005A1A70" w:rsidRPr="00E57DE8">
        <w:rPr>
          <w:rFonts w:asciiTheme="majorBidi" w:hAnsiTheme="majorBidi" w:cstheme="majorBidi"/>
          <w:sz w:val="24"/>
          <w:szCs w:val="24"/>
        </w:rPr>
        <w:t>Fainsilber</w:t>
      </w:r>
      <w:proofErr w:type="spellEnd"/>
      <w:r w:rsidR="005A1A70" w:rsidRPr="00E57DE8">
        <w:rPr>
          <w:rFonts w:asciiTheme="majorBidi" w:hAnsiTheme="majorBidi" w:cstheme="majorBidi"/>
          <w:sz w:val="24"/>
          <w:szCs w:val="24"/>
        </w:rPr>
        <w:t xml:space="preserve"> and </w:t>
      </w:r>
      <w:proofErr w:type="spellStart"/>
      <w:r w:rsidR="005A1A70" w:rsidRPr="00E57DE8">
        <w:rPr>
          <w:rFonts w:asciiTheme="majorBidi" w:hAnsiTheme="majorBidi" w:cstheme="majorBidi"/>
          <w:sz w:val="24"/>
          <w:szCs w:val="24"/>
        </w:rPr>
        <w:t>Ortony</w:t>
      </w:r>
      <w:proofErr w:type="spellEnd"/>
      <w:r w:rsidR="005A1A70" w:rsidRPr="00E57DE8">
        <w:rPr>
          <w:rFonts w:asciiTheme="majorBidi" w:hAnsiTheme="majorBidi" w:cstheme="majorBidi"/>
          <w:sz w:val="24"/>
          <w:szCs w:val="24"/>
        </w:rPr>
        <w:t xml:space="preserve"> (1987</w:t>
      </w:r>
      <w:r w:rsidR="006A29BA" w:rsidRPr="00E57DE8">
        <w:rPr>
          <w:rFonts w:asciiTheme="majorBidi" w:hAnsiTheme="majorBidi" w:cstheme="majorBidi"/>
          <w:sz w:val="24"/>
          <w:szCs w:val="24"/>
        </w:rPr>
        <w:t xml:space="preserve">) asked participants to provide verbal descriptions of </w:t>
      </w:r>
      <w:ins w:id="323" w:author="Sarah Lane" w:date="2021-12-16T11:02:00Z">
        <w:r w:rsidR="005F7283" w:rsidRPr="00E57DE8">
          <w:rPr>
            <w:rFonts w:asciiTheme="majorBidi" w:hAnsiTheme="majorBidi" w:cstheme="majorBidi"/>
            <w:sz w:val="24"/>
            <w:szCs w:val="24"/>
          </w:rPr>
          <w:t xml:space="preserve">the intense and mild </w:t>
        </w:r>
      </w:ins>
      <w:r w:rsidR="006A29BA" w:rsidRPr="00E57DE8">
        <w:rPr>
          <w:rFonts w:asciiTheme="majorBidi" w:hAnsiTheme="majorBidi" w:cstheme="majorBidi"/>
          <w:sz w:val="24"/>
          <w:szCs w:val="24"/>
        </w:rPr>
        <w:t>emotional states they had experienced</w:t>
      </w:r>
      <w:del w:id="324" w:author="Sarah Lane" w:date="2021-12-16T11:02:00Z">
        <w:r w:rsidR="006A29BA" w:rsidRPr="00E57DE8" w:rsidDel="005F7283">
          <w:rPr>
            <w:rFonts w:asciiTheme="majorBidi" w:hAnsiTheme="majorBidi" w:cstheme="majorBidi"/>
            <w:sz w:val="24"/>
            <w:szCs w:val="24"/>
          </w:rPr>
          <w:delText xml:space="preserve"> while involved in intense and mild emotional states</w:delText>
        </w:r>
      </w:del>
      <w:r w:rsidR="006A29BA" w:rsidRPr="00E57DE8">
        <w:rPr>
          <w:rFonts w:asciiTheme="majorBidi" w:hAnsiTheme="majorBidi" w:cstheme="majorBidi"/>
          <w:sz w:val="24"/>
          <w:szCs w:val="24"/>
        </w:rPr>
        <w:t>.</w:t>
      </w:r>
      <w:r w:rsidR="00E51D5F" w:rsidRPr="00E57DE8">
        <w:rPr>
          <w:rFonts w:asciiTheme="majorBidi" w:hAnsiTheme="majorBidi" w:cstheme="majorBidi"/>
          <w:sz w:val="24"/>
          <w:szCs w:val="24"/>
        </w:rPr>
        <w:t xml:space="preserve"> The findings </w:t>
      </w:r>
      <w:del w:id="325" w:author="Sarah Lane" w:date="2021-12-16T11:03:00Z">
        <w:r w:rsidR="00E51D5F" w:rsidRPr="00E57DE8" w:rsidDel="005F7283">
          <w:rPr>
            <w:rFonts w:asciiTheme="majorBidi" w:hAnsiTheme="majorBidi" w:cstheme="majorBidi"/>
            <w:sz w:val="24"/>
            <w:szCs w:val="24"/>
          </w:rPr>
          <w:delText>showed that</w:delText>
        </w:r>
        <w:r w:rsidR="006C27B2" w:rsidRPr="00E57DE8" w:rsidDel="005F7283">
          <w:rPr>
            <w:rFonts w:asciiTheme="majorBidi" w:hAnsiTheme="majorBidi" w:cstheme="majorBidi"/>
            <w:sz w:val="24"/>
            <w:szCs w:val="24"/>
          </w:rPr>
          <w:delText>,</w:delText>
        </w:r>
      </w:del>
      <w:ins w:id="326" w:author="Sarah Lane" w:date="2021-12-16T11:03:00Z">
        <w:r w:rsidR="005F7283" w:rsidRPr="00E57DE8">
          <w:rPr>
            <w:rFonts w:asciiTheme="majorBidi" w:hAnsiTheme="majorBidi" w:cstheme="majorBidi"/>
            <w:sz w:val="24"/>
            <w:szCs w:val="24"/>
          </w:rPr>
          <w:t>supported</w:t>
        </w:r>
      </w:ins>
      <w:r w:rsidR="00E51D5F" w:rsidRPr="00E57DE8">
        <w:rPr>
          <w:rFonts w:asciiTheme="majorBidi" w:hAnsiTheme="majorBidi" w:cstheme="majorBidi"/>
          <w:sz w:val="24"/>
          <w:szCs w:val="24"/>
        </w:rPr>
        <w:t xml:space="preserve"> </w:t>
      </w:r>
      <w:del w:id="327" w:author="Sarah Lane" w:date="2021-12-16T11:03:00Z">
        <w:r w:rsidR="00E51D5F" w:rsidRPr="00E57DE8" w:rsidDel="005F7283">
          <w:rPr>
            <w:rFonts w:asciiTheme="majorBidi" w:hAnsiTheme="majorBidi" w:cstheme="majorBidi"/>
            <w:sz w:val="24"/>
            <w:szCs w:val="24"/>
          </w:rPr>
          <w:delText xml:space="preserve">in support </w:delText>
        </w:r>
        <w:r w:rsidR="00390194" w:rsidRPr="00E57DE8" w:rsidDel="005F7283">
          <w:rPr>
            <w:rFonts w:asciiTheme="majorBidi" w:hAnsiTheme="majorBidi" w:cstheme="majorBidi"/>
            <w:sz w:val="24"/>
            <w:szCs w:val="24"/>
          </w:rPr>
          <w:delText>of</w:delText>
        </w:r>
        <w:r w:rsidR="00E51D5F" w:rsidRPr="00E57DE8" w:rsidDel="005F7283">
          <w:rPr>
            <w:rFonts w:asciiTheme="majorBidi" w:hAnsiTheme="majorBidi" w:cstheme="majorBidi"/>
            <w:sz w:val="24"/>
            <w:szCs w:val="24"/>
          </w:rPr>
          <w:delText xml:space="preserve"> </w:delText>
        </w:r>
      </w:del>
      <w:r w:rsidR="00E51D5F" w:rsidRPr="00E57DE8">
        <w:rPr>
          <w:rFonts w:asciiTheme="majorBidi" w:hAnsiTheme="majorBidi" w:cstheme="majorBidi"/>
          <w:sz w:val="24"/>
          <w:szCs w:val="24"/>
        </w:rPr>
        <w:t xml:space="preserve">the vividness hypothesis, </w:t>
      </w:r>
      <w:ins w:id="328" w:author="Sarah Lane" w:date="2021-12-16T11:03:00Z">
        <w:r w:rsidR="005F7283" w:rsidRPr="00E57DE8">
          <w:rPr>
            <w:rFonts w:asciiTheme="majorBidi" w:hAnsiTheme="majorBidi" w:cstheme="majorBidi"/>
            <w:sz w:val="24"/>
            <w:szCs w:val="24"/>
          </w:rPr>
          <w:t xml:space="preserve">showing </w:t>
        </w:r>
      </w:ins>
      <w:r w:rsidR="00AF1DA4" w:rsidRPr="00E57DE8">
        <w:rPr>
          <w:rFonts w:asciiTheme="majorBidi" w:hAnsiTheme="majorBidi" w:cstheme="majorBidi"/>
          <w:sz w:val="24"/>
          <w:szCs w:val="24"/>
        </w:rPr>
        <w:t xml:space="preserve">a </w:t>
      </w:r>
      <w:r w:rsidR="00733862" w:rsidRPr="00E57DE8">
        <w:rPr>
          <w:rFonts w:asciiTheme="majorBidi" w:hAnsiTheme="majorBidi" w:cstheme="majorBidi"/>
          <w:sz w:val="24"/>
          <w:szCs w:val="24"/>
        </w:rPr>
        <w:t xml:space="preserve">greater </w:t>
      </w:r>
      <w:r w:rsidR="00AF1DA4" w:rsidRPr="00E57DE8">
        <w:rPr>
          <w:rFonts w:asciiTheme="majorBidi" w:hAnsiTheme="majorBidi" w:cstheme="majorBidi"/>
          <w:sz w:val="24"/>
          <w:szCs w:val="24"/>
        </w:rPr>
        <w:t>tendency to us</w:t>
      </w:r>
      <w:r w:rsidR="00733862" w:rsidRPr="00E57DE8">
        <w:rPr>
          <w:rFonts w:asciiTheme="majorBidi" w:hAnsiTheme="majorBidi" w:cstheme="majorBidi"/>
          <w:sz w:val="24"/>
          <w:szCs w:val="24"/>
        </w:rPr>
        <w:t>e</w:t>
      </w:r>
      <w:r w:rsidR="00AF1DA4" w:rsidRPr="00E57DE8">
        <w:rPr>
          <w:rFonts w:asciiTheme="majorBidi" w:hAnsiTheme="majorBidi" w:cstheme="majorBidi"/>
          <w:sz w:val="24"/>
          <w:szCs w:val="24"/>
        </w:rPr>
        <w:t xml:space="preserve"> novel metaphors </w:t>
      </w:r>
      <w:del w:id="329" w:author="Sarah Lane" w:date="2021-12-16T11:03:00Z">
        <w:r w:rsidR="00AF1DA4" w:rsidRPr="00E57DE8" w:rsidDel="005F7283">
          <w:rPr>
            <w:rFonts w:asciiTheme="majorBidi" w:hAnsiTheme="majorBidi" w:cstheme="majorBidi"/>
            <w:sz w:val="24"/>
            <w:szCs w:val="24"/>
          </w:rPr>
          <w:delText xml:space="preserve">was found </w:delText>
        </w:r>
      </w:del>
      <w:r w:rsidR="00733862" w:rsidRPr="00E57DE8">
        <w:rPr>
          <w:rFonts w:asciiTheme="majorBidi" w:hAnsiTheme="majorBidi" w:cstheme="majorBidi"/>
          <w:sz w:val="24"/>
          <w:szCs w:val="24"/>
        </w:rPr>
        <w:t xml:space="preserve">for </w:t>
      </w:r>
      <w:r w:rsidR="00AF1DA4" w:rsidRPr="00E57DE8">
        <w:rPr>
          <w:rFonts w:asciiTheme="majorBidi" w:hAnsiTheme="majorBidi" w:cstheme="majorBidi"/>
          <w:sz w:val="24"/>
          <w:szCs w:val="24"/>
        </w:rPr>
        <w:t>descri</w:t>
      </w:r>
      <w:r w:rsidR="00733862" w:rsidRPr="00E57DE8">
        <w:rPr>
          <w:rFonts w:asciiTheme="majorBidi" w:hAnsiTheme="majorBidi" w:cstheme="majorBidi"/>
          <w:sz w:val="24"/>
          <w:szCs w:val="24"/>
        </w:rPr>
        <w:t>ptions</w:t>
      </w:r>
      <w:r w:rsidR="00AF1DA4" w:rsidRPr="00E57DE8">
        <w:rPr>
          <w:rFonts w:asciiTheme="majorBidi" w:hAnsiTheme="majorBidi" w:cstheme="majorBidi"/>
          <w:sz w:val="24"/>
          <w:szCs w:val="24"/>
        </w:rPr>
        <w:t xml:space="preserve"> </w:t>
      </w:r>
      <w:r w:rsidR="00733862" w:rsidRPr="00E57DE8">
        <w:rPr>
          <w:rFonts w:asciiTheme="majorBidi" w:hAnsiTheme="majorBidi" w:cstheme="majorBidi"/>
          <w:sz w:val="24"/>
          <w:szCs w:val="24"/>
        </w:rPr>
        <w:t xml:space="preserve">of </w:t>
      </w:r>
      <w:r w:rsidR="00AF1DA4" w:rsidRPr="00E57DE8">
        <w:rPr>
          <w:rFonts w:asciiTheme="majorBidi" w:hAnsiTheme="majorBidi" w:cstheme="majorBidi"/>
          <w:sz w:val="24"/>
          <w:szCs w:val="24"/>
        </w:rPr>
        <w:t>intense</w:t>
      </w:r>
      <w:del w:id="330" w:author="Sarah Lane" w:date="2021-12-16T11:03:00Z">
        <w:r w:rsidR="00733862" w:rsidRPr="00E57DE8" w:rsidDel="005F7283">
          <w:rPr>
            <w:rFonts w:asciiTheme="majorBidi" w:hAnsiTheme="majorBidi" w:cstheme="majorBidi"/>
            <w:sz w:val="24"/>
            <w:szCs w:val="24"/>
          </w:rPr>
          <w:delText>,</w:delText>
        </w:r>
      </w:del>
      <w:r w:rsidR="00AF1DA4" w:rsidRPr="00E57DE8">
        <w:rPr>
          <w:rFonts w:asciiTheme="majorBidi" w:hAnsiTheme="majorBidi" w:cstheme="majorBidi"/>
          <w:sz w:val="24"/>
          <w:szCs w:val="24"/>
        </w:rPr>
        <w:t xml:space="preserve"> </w:t>
      </w:r>
      <w:r w:rsidR="006C27B2" w:rsidRPr="00E57DE8">
        <w:rPr>
          <w:rFonts w:asciiTheme="majorBidi" w:hAnsiTheme="majorBidi" w:cstheme="majorBidi"/>
          <w:sz w:val="24"/>
          <w:szCs w:val="24"/>
        </w:rPr>
        <w:t>over</w:t>
      </w:r>
      <w:r w:rsidR="0064202C" w:rsidRPr="00E57DE8">
        <w:rPr>
          <w:rFonts w:asciiTheme="majorBidi" w:hAnsiTheme="majorBidi" w:cstheme="majorBidi"/>
          <w:sz w:val="24"/>
          <w:szCs w:val="24"/>
        </w:rPr>
        <w:t xml:space="preserve"> mild</w:t>
      </w:r>
      <w:del w:id="331" w:author="Sarah Lane" w:date="2021-12-16T11:04:00Z">
        <w:r w:rsidR="00733862" w:rsidRPr="00E57DE8" w:rsidDel="005F7283">
          <w:rPr>
            <w:rFonts w:asciiTheme="majorBidi" w:hAnsiTheme="majorBidi" w:cstheme="majorBidi"/>
            <w:sz w:val="24"/>
            <w:szCs w:val="24"/>
          </w:rPr>
          <w:delText>,</w:delText>
        </w:r>
      </w:del>
      <w:r w:rsidR="0064202C" w:rsidRPr="00E57DE8">
        <w:rPr>
          <w:rFonts w:asciiTheme="majorBidi" w:hAnsiTheme="majorBidi" w:cstheme="majorBidi"/>
          <w:sz w:val="24"/>
          <w:szCs w:val="24"/>
        </w:rPr>
        <w:t xml:space="preserve"> emotional states</w:t>
      </w:r>
      <w:r w:rsidR="00AF1DA4" w:rsidRPr="00E57DE8">
        <w:rPr>
          <w:rFonts w:asciiTheme="majorBidi" w:hAnsiTheme="majorBidi" w:cstheme="majorBidi"/>
          <w:sz w:val="24"/>
          <w:szCs w:val="24"/>
        </w:rPr>
        <w:t xml:space="preserve">. It appears that </w:t>
      </w:r>
      <w:r w:rsidR="00646412" w:rsidRPr="00E57DE8">
        <w:rPr>
          <w:rFonts w:asciiTheme="majorBidi" w:hAnsiTheme="majorBidi" w:cstheme="majorBidi"/>
          <w:sz w:val="24"/>
          <w:szCs w:val="24"/>
        </w:rPr>
        <w:t xml:space="preserve">the </w:t>
      </w:r>
      <w:r w:rsidR="00733862" w:rsidRPr="00E57DE8">
        <w:rPr>
          <w:rFonts w:asciiTheme="majorBidi" w:hAnsiTheme="majorBidi" w:cstheme="majorBidi"/>
          <w:sz w:val="24"/>
          <w:szCs w:val="24"/>
        </w:rPr>
        <w:t xml:space="preserve">more </w:t>
      </w:r>
      <w:del w:id="332" w:author="Sarah Lane" w:date="2021-12-16T11:04:00Z">
        <w:r w:rsidR="00733862" w:rsidRPr="00E57DE8" w:rsidDel="005F7283">
          <w:rPr>
            <w:rFonts w:asciiTheme="majorBidi" w:hAnsiTheme="majorBidi" w:cstheme="majorBidi"/>
            <w:sz w:val="24"/>
            <w:szCs w:val="24"/>
          </w:rPr>
          <w:delText xml:space="preserve">an </w:delText>
        </w:r>
        <w:r w:rsidR="00646412" w:rsidRPr="00E57DE8" w:rsidDel="005F7283">
          <w:rPr>
            <w:rFonts w:asciiTheme="majorBidi" w:hAnsiTheme="majorBidi" w:cstheme="majorBidi"/>
            <w:sz w:val="24"/>
            <w:szCs w:val="24"/>
          </w:rPr>
          <w:delText xml:space="preserve">experience </w:delText>
        </w:r>
        <w:r w:rsidR="00733862" w:rsidRPr="00E57DE8" w:rsidDel="005F7283">
          <w:rPr>
            <w:rFonts w:asciiTheme="majorBidi" w:hAnsiTheme="majorBidi" w:cstheme="majorBidi"/>
            <w:sz w:val="24"/>
            <w:szCs w:val="24"/>
          </w:rPr>
          <w:delText xml:space="preserve">was </w:delText>
        </w:r>
      </w:del>
      <w:r w:rsidR="00646412" w:rsidRPr="00E57DE8">
        <w:rPr>
          <w:rFonts w:asciiTheme="majorBidi" w:hAnsiTheme="majorBidi" w:cstheme="majorBidi"/>
          <w:sz w:val="24"/>
          <w:szCs w:val="24"/>
        </w:rPr>
        <w:t>emotionally</w:t>
      </w:r>
      <w:ins w:id="333" w:author="Sarah Lane" w:date="2021-12-16T11:04:00Z">
        <w:r w:rsidR="005F7283" w:rsidRPr="00E57DE8">
          <w:rPr>
            <w:rFonts w:asciiTheme="majorBidi" w:hAnsiTheme="majorBidi" w:cstheme="majorBidi"/>
            <w:sz w:val="24"/>
            <w:szCs w:val="24"/>
          </w:rPr>
          <w:t xml:space="preserve"> </w:t>
        </w:r>
      </w:ins>
      <w:del w:id="334" w:author="Sarah Lane" w:date="2021-12-16T11:04:00Z">
        <w:r w:rsidR="00733862" w:rsidRPr="00E57DE8" w:rsidDel="005F7283">
          <w:rPr>
            <w:rFonts w:asciiTheme="majorBidi" w:hAnsiTheme="majorBidi" w:cstheme="majorBidi"/>
            <w:sz w:val="24"/>
            <w:szCs w:val="24"/>
          </w:rPr>
          <w:delText>-</w:delText>
        </w:r>
      </w:del>
      <w:r w:rsidR="00733862" w:rsidRPr="00E57DE8">
        <w:rPr>
          <w:rFonts w:asciiTheme="majorBidi" w:hAnsiTheme="majorBidi" w:cstheme="majorBidi"/>
          <w:sz w:val="24"/>
          <w:szCs w:val="24"/>
        </w:rPr>
        <w:t>charged</w:t>
      </w:r>
      <w:ins w:id="335" w:author="Sarah Lane" w:date="2021-12-16T11:04:00Z">
        <w:r w:rsidR="005F7283" w:rsidRPr="00E57DE8">
          <w:rPr>
            <w:rFonts w:asciiTheme="majorBidi" w:hAnsiTheme="majorBidi" w:cstheme="majorBidi"/>
            <w:sz w:val="24"/>
            <w:szCs w:val="24"/>
          </w:rPr>
          <w:t xml:space="preserve"> an experience</w:t>
        </w:r>
      </w:ins>
      <w:r w:rsidR="00733862" w:rsidRPr="00E57DE8">
        <w:rPr>
          <w:rFonts w:asciiTheme="majorBidi" w:hAnsiTheme="majorBidi" w:cstheme="majorBidi"/>
          <w:sz w:val="24"/>
          <w:szCs w:val="24"/>
        </w:rPr>
        <w:t>,</w:t>
      </w:r>
      <w:r w:rsidR="00646412" w:rsidRPr="00E57DE8">
        <w:rPr>
          <w:rFonts w:asciiTheme="majorBidi" w:hAnsiTheme="majorBidi" w:cstheme="majorBidi"/>
          <w:sz w:val="24"/>
          <w:szCs w:val="24"/>
        </w:rPr>
        <w:t xml:space="preserve"> </w:t>
      </w:r>
      <w:r w:rsidR="00733862" w:rsidRPr="00E57DE8">
        <w:rPr>
          <w:rFonts w:asciiTheme="majorBidi" w:hAnsiTheme="majorBidi" w:cstheme="majorBidi"/>
          <w:sz w:val="24"/>
          <w:szCs w:val="24"/>
        </w:rPr>
        <w:t>the</w:t>
      </w:r>
      <w:r w:rsidR="00646412" w:rsidRPr="00E57DE8">
        <w:rPr>
          <w:rFonts w:asciiTheme="majorBidi" w:hAnsiTheme="majorBidi" w:cstheme="majorBidi"/>
          <w:sz w:val="24"/>
          <w:szCs w:val="24"/>
        </w:rPr>
        <w:t xml:space="preserve"> more likely </w:t>
      </w:r>
      <w:r w:rsidR="00733862" w:rsidRPr="00E57DE8">
        <w:rPr>
          <w:rFonts w:asciiTheme="majorBidi" w:hAnsiTheme="majorBidi" w:cstheme="majorBidi"/>
          <w:sz w:val="24"/>
          <w:szCs w:val="24"/>
        </w:rPr>
        <w:t xml:space="preserve">the participants were </w:t>
      </w:r>
      <w:r w:rsidR="00646412" w:rsidRPr="00E57DE8">
        <w:rPr>
          <w:rFonts w:asciiTheme="majorBidi" w:hAnsiTheme="majorBidi" w:cstheme="majorBidi"/>
          <w:sz w:val="24"/>
          <w:szCs w:val="24"/>
        </w:rPr>
        <w:t>to generate rich and complex metaphors to explain how they felt</w:t>
      </w:r>
      <w:r w:rsidR="006308E9" w:rsidRPr="00E57DE8">
        <w:rPr>
          <w:rFonts w:asciiTheme="majorBidi" w:hAnsiTheme="majorBidi" w:cstheme="majorBidi"/>
          <w:sz w:val="24"/>
          <w:szCs w:val="24"/>
        </w:rPr>
        <w:t xml:space="preserve"> (e.g., </w:t>
      </w:r>
      <w:r w:rsidR="00F90D51" w:rsidRPr="00E57DE8">
        <w:rPr>
          <w:rFonts w:asciiTheme="majorBidi" w:hAnsiTheme="majorBidi" w:cstheme="majorBidi"/>
          <w:sz w:val="24"/>
          <w:szCs w:val="24"/>
        </w:rPr>
        <w:t>"a storm was brewing inside" to describe resentment</w:t>
      </w:r>
      <w:r w:rsidR="006308E9" w:rsidRPr="00E57DE8">
        <w:rPr>
          <w:rFonts w:asciiTheme="majorBidi" w:hAnsiTheme="majorBidi" w:cstheme="majorBidi"/>
          <w:sz w:val="24"/>
          <w:szCs w:val="24"/>
        </w:rPr>
        <w:t xml:space="preserve">). </w:t>
      </w:r>
      <w:r w:rsidR="001F7170" w:rsidRPr="00E57DE8">
        <w:rPr>
          <w:rFonts w:asciiTheme="majorBidi" w:hAnsiTheme="majorBidi" w:cstheme="majorBidi"/>
          <w:sz w:val="24"/>
          <w:szCs w:val="24"/>
        </w:rPr>
        <w:t xml:space="preserve">These findings </w:t>
      </w:r>
      <w:r w:rsidR="00733862" w:rsidRPr="00E57DE8">
        <w:rPr>
          <w:rFonts w:asciiTheme="majorBidi" w:hAnsiTheme="majorBidi" w:cstheme="majorBidi"/>
          <w:sz w:val="24"/>
          <w:szCs w:val="24"/>
        </w:rPr>
        <w:t xml:space="preserve">emphasize </w:t>
      </w:r>
      <w:r w:rsidR="001F7170" w:rsidRPr="00E57DE8">
        <w:rPr>
          <w:rFonts w:asciiTheme="majorBidi" w:hAnsiTheme="majorBidi" w:cstheme="majorBidi"/>
          <w:sz w:val="24"/>
          <w:szCs w:val="24"/>
        </w:rPr>
        <w:t xml:space="preserve">that metaphors have a communication function that </w:t>
      </w:r>
      <w:r w:rsidR="00ED7993" w:rsidRPr="00E57DE8">
        <w:rPr>
          <w:rFonts w:asciiTheme="majorBidi" w:hAnsiTheme="majorBidi" w:cstheme="majorBidi"/>
          <w:sz w:val="24"/>
          <w:szCs w:val="24"/>
        </w:rPr>
        <w:t>facilitate</w:t>
      </w:r>
      <w:r w:rsidR="00733862" w:rsidRPr="00E57DE8">
        <w:rPr>
          <w:rFonts w:asciiTheme="majorBidi" w:hAnsiTheme="majorBidi" w:cstheme="majorBidi"/>
          <w:sz w:val="24"/>
          <w:szCs w:val="24"/>
        </w:rPr>
        <w:t>s</w:t>
      </w:r>
      <w:r w:rsidR="00ED7993" w:rsidRPr="00E57DE8">
        <w:rPr>
          <w:rFonts w:asciiTheme="majorBidi" w:hAnsiTheme="majorBidi" w:cstheme="majorBidi"/>
          <w:sz w:val="24"/>
          <w:szCs w:val="24"/>
        </w:rPr>
        <w:t xml:space="preserve"> conveying </w:t>
      </w:r>
      <w:del w:id="336" w:author="Sarah Lane" w:date="2021-12-16T11:05:00Z">
        <w:r w:rsidR="00ED7993" w:rsidRPr="00E57DE8" w:rsidDel="005F7283">
          <w:rPr>
            <w:rFonts w:asciiTheme="majorBidi" w:hAnsiTheme="majorBidi" w:cstheme="majorBidi"/>
            <w:sz w:val="24"/>
            <w:szCs w:val="24"/>
          </w:rPr>
          <w:delText>o</w:delText>
        </w:r>
        <w:r w:rsidR="001F7170" w:rsidRPr="00E57DE8" w:rsidDel="005F7283">
          <w:rPr>
            <w:rFonts w:asciiTheme="majorBidi" w:hAnsiTheme="majorBidi" w:cstheme="majorBidi"/>
            <w:sz w:val="24"/>
            <w:szCs w:val="24"/>
          </w:rPr>
          <w:delText xml:space="preserve">ne’s </w:delText>
        </w:r>
      </w:del>
      <w:r w:rsidR="001F7170" w:rsidRPr="00E57DE8">
        <w:rPr>
          <w:rFonts w:asciiTheme="majorBidi" w:hAnsiTheme="majorBidi" w:cstheme="majorBidi"/>
          <w:sz w:val="24"/>
          <w:szCs w:val="24"/>
        </w:rPr>
        <w:t>internal state</w:t>
      </w:r>
      <w:r w:rsidR="006C27B2" w:rsidRPr="00E57DE8">
        <w:rPr>
          <w:rFonts w:asciiTheme="majorBidi" w:hAnsiTheme="majorBidi" w:cstheme="majorBidi"/>
          <w:sz w:val="24"/>
          <w:szCs w:val="24"/>
        </w:rPr>
        <w:t>s</w:t>
      </w:r>
      <w:r w:rsidR="001F7170" w:rsidRPr="00E57DE8">
        <w:rPr>
          <w:rFonts w:asciiTheme="majorBidi" w:hAnsiTheme="majorBidi" w:cstheme="majorBidi"/>
          <w:sz w:val="24"/>
          <w:szCs w:val="24"/>
        </w:rPr>
        <w:t xml:space="preserve">. </w:t>
      </w:r>
      <w:del w:id="337" w:author="Sarah Lane" w:date="2021-12-16T11:05:00Z">
        <w:r w:rsidR="00270652" w:rsidRPr="00E57DE8" w:rsidDel="005F7283">
          <w:rPr>
            <w:rFonts w:asciiTheme="majorBidi" w:hAnsiTheme="majorBidi" w:cstheme="majorBidi"/>
            <w:sz w:val="24"/>
            <w:szCs w:val="24"/>
          </w:rPr>
          <w:delText>Thus</w:delText>
        </w:r>
      </w:del>
      <w:ins w:id="338" w:author="Sarah Lane" w:date="2021-12-16T11:05:00Z">
        <w:r w:rsidR="005F7283" w:rsidRPr="00E57DE8">
          <w:rPr>
            <w:rFonts w:asciiTheme="majorBidi" w:hAnsiTheme="majorBidi" w:cstheme="majorBidi"/>
            <w:sz w:val="24"/>
            <w:szCs w:val="24"/>
          </w:rPr>
          <w:t xml:space="preserve">Another </w:t>
        </w:r>
        <w:r w:rsidR="005F7283" w:rsidRPr="00E57DE8">
          <w:rPr>
            <w:rFonts w:asciiTheme="majorBidi" w:hAnsiTheme="majorBidi" w:cstheme="majorBidi"/>
            <w:sz w:val="24"/>
            <w:szCs w:val="24"/>
          </w:rPr>
          <w:lastRenderedPageBreak/>
          <w:t>way of looking at the results</w:t>
        </w:r>
      </w:ins>
      <w:del w:id="339" w:author="Sarah Lane" w:date="2021-12-16T11:05:00Z">
        <w:r w:rsidR="00270652" w:rsidRPr="00E57DE8" w:rsidDel="005F7283">
          <w:rPr>
            <w:rFonts w:asciiTheme="majorBidi" w:hAnsiTheme="majorBidi" w:cstheme="majorBidi"/>
            <w:sz w:val="24"/>
            <w:szCs w:val="24"/>
          </w:rPr>
          <w:delText xml:space="preserve">, </w:delText>
        </w:r>
      </w:del>
      <w:ins w:id="340" w:author="Sarah Lane" w:date="2021-12-16T11:06:00Z">
        <w:r w:rsidR="005F7283" w:rsidRPr="00E57DE8">
          <w:rPr>
            <w:rFonts w:asciiTheme="majorBidi" w:hAnsiTheme="majorBidi" w:cstheme="majorBidi"/>
            <w:sz w:val="24"/>
            <w:szCs w:val="24"/>
          </w:rPr>
          <w:t xml:space="preserve"> </w:t>
        </w:r>
      </w:ins>
      <w:ins w:id="341" w:author="Sarah Lane" w:date="2021-12-16T11:05:00Z">
        <w:r w:rsidR="005F7283" w:rsidRPr="00E57DE8">
          <w:rPr>
            <w:rFonts w:asciiTheme="majorBidi" w:hAnsiTheme="majorBidi" w:cstheme="majorBidi"/>
            <w:sz w:val="24"/>
            <w:szCs w:val="24"/>
          </w:rPr>
          <w:t xml:space="preserve">is that </w:t>
        </w:r>
      </w:ins>
      <w:r w:rsidR="00270652" w:rsidRPr="00E57DE8">
        <w:rPr>
          <w:rFonts w:asciiTheme="majorBidi" w:hAnsiTheme="majorBidi" w:cstheme="majorBidi"/>
          <w:sz w:val="24"/>
          <w:szCs w:val="24"/>
        </w:rPr>
        <w:t>describing subjective internal states such as those occur</w:t>
      </w:r>
      <w:r w:rsidR="00733862" w:rsidRPr="00E57DE8">
        <w:rPr>
          <w:rFonts w:asciiTheme="majorBidi" w:hAnsiTheme="majorBidi" w:cstheme="majorBidi"/>
          <w:sz w:val="24"/>
          <w:szCs w:val="24"/>
        </w:rPr>
        <w:t>ring</w:t>
      </w:r>
      <w:r w:rsidR="00270652" w:rsidRPr="00E57DE8">
        <w:rPr>
          <w:rFonts w:asciiTheme="majorBidi" w:hAnsiTheme="majorBidi" w:cstheme="majorBidi"/>
          <w:sz w:val="24"/>
          <w:szCs w:val="24"/>
        </w:rPr>
        <w:t xml:space="preserve"> </w:t>
      </w:r>
      <w:r w:rsidR="00733862" w:rsidRPr="00E57DE8">
        <w:rPr>
          <w:rFonts w:asciiTheme="majorBidi" w:hAnsiTheme="majorBidi" w:cstheme="majorBidi"/>
          <w:sz w:val="24"/>
          <w:szCs w:val="24"/>
        </w:rPr>
        <w:t xml:space="preserve">during the </w:t>
      </w:r>
      <w:r w:rsidR="00270652" w:rsidRPr="00E57DE8">
        <w:rPr>
          <w:rFonts w:asciiTheme="majorBidi" w:hAnsiTheme="majorBidi" w:cstheme="majorBidi"/>
          <w:sz w:val="24"/>
          <w:szCs w:val="24"/>
        </w:rPr>
        <w:t>experienc</w:t>
      </w:r>
      <w:r w:rsidR="00733862" w:rsidRPr="00E57DE8">
        <w:rPr>
          <w:rFonts w:asciiTheme="majorBidi" w:hAnsiTheme="majorBidi" w:cstheme="majorBidi"/>
          <w:sz w:val="24"/>
          <w:szCs w:val="24"/>
        </w:rPr>
        <w:t>e</w:t>
      </w:r>
      <w:r w:rsidR="00270652" w:rsidRPr="00E57DE8">
        <w:rPr>
          <w:rFonts w:asciiTheme="majorBidi" w:hAnsiTheme="majorBidi" w:cstheme="majorBidi"/>
          <w:sz w:val="24"/>
          <w:szCs w:val="24"/>
        </w:rPr>
        <w:t xml:space="preserve"> </w:t>
      </w:r>
      <w:r w:rsidR="00733862" w:rsidRPr="00E57DE8">
        <w:rPr>
          <w:rFonts w:asciiTheme="majorBidi" w:hAnsiTheme="majorBidi" w:cstheme="majorBidi"/>
          <w:sz w:val="24"/>
          <w:szCs w:val="24"/>
        </w:rPr>
        <w:t xml:space="preserve">of </w:t>
      </w:r>
      <w:r w:rsidR="00270652" w:rsidRPr="00E57DE8">
        <w:rPr>
          <w:rFonts w:asciiTheme="majorBidi" w:hAnsiTheme="majorBidi" w:cstheme="majorBidi"/>
          <w:sz w:val="24"/>
          <w:szCs w:val="24"/>
        </w:rPr>
        <w:t>intense emotion</w:t>
      </w:r>
      <w:r w:rsidR="00733862" w:rsidRPr="00E57DE8">
        <w:rPr>
          <w:rFonts w:asciiTheme="majorBidi" w:hAnsiTheme="majorBidi" w:cstheme="majorBidi"/>
          <w:sz w:val="24"/>
          <w:szCs w:val="24"/>
        </w:rPr>
        <w:t>s</w:t>
      </w:r>
      <w:r w:rsidR="00270652" w:rsidRPr="00E57DE8">
        <w:rPr>
          <w:rFonts w:asciiTheme="majorBidi" w:hAnsiTheme="majorBidi" w:cstheme="majorBidi"/>
          <w:sz w:val="24"/>
          <w:szCs w:val="24"/>
        </w:rPr>
        <w:t xml:space="preserve"> can be used as a tool to evoke metaphor</w:t>
      </w:r>
      <w:r w:rsidR="00390194" w:rsidRPr="00E57DE8">
        <w:rPr>
          <w:rFonts w:asciiTheme="majorBidi" w:hAnsiTheme="majorBidi" w:cstheme="majorBidi"/>
          <w:sz w:val="24"/>
          <w:szCs w:val="24"/>
        </w:rPr>
        <w:t xml:space="preserve"> generation</w:t>
      </w:r>
      <w:r w:rsidR="00270652" w:rsidRPr="00E57DE8">
        <w:rPr>
          <w:rFonts w:asciiTheme="majorBidi" w:hAnsiTheme="majorBidi" w:cstheme="majorBidi"/>
          <w:sz w:val="24"/>
          <w:szCs w:val="24"/>
        </w:rPr>
        <w:t>.</w:t>
      </w:r>
      <w:r w:rsidR="00CF30CD" w:rsidRPr="00E57DE8">
        <w:rPr>
          <w:rFonts w:asciiTheme="majorBidi" w:hAnsiTheme="majorBidi" w:cstheme="majorBidi"/>
          <w:sz w:val="24"/>
          <w:szCs w:val="24"/>
        </w:rPr>
        <w:t xml:space="preserve"> </w:t>
      </w:r>
    </w:p>
    <w:p w14:paraId="0B97CEC8" w14:textId="60A84369" w:rsidR="009F3BEE" w:rsidRPr="00E57DE8" w:rsidRDefault="00A13EB7">
      <w:pPr>
        <w:spacing w:after="0" w:line="480" w:lineRule="auto"/>
        <w:jc w:val="both"/>
        <w:rPr>
          <w:rFonts w:asciiTheme="majorBidi" w:hAnsiTheme="majorBidi" w:cstheme="majorBidi"/>
          <w:sz w:val="24"/>
          <w:szCs w:val="24"/>
        </w:rPr>
        <w:pPrChange w:id="342" w:author="Sarah Lane" w:date="2021-12-19T17:12:00Z">
          <w:pPr>
            <w:spacing w:after="0" w:line="360" w:lineRule="auto"/>
            <w:jc w:val="both"/>
          </w:pPr>
        </w:pPrChange>
      </w:pPr>
      <w:r w:rsidRPr="00E57DE8">
        <w:rPr>
          <w:rFonts w:asciiTheme="majorBidi" w:hAnsiTheme="majorBidi" w:cstheme="majorBidi"/>
          <w:sz w:val="24"/>
          <w:szCs w:val="24"/>
        </w:rPr>
        <w:tab/>
      </w:r>
      <w:del w:id="343" w:author="Sarah Lane" w:date="2021-12-16T11:06:00Z">
        <w:r w:rsidR="00A870D3" w:rsidRPr="00E57DE8" w:rsidDel="005F7283">
          <w:rPr>
            <w:rFonts w:asciiTheme="majorBidi" w:hAnsiTheme="majorBidi" w:cstheme="majorBidi"/>
            <w:sz w:val="24"/>
            <w:szCs w:val="24"/>
          </w:rPr>
          <w:delText>N</w:delText>
        </w:r>
        <w:r w:rsidR="009559C5" w:rsidRPr="00E57DE8" w:rsidDel="005F7283">
          <w:rPr>
            <w:rFonts w:asciiTheme="majorBidi" w:hAnsiTheme="majorBidi" w:cstheme="majorBidi"/>
            <w:sz w:val="24"/>
            <w:szCs w:val="24"/>
          </w:rPr>
          <w:delText>ot mere figures of speech</w:delText>
        </w:r>
        <w:r w:rsidR="00A870D3" w:rsidRPr="00E57DE8" w:rsidDel="005F7283">
          <w:rPr>
            <w:rFonts w:asciiTheme="majorBidi" w:hAnsiTheme="majorBidi" w:cstheme="majorBidi"/>
            <w:sz w:val="24"/>
            <w:szCs w:val="24"/>
          </w:rPr>
          <w:delText>,</w:delText>
        </w:r>
        <w:r w:rsidR="002849BA" w:rsidRPr="00E57DE8" w:rsidDel="005F7283">
          <w:rPr>
            <w:rFonts w:asciiTheme="majorBidi" w:hAnsiTheme="majorBidi" w:cstheme="majorBidi"/>
            <w:sz w:val="24"/>
            <w:szCs w:val="24"/>
          </w:rPr>
          <w:delText xml:space="preserve"> </w:delText>
        </w:r>
        <w:r w:rsidR="00A870D3" w:rsidRPr="00E57DE8" w:rsidDel="005F7283">
          <w:rPr>
            <w:rFonts w:asciiTheme="majorBidi" w:hAnsiTheme="majorBidi" w:cstheme="majorBidi"/>
            <w:sz w:val="24"/>
            <w:szCs w:val="24"/>
          </w:rPr>
          <w:delText>m</w:delText>
        </w:r>
      </w:del>
      <w:ins w:id="344" w:author="Sarah Lane" w:date="2021-12-16T11:06:00Z">
        <w:r w:rsidR="005F7283" w:rsidRPr="00E57DE8">
          <w:rPr>
            <w:rFonts w:asciiTheme="majorBidi" w:hAnsiTheme="majorBidi" w:cstheme="majorBidi"/>
            <w:sz w:val="24"/>
            <w:szCs w:val="24"/>
          </w:rPr>
          <w:t>M</w:t>
        </w:r>
      </w:ins>
      <w:r w:rsidR="00A870D3" w:rsidRPr="00E57DE8">
        <w:rPr>
          <w:rFonts w:asciiTheme="majorBidi" w:hAnsiTheme="majorBidi" w:cstheme="majorBidi"/>
          <w:sz w:val="24"/>
          <w:szCs w:val="24"/>
        </w:rPr>
        <w:t xml:space="preserve">etaphors can </w:t>
      </w:r>
      <w:ins w:id="345" w:author="Sarah Lane" w:date="2021-12-16T11:08:00Z">
        <w:r w:rsidR="005F7283" w:rsidRPr="00E57DE8">
          <w:rPr>
            <w:rFonts w:asciiTheme="majorBidi" w:hAnsiTheme="majorBidi" w:cstheme="majorBidi"/>
            <w:sz w:val="24"/>
            <w:szCs w:val="24"/>
          </w:rPr>
          <w:t xml:space="preserve">not only </w:t>
        </w:r>
      </w:ins>
      <w:r w:rsidR="0099340F" w:rsidRPr="00E57DE8">
        <w:rPr>
          <w:rFonts w:asciiTheme="majorBidi" w:hAnsiTheme="majorBidi" w:cstheme="majorBidi"/>
          <w:sz w:val="24"/>
          <w:szCs w:val="24"/>
        </w:rPr>
        <w:t xml:space="preserve">express </w:t>
      </w:r>
      <w:ins w:id="346" w:author="Sarah Lane" w:date="2021-12-16T11:08:00Z">
        <w:r w:rsidR="005F7283" w:rsidRPr="00E57DE8">
          <w:rPr>
            <w:rFonts w:asciiTheme="majorBidi" w:hAnsiTheme="majorBidi" w:cstheme="majorBidi"/>
            <w:sz w:val="24"/>
            <w:szCs w:val="24"/>
          </w:rPr>
          <w:t>thoughts, f</w:t>
        </w:r>
      </w:ins>
      <w:ins w:id="347" w:author="Sarah Lane" w:date="2021-12-16T11:09:00Z">
        <w:r w:rsidR="005F7283" w:rsidRPr="00E57DE8">
          <w:rPr>
            <w:rFonts w:asciiTheme="majorBidi" w:hAnsiTheme="majorBidi" w:cstheme="majorBidi"/>
            <w:sz w:val="24"/>
            <w:szCs w:val="24"/>
          </w:rPr>
          <w:t xml:space="preserve">eelings, and behavior; they can also </w:t>
        </w:r>
      </w:ins>
      <w:del w:id="348" w:author="Sarah Lane" w:date="2021-12-16T11:09:00Z">
        <w:r w:rsidR="007124EE" w:rsidRPr="00E57DE8" w:rsidDel="005F7283">
          <w:rPr>
            <w:rFonts w:asciiTheme="majorBidi" w:hAnsiTheme="majorBidi" w:cstheme="majorBidi"/>
            <w:sz w:val="24"/>
            <w:szCs w:val="24"/>
          </w:rPr>
          <w:delText>and</w:delText>
        </w:r>
        <w:r w:rsidR="0099340F" w:rsidRPr="00E57DE8" w:rsidDel="005F7283">
          <w:rPr>
            <w:rFonts w:asciiTheme="majorBidi" w:hAnsiTheme="majorBidi" w:cstheme="majorBidi"/>
            <w:sz w:val="24"/>
            <w:szCs w:val="24"/>
          </w:rPr>
          <w:delText xml:space="preserve"> </w:delText>
        </w:r>
        <w:r w:rsidR="00A870D3" w:rsidRPr="00E57DE8" w:rsidDel="005F7283">
          <w:rPr>
            <w:rFonts w:asciiTheme="majorBidi" w:hAnsiTheme="majorBidi" w:cstheme="majorBidi"/>
            <w:sz w:val="24"/>
            <w:szCs w:val="24"/>
          </w:rPr>
          <w:delText xml:space="preserve">even </w:delText>
        </w:r>
      </w:del>
      <w:r w:rsidR="0099340F" w:rsidRPr="00E57DE8">
        <w:rPr>
          <w:rFonts w:asciiTheme="majorBidi" w:hAnsiTheme="majorBidi" w:cstheme="majorBidi"/>
          <w:i/>
          <w:iCs/>
          <w:sz w:val="24"/>
          <w:szCs w:val="24"/>
          <w:rPrChange w:id="349" w:author="Sarah Lane" w:date="2021-12-21T11:04:00Z">
            <w:rPr>
              <w:rFonts w:asciiTheme="majorBidi" w:hAnsiTheme="majorBidi" w:cstheme="majorBidi"/>
              <w:sz w:val="24"/>
              <w:szCs w:val="24"/>
            </w:rPr>
          </w:rPrChange>
        </w:rPr>
        <w:t>shape</w:t>
      </w:r>
      <w:r w:rsidR="0099340F" w:rsidRPr="00E57DE8">
        <w:rPr>
          <w:rFonts w:asciiTheme="majorBidi" w:hAnsiTheme="majorBidi" w:cstheme="majorBidi"/>
          <w:sz w:val="24"/>
          <w:szCs w:val="24"/>
        </w:rPr>
        <w:t xml:space="preserve"> </w:t>
      </w:r>
      <w:del w:id="350" w:author="Sarah Lane" w:date="2021-12-16T11:09:00Z">
        <w:r w:rsidR="0099340F" w:rsidRPr="00E57DE8" w:rsidDel="005F7283">
          <w:rPr>
            <w:rFonts w:asciiTheme="majorBidi" w:hAnsiTheme="majorBidi" w:cstheme="majorBidi"/>
            <w:sz w:val="24"/>
            <w:szCs w:val="24"/>
          </w:rPr>
          <w:delText>thoughts, feelings</w:delText>
        </w:r>
        <w:r w:rsidR="001E7602" w:rsidRPr="00E57DE8" w:rsidDel="005F7283">
          <w:rPr>
            <w:rFonts w:asciiTheme="majorBidi" w:hAnsiTheme="majorBidi" w:cstheme="majorBidi"/>
            <w:sz w:val="24"/>
            <w:szCs w:val="24"/>
          </w:rPr>
          <w:delText>,</w:delText>
        </w:r>
        <w:r w:rsidR="0099340F" w:rsidRPr="00E57DE8" w:rsidDel="005F7283">
          <w:rPr>
            <w:rFonts w:asciiTheme="majorBidi" w:hAnsiTheme="majorBidi" w:cstheme="majorBidi"/>
            <w:sz w:val="24"/>
            <w:szCs w:val="24"/>
          </w:rPr>
          <w:delText xml:space="preserve"> and behavior</w:delText>
        </w:r>
      </w:del>
      <w:ins w:id="351" w:author="Sarah Lane" w:date="2021-12-16T11:09:00Z">
        <w:r w:rsidR="005F7283" w:rsidRPr="00E57DE8">
          <w:rPr>
            <w:rFonts w:asciiTheme="majorBidi" w:hAnsiTheme="majorBidi" w:cstheme="majorBidi"/>
            <w:sz w:val="24"/>
            <w:szCs w:val="24"/>
          </w:rPr>
          <w:t>them</w:t>
        </w:r>
      </w:ins>
      <w:r w:rsidR="00D35C42" w:rsidRPr="00E57DE8">
        <w:rPr>
          <w:rFonts w:asciiTheme="majorBidi" w:hAnsiTheme="majorBidi" w:cstheme="majorBidi"/>
          <w:sz w:val="24"/>
          <w:szCs w:val="24"/>
        </w:rPr>
        <w:t xml:space="preserve"> (Thibodeau</w:t>
      </w:r>
      <w:r w:rsidR="00674B0D" w:rsidRPr="00E57DE8">
        <w:rPr>
          <w:rFonts w:asciiTheme="majorBidi" w:hAnsiTheme="majorBidi" w:cstheme="majorBidi"/>
          <w:sz w:val="24"/>
          <w:szCs w:val="24"/>
        </w:rPr>
        <w:t xml:space="preserve"> et al.</w:t>
      </w:r>
      <w:r w:rsidR="00D35C42" w:rsidRPr="00E57DE8">
        <w:rPr>
          <w:rFonts w:asciiTheme="majorBidi" w:hAnsiTheme="majorBidi" w:cstheme="majorBidi"/>
          <w:sz w:val="24"/>
          <w:szCs w:val="24"/>
        </w:rPr>
        <w:t>, 2017)</w:t>
      </w:r>
      <w:r w:rsidR="009559C5" w:rsidRPr="00E57DE8">
        <w:rPr>
          <w:rFonts w:asciiTheme="majorBidi" w:hAnsiTheme="majorBidi" w:cstheme="majorBidi"/>
          <w:sz w:val="24"/>
          <w:szCs w:val="24"/>
        </w:rPr>
        <w:t xml:space="preserve">. </w:t>
      </w:r>
      <w:r w:rsidR="001E7602" w:rsidRPr="00E57DE8">
        <w:rPr>
          <w:rFonts w:asciiTheme="majorBidi" w:hAnsiTheme="majorBidi" w:cstheme="majorBidi"/>
          <w:sz w:val="24"/>
          <w:szCs w:val="24"/>
        </w:rPr>
        <w:t>Indeed, t</w:t>
      </w:r>
      <w:r w:rsidR="0054526E" w:rsidRPr="00E57DE8">
        <w:rPr>
          <w:rFonts w:asciiTheme="majorBidi" w:hAnsiTheme="majorBidi" w:cstheme="majorBidi"/>
          <w:sz w:val="24"/>
          <w:szCs w:val="24"/>
        </w:rPr>
        <w:t xml:space="preserve">he </w:t>
      </w:r>
      <w:ins w:id="352" w:author="Sarah Lane" w:date="2021-12-16T11:06:00Z">
        <w:r w:rsidR="005F7283" w:rsidRPr="00E57DE8">
          <w:rPr>
            <w:rFonts w:asciiTheme="majorBidi" w:hAnsiTheme="majorBidi" w:cstheme="majorBidi"/>
            <w:i/>
            <w:iCs/>
            <w:sz w:val="24"/>
            <w:szCs w:val="24"/>
            <w:rPrChange w:id="353" w:author="Sarah Lane" w:date="2021-12-21T11:04:00Z">
              <w:rPr>
                <w:rFonts w:asciiTheme="majorBidi" w:hAnsiTheme="majorBidi" w:cstheme="majorBidi"/>
                <w:sz w:val="24"/>
                <w:szCs w:val="24"/>
              </w:rPr>
            </w:rPrChange>
          </w:rPr>
          <w:t>c</w:t>
        </w:r>
      </w:ins>
      <w:del w:id="354" w:author="Sarah Lane" w:date="2021-12-16T11:06:00Z">
        <w:r w:rsidR="0054526E" w:rsidRPr="00E57DE8" w:rsidDel="005F7283">
          <w:rPr>
            <w:rFonts w:asciiTheme="majorBidi" w:hAnsiTheme="majorBidi" w:cstheme="majorBidi"/>
            <w:i/>
            <w:iCs/>
            <w:sz w:val="24"/>
            <w:szCs w:val="24"/>
            <w:rPrChange w:id="355" w:author="Sarah Lane" w:date="2021-12-21T11:04:00Z">
              <w:rPr>
                <w:rFonts w:asciiTheme="majorBidi" w:hAnsiTheme="majorBidi" w:cstheme="majorBidi"/>
                <w:sz w:val="24"/>
                <w:szCs w:val="24"/>
              </w:rPr>
            </w:rPrChange>
          </w:rPr>
          <w:delText>C</w:delText>
        </w:r>
      </w:del>
      <w:r w:rsidR="0054526E" w:rsidRPr="00E57DE8">
        <w:rPr>
          <w:rFonts w:asciiTheme="majorBidi" w:hAnsiTheme="majorBidi" w:cstheme="majorBidi"/>
          <w:i/>
          <w:iCs/>
          <w:sz w:val="24"/>
          <w:szCs w:val="24"/>
          <w:rPrChange w:id="356" w:author="Sarah Lane" w:date="2021-12-21T11:04:00Z">
            <w:rPr>
              <w:rFonts w:asciiTheme="majorBidi" w:hAnsiTheme="majorBidi" w:cstheme="majorBidi"/>
              <w:sz w:val="24"/>
              <w:szCs w:val="24"/>
            </w:rPr>
          </w:rPrChange>
        </w:rPr>
        <w:t xml:space="preserve">onceptual </w:t>
      </w:r>
      <w:ins w:id="357" w:author="Sarah Lane" w:date="2021-12-16T11:06:00Z">
        <w:r w:rsidR="005F7283" w:rsidRPr="00E57DE8">
          <w:rPr>
            <w:rFonts w:asciiTheme="majorBidi" w:hAnsiTheme="majorBidi" w:cstheme="majorBidi"/>
            <w:i/>
            <w:iCs/>
            <w:sz w:val="24"/>
            <w:szCs w:val="24"/>
            <w:rPrChange w:id="358" w:author="Sarah Lane" w:date="2021-12-21T11:04:00Z">
              <w:rPr>
                <w:rFonts w:asciiTheme="majorBidi" w:hAnsiTheme="majorBidi" w:cstheme="majorBidi"/>
                <w:sz w:val="24"/>
                <w:szCs w:val="24"/>
              </w:rPr>
            </w:rPrChange>
          </w:rPr>
          <w:t>m</w:t>
        </w:r>
      </w:ins>
      <w:del w:id="359" w:author="Sarah Lane" w:date="2021-12-16T11:06:00Z">
        <w:r w:rsidR="0054526E" w:rsidRPr="00E57DE8" w:rsidDel="005F7283">
          <w:rPr>
            <w:rFonts w:asciiTheme="majorBidi" w:hAnsiTheme="majorBidi" w:cstheme="majorBidi"/>
            <w:i/>
            <w:iCs/>
            <w:sz w:val="24"/>
            <w:szCs w:val="24"/>
            <w:rPrChange w:id="360" w:author="Sarah Lane" w:date="2021-12-21T11:04:00Z">
              <w:rPr>
                <w:rFonts w:asciiTheme="majorBidi" w:hAnsiTheme="majorBidi" w:cstheme="majorBidi"/>
                <w:sz w:val="24"/>
                <w:szCs w:val="24"/>
              </w:rPr>
            </w:rPrChange>
          </w:rPr>
          <w:delText>M</w:delText>
        </w:r>
      </w:del>
      <w:r w:rsidR="0054526E" w:rsidRPr="00E57DE8">
        <w:rPr>
          <w:rFonts w:asciiTheme="majorBidi" w:hAnsiTheme="majorBidi" w:cstheme="majorBidi"/>
          <w:i/>
          <w:iCs/>
          <w:sz w:val="24"/>
          <w:szCs w:val="24"/>
          <w:rPrChange w:id="361" w:author="Sarah Lane" w:date="2021-12-21T11:04:00Z">
            <w:rPr>
              <w:rFonts w:asciiTheme="majorBidi" w:hAnsiTheme="majorBidi" w:cstheme="majorBidi"/>
              <w:sz w:val="24"/>
              <w:szCs w:val="24"/>
            </w:rPr>
          </w:rPrChange>
        </w:rPr>
        <w:t xml:space="preserve">etaphor </w:t>
      </w:r>
      <w:ins w:id="362" w:author="Sarah Lane" w:date="2021-12-16T11:06:00Z">
        <w:r w:rsidR="005F7283" w:rsidRPr="00E57DE8">
          <w:rPr>
            <w:rFonts w:asciiTheme="majorBidi" w:hAnsiTheme="majorBidi" w:cstheme="majorBidi"/>
            <w:i/>
            <w:iCs/>
            <w:sz w:val="24"/>
            <w:szCs w:val="24"/>
            <w:rPrChange w:id="363" w:author="Sarah Lane" w:date="2021-12-21T11:04:00Z">
              <w:rPr>
                <w:rFonts w:asciiTheme="majorBidi" w:hAnsiTheme="majorBidi" w:cstheme="majorBidi"/>
                <w:sz w:val="24"/>
                <w:szCs w:val="24"/>
              </w:rPr>
            </w:rPrChange>
          </w:rPr>
          <w:t>t</w:t>
        </w:r>
      </w:ins>
      <w:del w:id="364" w:author="Sarah Lane" w:date="2021-12-16T11:06:00Z">
        <w:r w:rsidR="0054526E" w:rsidRPr="00E57DE8" w:rsidDel="005F7283">
          <w:rPr>
            <w:rFonts w:asciiTheme="majorBidi" w:hAnsiTheme="majorBidi" w:cstheme="majorBidi"/>
            <w:i/>
            <w:iCs/>
            <w:sz w:val="24"/>
            <w:szCs w:val="24"/>
            <w:rPrChange w:id="365" w:author="Sarah Lane" w:date="2021-12-21T11:04:00Z">
              <w:rPr>
                <w:rFonts w:asciiTheme="majorBidi" w:hAnsiTheme="majorBidi" w:cstheme="majorBidi"/>
                <w:sz w:val="24"/>
                <w:szCs w:val="24"/>
              </w:rPr>
            </w:rPrChange>
          </w:rPr>
          <w:delText>T</w:delText>
        </w:r>
      </w:del>
      <w:r w:rsidR="0054526E" w:rsidRPr="00E57DE8">
        <w:rPr>
          <w:rFonts w:asciiTheme="majorBidi" w:hAnsiTheme="majorBidi" w:cstheme="majorBidi"/>
          <w:i/>
          <w:iCs/>
          <w:sz w:val="24"/>
          <w:szCs w:val="24"/>
          <w:rPrChange w:id="366" w:author="Sarah Lane" w:date="2021-12-21T11:04:00Z">
            <w:rPr>
              <w:rFonts w:asciiTheme="majorBidi" w:hAnsiTheme="majorBidi" w:cstheme="majorBidi"/>
              <w:sz w:val="24"/>
              <w:szCs w:val="24"/>
            </w:rPr>
          </w:rPrChange>
        </w:rPr>
        <w:t>heory</w:t>
      </w:r>
      <w:r w:rsidR="0054526E" w:rsidRPr="00E57DE8">
        <w:rPr>
          <w:rFonts w:asciiTheme="majorBidi" w:hAnsiTheme="majorBidi" w:cstheme="majorBidi"/>
          <w:sz w:val="24"/>
          <w:szCs w:val="24"/>
        </w:rPr>
        <w:t xml:space="preserve"> (</w:t>
      </w:r>
      <w:r w:rsidR="00C673DA" w:rsidRPr="00E57DE8">
        <w:rPr>
          <w:rFonts w:asciiTheme="majorBidi" w:hAnsiTheme="majorBidi" w:cstheme="majorBidi"/>
          <w:sz w:val="24"/>
          <w:szCs w:val="24"/>
        </w:rPr>
        <w:t>CMT</w:t>
      </w:r>
      <w:r w:rsidR="001E7602" w:rsidRPr="00E57DE8">
        <w:rPr>
          <w:rFonts w:asciiTheme="majorBidi" w:hAnsiTheme="majorBidi" w:cstheme="majorBidi"/>
          <w:sz w:val="24"/>
          <w:szCs w:val="24"/>
        </w:rPr>
        <w:t>;</w:t>
      </w:r>
      <w:r w:rsidR="00C673DA" w:rsidRPr="00E57DE8">
        <w:rPr>
          <w:rFonts w:asciiTheme="majorBidi" w:hAnsiTheme="majorBidi" w:cstheme="majorBidi"/>
          <w:sz w:val="24"/>
          <w:szCs w:val="24"/>
        </w:rPr>
        <w:t xml:space="preserve"> </w:t>
      </w:r>
      <w:r w:rsidR="0054526E" w:rsidRPr="00E57DE8">
        <w:rPr>
          <w:rFonts w:asciiTheme="majorBidi" w:hAnsiTheme="majorBidi" w:cstheme="majorBidi"/>
          <w:sz w:val="24"/>
          <w:szCs w:val="24"/>
        </w:rPr>
        <w:t xml:space="preserve">Lakoff </w:t>
      </w:r>
      <w:r w:rsidR="003F2F81" w:rsidRPr="00E57DE8">
        <w:rPr>
          <w:rFonts w:asciiTheme="majorBidi" w:hAnsiTheme="majorBidi" w:cstheme="majorBidi"/>
          <w:sz w:val="24"/>
          <w:szCs w:val="24"/>
        </w:rPr>
        <w:t>&amp;</w:t>
      </w:r>
      <w:r w:rsidR="0054526E" w:rsidRPr="00E57DE8">
        <w:rPr>
          <w:rFonts w:asciiTheme="majorBidi" w:hAnsiTheme="majorBidi" w:cstheme="majorBidi"/>
          <w:sz w:val="24"/>
          <w:szCs w:val="24"/>
        </w:rPr>
        <w:t xml:space="preserve"> Johnson, 1980)</w:t>
      </w:r>
      <w:r w:rsidR="007124EE" w:rsidRPr="00E57DE8">
        <w:rPr>
          <w:rFonts w:asciiTheme="majorBidi" w:hAnsiTheme="majorBidi" w:cstheme="majorBidi"/>
          <w:sz w:val="24"/>
          <w:szCs w:val="24"/>
        </w:rPr>
        <w:t xml:space="preserve"> posits </w:t>
      </w:r>
      <w:proofErr w:type="gramStart"/>
      <w:r w:rsidR="007124EE" w:rsidRPr="00E57DE8">
        <w:rPr>
          <w:rFonts w:asciiTheme="majorBidi" w:hAnsiTheme="majorBidi" w:cstheme="majorBidi"/>
          <w:sz w:val="24"/>
          <w:szCs w:val="24"/>
        </w:rPr>
        <w:t>that</w:t>
      </w:r>
      <w:r w:rsidR="0054526E" w:rsidRPr="00E57DE8">
        <w:rPr>
          <w:rFonts w:asciiTheme="majorBidi" w:hAnsiTheme="majorBidi" w:cstheme="majorBidi"/>
          <w:sz w:val="24"/>
          <w:szCs w:val="24"/>
        </w:rPr>
        <w:t xml:space="preserve"> metaphors</w:t>
      </w:r>
      <w:proofErr w:type="gramEnd"/>
      <w:r w:rsidR="0054526E" w:rsidRPr="00E57DE8">
        <w:rPr>
          <w:rFonts w:asciiTheme="majorBidi" w:hAnsiTheme="majorBidi" w:cstheme="majorBidi"/>
          <w:sz w:val="24"/>
          <w:szCs w:val="24"/>
        </w:rPr>
        <w:t xml:space="preserve"> </w:t>
      </w:r>
      <w:r w:rsidR="00CF30CD" w:rsidRPr="00E57DE8">
        <w:rPr>
          <w:rFonts w:asciiTheme="majorBidi" w:hAnsiTheme="majorBidi" w:cstheme="majorBidi"/>
          <w:sz w:val="24"/>
          <w:szCs w:val="24"/>
        </w:rPr>
        <w:t xml:space="preserve">(e.g., </w:t>
      </w:r>
      <w:ins w:id="367" w:author="Sarah Lane" w:date="2021-12-16T11:07:00Z">
        <w:r w:rsidR="005F7283" w:rsidRPr="00E57DE8">
          <w:rPr>
            <w:rFonts w:asciiTheme="majorBidi" w:hAnsiTheme="majorBidi" w:cstheme="majorBidi"/>
            <w:sz w:val="24"/>
            <w:szCs w:val="24"/>
          </w:rPr>
          <w:t>"</w:t>
        </w:r>
      </w:ins>
      <w:r w:rsidR="001E7602" w:rsidRPr="00E57DE8">
        <w:rPr>
          <w:rFonts w:asciiTheme="majorBidi" w:hAnsiTheme="majorBidi" w:cstheme="majorBidi"/>
          <w:sz w:val="24"/>
          <w:szCs w:val="24"/>
          <w:rPrChange w:id="368" w:author="Sarah Lane" w:date="2021-12-21T11:04:00Z">
            <w:rPr>
              <w:rFonts w:asciiTheme="majorBidi" w:hAnsiTheme="majorBidi" w:cstheme="majorBidi"/>
              <w:i/>
              <w:iCs/>
              <w:sz w:val="24"/>
              <w:szCs w:val="24"/>
            </w:rPr>
          </w:rPrChange>
        </w:rPr>
        <w:t>c</w:t>
      </w:r>
      <w:r w:rsidR="00CF30CD" w:rsidRPr="00E57DE8">
        <w:rPr>
          <w:rFonts w:asciiTheme="majorBidi" w:hAnsiTheme="majorBidi" w:cstheme="majorBidi"/>
          <w:sz w:val="24"/>
          <w:szCs w:val="24"/>
          <w:rPrChange w:id="369" w:author="Sarah Lane" w:date="2021-12-21T11:04:00Z">
            <w:rPr>
              <w:rFonts w:asciiTheme="majorBidi" w:hAnsiTheme="majorBidi" w:cstheme="majorBidi"/>
              <w:i/>
              <w:iCs/>
              <w:sz w:val="24"/>
              <w:szCs w:val="24"/>
            </w:rPr>
          </w:rPrChange>
        </w:rPr>
        <w:t>rime is a virus</w:t>
      </w:r>
      <w:ins w:id="370" w:author="Sarah Lane" w:date="2021-12-16T11:07:00Z">
        <w:r w:rsidR="005F7283" w:rsidRPr="00E57DE8">
          <w:rPr>
            <w:rFonts w:asciiTheme="majorBidi" w:hAnsiTheme="majorBidi" w:cstheme="majorBidi"/>
            <w:sz w:val="24"/>
            <w:szCs w:val="24"/>
          </w:rPr>
          <w:t>"</w:t>
        </w:r>
      </w:ins>
      <w:r w:rsidR="00CF30CD" w:rsidRPr="00E57DE8">
        <w:rPr>
          <w:rFonts w:asciiTheme="majorBidi" w:hAnsiTheme="majorBidi" w:cstheme="majorBidi"/>
          <w:sz w:val="24"/>
          <w:szCs w:val="24"/>
        </w:rPr>
        <w:t xml:space="preserve">) </w:t>
      </w:r>
      <w:r w:rsidR="0054526E" w:rsidRPr="00E57DE8">
        <w:rPr>
          <w:rFonts w:asciiTheme="majorBidi" w:hAnsiTheme="majorBidi" w:cstheme="majorBidi"/>
          <w:sz w:val="24"/>
          <w:szCs w:val="24"/>
        </w:rPr>
        <w:t>are not just linguistic devices</w:t>
      </w:r>
      <w:del w:id="371" w:author="Sarah Lane" w:date="2021-12-16T11:07:00Z">
        <w:r w:rsidR="007124EE" w:rsidRPr="00E57DE8" w:rsidDel="005F7283">
          <w:rPr>
            <w:rFonts w:asciiTheme="majorBidi" w:hAnsiTheme="majorBidi" w:cstheme="majorBidi"/>
            <w:sz w:val="24"/>
            <w:szCs w:val="24"/>
          </w:rPr>
          <w:delText>,</w:delText>
        </w:r>
      </w:del>
      <w:r w:rsidR="00D86D99" w:rsidRPr="00E57DE8">
        <w:rPr>
          <w:rFonts w:asciiTheme="majorBidi" w:hAnsiTheme="majorBidi" w:cstheme="majorBidi"/>
          <w:sz w:val="24"/>
          <w:szCs w:val="24"/>
        </w:rPr>
        <w:t xml:space="preserve"> </w:t>
      </w:r>
      <w:r w:rsidR="0054526E" w:rsidRPr="00E57DE8">
        <w:rPr>
          <w:rFonts w:asciiTheme="majorBidi" w:hAnsiTheme="majorBidi" w:cstheme="majorBidi"/>
          <w:sz w:val="24"/>
          <w:szCs w:val="24"/>
        </w:rPr>
        <w:t>but also cognitive mechanisms through which</w:t>
      </w:r>
      <w:r w:rsidR="00F31454" w:rsidRPr="00E57DE8">
        <w:rPr>
          <w:rFonts w:asciiTheme="majorBidi" w:hAnsiTheme="majorBidi" w:cstheme="majorBidi"/>
          <w:sz w:val="24"/>
          <w:szCs w:val="24"/>
        </w:rPr>
        <w:t xml:space="preserve"> </w:t>
      </w:r>
      <w:r w:rsidR="0054526E" w:rsidRPr="00E57DE8">
        <w:rPr>
          <w:rFonts w:asciiTheme="majorBidi" w:hAnsiTheme="majorBidi" w:cstheme="majorBidi"/>
          <w:sz w:val="24"/>
          <w:szCs w:val="24"/>
        </w:rPr>
        <w:t>the target domain</w:t>
      </w:r>
      <w:r w:rsidR="00D86D99" w:rsidRPr="00E57DE8">
        <w:rPr>
          <w:rFonts w:asciiTheme="majorBidi" w:hAnsiTheme="majorBidi" w:cstheme="majorBidi"/>
          <w:sz w:val="24"/>
          <w:szCs w:val="24"/>
        </w:rPr>
        <w:t xml:space="preserve"> (e.g., </w:t>
      </w:r>
      <w:r w:rsidR="007124EE" w:rsidRPr="00E57DE8">
        <w:rPr>
          <w:rFonts w:asciiTheme="majorBidi" w:hAnsiTheme="majorBidi" w:cstheme="majorBidi"/>
          <w:sz w:val="24"/>
          <w:szCs w:val="24"/>
        </w:rPr>
        <w:t>crime</w:t>
      </w:r>
      <w:r w:rsidR="00D86D99" w:rsidRPr="00E57DE8">
        <w:rPr>
          <w:rFonts w:asciiTheme="majorBidi" w:hAnsiTheme="majorBidi" w:cstheme="majorBidi"/>
          <w:sz w:val="24"/>
          <w:szCs w:val="24"/>
        </w:rPr>
        <w:t>)</w:t>
      </w:r>
      <w:r w:rsidR="0054526E" w:rsidRPr="00E57DE8">
        <w:rPr>
          <w:rFonts w:asciiTheme="majorBidi" w:hAnsiTheme="majorBidi" w:cstheme="majorBidi"/>
          <w:sz w:val="24"/>
          <w:szCs w:val="24"/>
        </w:rPr>
        <w:t xml:space="preserve"> can be understood in terms of the </w:t>
      </w:r>
      <w:r w:rsidR="00F31454" w:rsidRPr="00E57DE8">
        <w:rPr>
          <w:rFonts w:asciiTheme="majorBidi" w:hAnsiTheme="majorBidi" w:cstheme="majorBidi"/>
          <w:sz w:val="24"/>
          <w:szCs w:val="24"/>
        </w:rPr>
        <w:t>base</w:t>
      </w:r>
      <w:r w:rsidR="0054526E" w:rsidRPr="00E57DE8">
        <w:rPr>
          <w:rFonts w:asciiTheme="majorBidi" w:hAnsiTheme="majorBidi" w:cstheme="majorBidi"/>
          <w:sz w:val="24"/>
          <w:szCs w:val="24"/>
        </w:rPr>
        <w:t xml:space="preserve"> domain</w:t>
      </w:r>
      <w:r w:rsidR="00D86D99" w:rsidRPr="00E57DE8">
        <w:rPr>
          <w:rFonts w:asciiTheme="majorBidi" w:hAnsiTheme="majorBidi" w:cstheme="majorBidi"/>
          <w:sz w:val="24"/>
          <w:szCs w:val="24"/>
        </w:rPr>
        <w:t xml:space="preserve"> (e.g., </w:t>
      </w:r>
      <w:r w:rsidR="007124EE" w:rsidRPr="00E57DE8">
        <w:rPr>
          <w:rFonts w:asciiTheme="majorBidi" w:hAnsiTheme="majorBidi" w:cstheme="majorBidi"/>
          <w:sz w:val="24"/>
          <w:szCs w:val="24"/>
        </w:rPr>
        <w:t>virus</w:t>
      </w:r>
      <w:r w:rsidR="00D86D99" w:rsidRPr="00E57DE8">
        <w:rPr>
          <w:rFonts w:asciiTheme="majorBidi" w:hAnsiTheme="majorBidi" w:cstheme="majorBidi"/>
          <w:sz w:val="24"/>
          <w:szCs w:val="24"/>
        </w:rPr>
        <w:t>)</w:t>
      </w:r>
      <w:r w:rsidR="0054526E" w:rsidRPr="00E57DE8">
        <w:rPr>
          <w:rFonts w:asciiTheme="majorBidi" w:hAnsiTheme="majorBidi" w:cstheme="majorBidi"/>
          <w:sz w:val="24"/>
          <w:szCs w:val="24"/>
        </w:rPr>
        <w:t>.</w:t>
      </w:r>
      <w:r w:rsidR="00D063BF" w:rsidRPr="00E57DE8">
        <w:rPr>
          <w:rFonts w:asciiTheme="majorBidi" w:hAnsiTheme="majorBidi" w:cstheme="majorBidi"/>
          <w:sz w:val="24"/>
          <w:szCs w:val="24"/>
        </w:rPr>
        <w:t xml:space="preserve"> </w:t>
      </w:r>
      <w:r w:rsidR="00553DB7" w:rsidRPr="00E57DE8">
        <w:rPr>
          <w:rFonts w:asciiTheme="majorBidi" w:hAnsiTheme="majorBidi" w:cstheme="majorBidi"/>
          <w:sz w:val="24"/>
          <w:szCs w:val="24"/>
        </w:rPr>
        <w:t xml:space="preserve">The </w:t>
      </w:r>
      <w:r w:rsidR="00D063BF" w:rsidRPr="00E57DE8">
        <w:rPr>
          <w:rFonts w:asciiTheme="majorBidi" w:hAnsiTheme="majorBidi" w:cstheme="majorBidi"/>
          <w:sz w:val="24"/>
          <w:szCs w:val="24"/>
        </w:rPr>
        <w:t>target domain is typically an abstract</w:t>
      </w:r>
      <w:r w:rsidR="00613F9B" w:rsidRPr="00E57DE8">
        <w:rPr>
          <w:rFonts w:asciiTheme="majorBidi" w:hAnsiTheme="majorBidi" w:cstheme="majorBidi"/>
          <w:sz w:val="24"/>
          <w:szCs w:val="24"/>
        </w:rPr>
        <w:t>,</w:t>
      </w:r>
      <w:r w:rsidR="00D063BF" w:rsidRPr="00E57DE8">
        <w:rPr>
          <w:rFonts w:asciiTheme="majorBidi" w:hAnsiTheme="majorBidi" w:cstheme="majorBidi"/>
          <w:sz w:val="24"/>
          <w:szCs w:val="24"/>
        </w:rPr>
        <w:t xml:space="preserve"> </w:t>
      </w:r>
      <w:r w:rsidR="00D4632E" w:rsidRPr="00E57DE8">
        <w:rPr>
          <w:rFonts w:asciiTheme="majorBidi" w:hAnsiTheme="majorBidi" w:cstheme="majorBidi"/>
          <w:sz w:val="24"/>
          <w:szCs w:val="24"/>
        </w:rPr>
        <w:t xml:space="preserve">less familiar </w:t>
      </w:r>
      <w:r w:rsidR="00D063BF" w:rsidRPr="00E57DE8">
        <w:rPr>
          <w:rFonts w:asciiTheme="majorBidi" w:hAnsiTheme="majorBidi" w:cstheme="majorBidi"/>
          <w:sz w:val="24"/>
          <w:szCs w:val="24"/>
        </w:rPr>
        <w:t>concept</w:t>
      </w:r>
      <w:ins w:id="372" w:author="Sarah Lane" w:date="2021-12-16T11:07:00Z">
        <w:r w:rsidR="005F7283" w:rsidRPr="00E57DE8">
          <w:rPr>
            <w:rFonts w:asciiTheme="majorBidi" w:hAnsiTheme="majorBidi" w:cstheme="majorBidi"/>
            <w:sz w:val="24"/>
            <w:szCs w:val="24"/>
          </w:rPr>
          <w:t>,</w:t>
        </w:r>
      </w:ins>
      <w:r w:rsidR="00D063BF" w:rsidRPr="00E57DE8">
        <w:rPr>
          <w:rFonts w:asciiTheme="majorBidi" w:hAnsiTheme="majorBidi" w:cstheme="majorBidi"/>
          <w:sz w:val="24"/>
          <w:szCs w:val="24"/>
        </w:rPr>
        <w:t xml:space="preserve"> whereas the </w:t>
      </w:r>
      <w:r w:rsidR="00F31454" w:rsidRPr="00E57DE8">
        <w:rPr>
          <w:rFonts w:asciiTheme="majorBidi" w:hAnsiTheme="majorBidi" w:cstheme="majorBidi"/>
          <w:sz w:val="24"/>
          <w:szCs w:val="24"/>
        </w:rPr>
        <w:t>base</w:t>
      </w:r>
      <w:r w:rsidR="00D063BF" w:rsidRPr="00E57DE8">
        <w:rPr>
          <w:rFonts w:asciiTheme="majorBidi" w:hAnsiTheme="majorBidi" w:cstheme="majorBidi"/>
          <w:sz w:val="24"/>
          <w:szCs w:val="24"/>
        </w:rPr>
        <w:t xml:space="preserve"> domain is usually more concrete</w:t>
      </w:r>
      <w:r w:rsidR="00C070E8" w:rsidRPr="00E57DE8">
        <w:rPr>
          <w:rFonts w:asciiTheme="majorBidi" w:hAnsiTheme="majorBidi" w:cstheme="majorBidi"/>
          <w:sz w:val="24"/>
          <w:szCs w:val="24"/>
        </w:rPr>
        <w:t xml:space="preserve"> </w:t>
      </w:r>
      <w:r w:rsidR="00D063BF" w:rsidRPr="00E57DE8">
        <w:rPr>
          <w:rFonts w:asciiTheme="majorBidi" w:hAnsiTheme="majorBidi" w:cstheme="majorBidi"/>
          <w:sz w:val="24"/>
          <w:szCs w:val="24"/>
        </w:rPr>
        <w:t>and familiar.</w:t>
      </w:r>
      <w:r w:rsidR="003E1C0C" w:rsidRPr="00E57DE8">
        <w:rPr>
          <w:rFonts w:asciiTheme="majorBidi" w:hAnsiTheme="majorBidi" w:cstheme="majorBidi"/>
          <w:sz w:val="24"/>
          <w:szCs w:val="24"/>
        </w:rPr>
        <w:t xml:space="preserve"> </w:t>
      </w:r>
      <w:r w:rsidR="00182415" w:rsidRPr="00E57DE8">
        <w:rPr>
          <w:rFonts w:asciiTheme="majorBidi" w:hAnsiTheme="majorBidi" w:cstheme="majorBidi"/>
          <w:sz w:val="24"/>
          <w:szCs w:val="24"/>
        </w:rPr>
        <w:t>T</w:t>
      </w:r>
      <w:r w:rsidR="00476BF7" w:rsidRPr="00E57DE8">
        <w:rPr>
          <w:rFonts w:asciiTheme="majorBidi" w:hAnsiTheme="majorBidi" w:cstheme="majorBidi"/>
          <w:sz w:val="24"/>
          <w:szCs w:val="24"/>
        </w:rPr>
        <w:t xml:space="preserve">he </w:t>
      </w:r>
      <w:r w:rsidR="00D86D99" w:rsidRPr="00E57DE8">
        <w:rPr>
          <w:rFonts w:asciiTheme="majorBidi" w:hAnsiTheme="majorBidi" w:cstheme="majorBidi"/>
          <w:sz w:val="24"/>
          <w:szCs w:val="24"/>
        </w:rPr>
        <w:t xml:space="preserve">structural </w:t>
      </w:r>
      <w:r w:rsidR="00476BF7" w:rsidRPr="00E57DE8">
        <w:rPr>
          <w:rFonts w:asciiTheme="majorBidi" w:hAnsiTheme="majorBidi" w:cstheme="majorBidi"/>
          <w:sz w:val="24"/>
          <w:szCs w:val="24"/>
        </w:rPr>
        <w:t xml:space="preserve">mapping </w:t>
      </w:r>
      <w:r w:rsidR="00D86D99" w:rsidRPr="00E57DE8">
        <w:rPr>
          <w:rFonts w:asciiTheme="majorBidi" w:hAnsiTheme="majorBidi" w:cstheme="majorBidi"/>
          <w:sz w:val="24"/>
          <w:szCs w:val="24"/>
        </w:rPr>
        <w:t xml:space="preserve">of the relations </w:t>
      </w:r>
      <w:r w:rsidR="00476BF7" w:rsidRPr="00E57DE8">
        <w:rPr>
          <w:rFonts w:asciiTheme="majorBidi" w:hAnsiTheme="majorBidi" w:cstheme="majorBidi"/>
          <w:sz w:val="24"/>
          <w:szCs w:val="24"/>
        </w:rPr>
        <w:t xml:space="preserve">between the </w:t>
      </w:r>
      <w:r w:rsidR="003C5720" w:rsidRPr="00E57DE8">
        <w:rPr>
          <w:rFonts w:asciiTheme="majorBidi" w:hAnsiTheme="majorBidi" w:cstheme="majorBidi"/>
          <w:sz w:val="24"/>
          <w:szCs w:val="24"/>
        </w:rPr>
        <w:t>base</w:t>
      </w:r>
      <w:r w:rsidR="00476BF7" w:rsidRPr="00E57DE8">
        <w:rPr>
          <w:rFonts w:asciiTheme="majorBidi" w:hAnsiTheme="majorBidi" w:cstheme="majorBidi"/>
          <w:sz w:val="24"/>
          <w:szCs w:val="24"/>
        </w:rPr>
        <w:t xml:space="preserve"> and the target terms</w:t>
      </w:r>
      <w:r w:rsidR="00F31454" w:rsidRPr="00E57DE8">
        <w:rPr>
          <w:rFonts w:asciiTheme="majorBidi" w:hAnsiTheme="majorBidi" w:cstheme="majorBidi"/>
          <w:sz w:val="24"/>
          <w:szCs w:val="24"/>
        </w:rPr>
        <w:t xml:space="preserve"> </w:t>
      </w:r>
      <w:r w:rsidR="00DC674D" w:rsidRPr="00E57DE8">
        <w:rPr>
          <w:rFonts w:asciiTheme="majorBidi" w:hAnsiTheme="majorBidi" w:cstheme="majorBidi"/>
          <w:sz w:val="24"/>
          <w:szCs w:val="24"/>
        </w:rPr>
        <w:t>(</w:t>
      </w:r>
      <w:proofErr w:type="spellStart"/>
      <w:r w:rsidR="00F31454" w:rsidRPr="00E57DE8">
        <w:rPr>
          <w:rFonts w:asciiTheme="majorBidi" w:hAnsiTheme="majorBidi" w:cstheme="majorBidi"/>
          <w:sz w:val="24"/>
          <w:szCs w:val="24"/>
        </w:rPr>
        <w:t>Gentner</w:t>
      </w:r>
      <w:proofErr w:type="spellEnd"/>
      <w:r w:rsidR="003C5720" w:rsidRPr="00E57DE8">
        <w:rPr>
          <w:rFonts w:asciiTheme="majorBidi" w:hAnsiTheme="majorBidi" w:cstheme="majorBidi"/>
          <w:sz w:val="24"/>
          <w:szCs w:val="24"/>
        </w:rPr>
        <w:t>,</w:t>
      </w:r>
      <w:r w:rsidR="00F31454" w:rsidRPr="00E57DE8">
        <w:rPr>
          <w:rFonts w:asciiTheme="majorBidi" w:hAnsiTheme="majorBidi" w:cstheme="majorBidi"/>
          <w:sz w:val="24"/>
          <w:szCs w:val="24"/>
        </w:rPr>
        <w:t xml:space="preserve"> 1982)</w:t>
      </w:r>
      <w:r w:rsidR="00476BF7" w:rsidRPr="00E57DE8">
        <w:rPr>
          <w:rFonts w:asciiTheme="majorBidi" w:hAnsiTheme="majorBidi" w:cstheme="majorBidi"/>
          <w:sz w:val="24"/>
          <w:szCs w:val="24"/>
        </w:rPr>
        <w:t xml:space="preserve"> </w:t>
      </w:r>
      <w:r w:rsidR="007124EE" w:rsidRPr="00E57DE8">
        <w:rPr>
          <w:rFonts w:asciiTheme="majorBidi" w:hAnsiTheme="majorBidi" w:cstheme="majorBidi"/>
          <w:sz w:val="24"/>
          <w:szCs w:val="24"/>
        </w:rPr>
        <w:t xml:space="preserve">may shape the way </w:t>
      </w:r>
      <w:r w:rsidR="001D77CC" w:rsidRPr="00E57DE8">
        <w:rPr>
          <w:rFonts w:asciiTheme="majorBidi" w:hAnsiTheme="majorBidi" w:cstheme="majorBidi"/>
          <w:sz w:val="24"/>
          <w:szCs w:val="24"/>
        </w:rPr>
        <w:t>people</w:t>
      </w:r>
      <w:r w:rsidR="007124EE" w:rsidRPr="00E57DE8">
        <w:rPr>
          <w:rFonts w:asciiTheme="majorBidi" w:hAnsiTheme="majorBidi" w:cstheme="majorBidi"/>
          <w:sz w:val="24"/>
          <w:szCs w:val="24"/>
        </w:rPr>
        <w:t xml:space="preserve"> make inferences about the target domain. </w:t>
      </w:r>
      <w:r w:rsidR="00D4632E" w:rsidRPr="00E57DE8">
        <w:rPr>
          <w:rFonts w:asciiTheme="majorBidi" w:hAnsiTheme="majorBidi" w:cstheme="majorBidi"/>
          <w:sz w:val="24"/>
          <w:szCs w:val="24"/>
        </w:rPr>
        <w:t xml:space="preserve">For instance, </w:t>
      </w:r>
      <w:r w:rsidR="00DC674D" w:rsidRPr="00E57DE8">
        <w:rPr>
          <w:rFonts w:asciiTheme="majorBidi" w:hAnsiTheme="majorBidi" w:cstheme="majorBidi"/>
          <w:sz w:val="24"/>
          <w:szCs w:val="24"/>
        </w:rPr>
        <w:t>the metaphor</w:t>
      </w:r>
      <w:r w:rsidR="007124EE" w:rsidRPr="00E57DE8">
        <w:rPr>
          <w:rFonts w:asciiTheme="majorBidi" w:hAnsiTheme="majorBidi" w:cstheme="majorBidi"/>
          <w:sz w:val="24"/>
          <w:szCs w:val="24"/>
        </w:rPr>
        <w:t xml:space="preserve"> </w:t>
      </w:r>
      <w:r w:rsidR="00DC674D" w:rsidRPr="00E57DE8">
        <w:rPr>
          <w:rFonts w:asciiTheme="majorBidi" w:hAnsiTheme="majorBidi" w:cstheme="majorBidi"/>
          <w:sz w:val="24"/>
          <w:szCs w:val="24"/>
        </w:rPr>
        <w:t>“</w:t>
      </w:r>
      <w:r w:rsidR="007124EE" w:rsidRPr="00E57DE8">
        <w:rPr>
          <w:rFonts w:asciiTheme="majorBidi" w:hAnsiTheme="majorBidi" w:cstheme="majorBidi"/>
          <w:sz w:val="24"/>
          <w:szCs w:val="24"/>
        </w:rPr>
        <w:t xml:space="preserve">crime </w:t>
      </w:r>
      <w:r w:rsidR="00DC674D" w:rsidRPr="00E57DE8">
        <w:rPr>
          <w:rFonts w:asciiTheme="majorBidi" w:hAnsiTheme="majorBidi" w:cstheme="majorBidi"/>
          <w:sz w:val="24"/>
          <w:szCs w:val="24"/>
        </w:rPr>
        <w:t>i</w:t>
      </w:r>
      <w:r w:rsidR="007124EE" w:rsidRPr="00E57DE8">
        <w:rPr>
          <w:rFonts w:asciiTheme="majorBidi" w:hAnsiTheme="majorBidi" w:cstheme="majorBidi"/>
          <w:sz w:val="24"/>
          <w:szCs w:val="24"/>
        </w:rPr>
        <w:t>s a virus</w:t>
      </w:r>
      <w:r w:rsidR="00DC674D" w:rsidRPr="00E57DE8">
        <w:rPr>
          <w:rFonts w:asciiTheme="majorBidi" w:hAnsiTheme="majorBidi" w:cstheme="majorBidi"/>
          <w:sz w:val="24"/>
          <w:szCs w:val="24"/>
        </w:rPr>
        <w:t>”</w:t>
      </w:r>
      <w:r w:rsidR="007124EE" w:rsidRPr="00E57DE8">
        <w:rPr>
          <w:rFonts w:asciiTheme="majorBidi" w:hAnsiTheme="majorBidi" w:cstheme="majorBidi"/>
          <w:sz w:val="24"/>
          <w:szCs w:val="24"/>
        </w:rPr>
        <w:t xml:space="preserve"> </w:t>
      </w:r>
      <w:r w:rsidR="00AB6EF9" w:rsidRPr="00E57DE8">
        <w:rPr>
          <w:rFonts w:asciiTheme="majorBidi" w:hAnsiTheme="majorBidi" w:cstheme="majorBidi"/>
          <w:sz w:val="24"/>
          <w:szCs w:val="24"/>
        </w:rPr>
        <w:t>elicits thoughts</w:t>
      </w:r>
      <w:r w:rsidR="007124EE" w:rsidRPr="00E57DE8">
        <w:rPr>
          <w:rFonts w:asciiTheme="majorBidi" w:hAnsiTheme="majorBidi" w:cstheme="majorBidi"/>
          <w:sz w:val="24"/>
          <w:szCs w:val="24"/>
        </w:rPr>
        <w:t xml:space="preserve"> </w:t>
      </w:r>
      <w:r w:rsidR="00AB6EF9" w:rsidRPr="00E57DE8">
        <w:rPr>
          <w:rFonts w:asciiTheme="majorBidi" w:hAnsiTheme="majorBidi" w:cstheme="majorBidi"/>
          <w:sz w:val="24"/>
          <w:szCs w:val="24"/>
        </w:rPr>
        <w:t>on</w:t>
      </w:r>
      <w:r w:rsidR="007124EE" w:rsidRPr="00E57DE8">
        <w:rPr>
          <w:rFonts w:asciiTheme="majorBidi" w:hAnsiTheme="majorBidi" w:cstheme="majorBidi"/>
          <w:sz w:val="24"/>
          <w:szCs w:val="24"/>
        </w:rPr>
        <w:t xml:space="preserve"> fight</w:t>
      </w:r>
      <w:r w:rsidR="00AB6EF9" w:rsidRPr="00E57DE8">
        <w:rPr>
          <w:rFonts w:asciiTheme="majorBidi" w:hAnsiTheme="majorBidi" w:cstheme="majorBidi"/>
          <w:sz w:val="24"/>
          <w:szCs w:val="24"/>
        </w:rPr>
        <w:t>ing</w:t>
      </w:r>
      <w:r w:rsidR="007124EE" w:rsidRPr="00E57DE8">
        <w:rPr>
          <w:rFonts w:asciiTheme="majorBidi" w:hAnsiTheme="majorBidi" w:cstheme="majorBidi"/>
          <w:sz w:val="24"/>
          <w:szCs w:val="24"/>
        </w:rPr>
        <w:t xml:space="preserve"> the crime problem similarly to </w:t>
      </w:r>
      <w:ins w:id="373" w:author="Sarah Lane" w:date="2021-12-16T11:07:00Z">
        <w:r w:rsidR="005F7283" w:rsidRPr="00E57DE8">
          <w:rPr>
            <w:rFonts w:asciiTheme="majorBidi" w:hAnsiTheme="majorBidi" w:cstheme="majorBidi"/>
            <w:sz w:val="24"/>
            <w:szCs w:val="24"/>
          </w:rPr>
          <w:t xml:space="preserve">the way we </w:t>
        </w:r>
      </w:ins>
      <w:ins w:id="374" w:author="Sarah Lane" w:date="2021-12-16T11:08:00Z">
        <w:r w:rsidR="005F7283" w:rsidRPr="00E57DE8">
          <w:rPr>
            <w:rFonts w:asciiTheme="majorBidi" w:hAnsiTheme="majorBidi" w:cstheme="majorBidi"/>
            <w:sz w:val="24"/>
            <w:szCs w:val="24"/>
          </w:rPr>
          <w:t xml:space="preserve">fight </w:t>
        </w:r>
      </w:ins>
      <w:r w:rsidR="007124EE" w:rsidRPr="00E57DE8">
        <w:rPr>
          <w:rFonts w:asciiTheme="majorBidi" w:hAnsiTheme="majorBidi" w:cstheme="majorBidi"/>
          <w:sz w:val="24"/>
          <w:szCs w:val="24"/>
        </w:rPr>
        <w:t xml:space="preserve">a virus problem by, </w:t>
      </w:r>
      <w:del w:id="375" w:author="Sarah Lane" w:date="2021-12-16T11:08:00Z">
        <w:r w:rsidR="007124EE" w:rsidRPr="00E57DE8" w:rsidDel="005F7283">
          <w:rPr>
            <w:rFonts w:asciiTheme="majorBidi" w:hAnsiTheme="majorBidi" w:cstheme="majorBidi"/>
            <w:sz w:val="24"/>
            <w:szCs w:val="24"/>
          </w:rPr>
          <w:delText xml:space="preserve">for </w:delText>
        </w:r>
        <w:r w:rsidR="006E7EDA" w:rsidRPr="00E57DE8" w:rsidDel="005F7283">
          <w:rPr>
            <w:rFonts w:asciiTheme="majorBidi" w:hAnsiTheme="majorBidi" w:cstheme="majorBidi"/>
            <w:sz w:val="24"/>
            <w:szCs w:val="24"/>
          </w:rPr>
          <w:delText>example</w:delText>
        </w:r>
        <w:r w:rsidR="007124EE" w:rsidRPr="00E57DE8" w:rsidDel="005F7283">
          <w:rPr>
            <w:rFonts w:asciiTheme="majorBidi" w:hAnsiTheme="majorBidi" w:cstheme="majorBidi"/>
            <w:sz w:val="24"/>
            <w:szCs w:val="24"/>
          </w:rPr>
          <w:delText>,</w:delText>
        </w:r>
      </w:del>
      <w:ins w:id="376" w:author="Sarah Lane" w:date="2021-12-16T11:08:00Z">
        <w:r w:rsidR="005F7283" w:rsidRPr="00E57DE8">
          <w:rPr>
            <w:rFonts w:asciiTheme="majorBidi" w:hAnsiTheme="majorBidi" w:cstheme="majorBidi"/>
            <w:sz w:val="24"/>
            <w:szCs w:val="24"/>
          </w:rPr>
          <w:t>such as by</w:t>
        </w:r>
      </w:ins>
      <w:r w:rsidR="007124EE" w:rsidRPr="00E57DE8">
        <w:rPr>
          <w:rFonts w:asciiTheme="majorBidi" w:hAnsiTheme="majorBidi" w:cstheme="majorBidi"/>
          <w:sz w:val="24"/>
          <w:szCs w:val="24"/>
        </w:rPr>
        <w:t xml:space="preserve"> </w:t>
      </w:r>
      <w:ins w:id="377" w:author="Sarah Lane" w:date="2021-12-16T11:08:00Z">
        <w:r w:rsidR="005F7283" w:rsidRPr="00E57DE8">
          <w:rPr>
            <w:rFonts w:asciiTheme="majorBidi" w:hAnsiTheme="majorBidi" w:cstheme="majorBidi"/>
            <w:sz w:val="24"/>
            <w:szCs w:val="24"/>
          </w:rPr>
          <w:t>"</w:t>
        </w:r>
      </w:ins>
      <w:r w:rsidR="007124EE" w:rsidRPr="00E57DE8">
        <w:rPr>
          <w:rFonts w:asciiTheme="majorBidi" w:hAnsiTheme="majorBidi" w:cstheme="majorBidi"/>
          <w:sz w:val="24"/>
          <w:szCs w:val="24"/>
        </w:rPr>
        <w:t>vaccinat</w:t>
      </w:r>
      <w:r w:rsidR="001E7602" w:rsidRPr="00E57DE8">
        <w:rPr>
          <w:rFonts w:asciiTheme="majorBidi" w:hAnsiTheme="majorBidi" w:cstheme="majorBidi"/>
          <w:sz w:val="24"/>
          <w:szCs w:val="24"/>
        </w:rPr>
        <w:t>ing</w:t>
      </w:r>
      <w:ins w:id="378" w:author="Sarah Lane" w:date="2021-12-16T11:08:00Z">
        <w:r w:rsidR="005F7283" w:rsidRPr="00E57DE8">
          <w:rPr>
            <w:rFonts w:asciiTheme="majorBidi" w:hAnsiTheme="majorBidi" w:cstheme="majorBidi"/>
            <w:sz w:val="24"/>
            <w:szCs w:val="24"/>
          </w:rPr>
          <w:t>"</w:t>
        </w:r>
      </w:ins>
      <w:r w:rsidR="007124EE" w:rsidRPr="00E57DE8">
        <w:rPr>
          <w:rFonts w:asciiTheme="majorBidi" w:hAnsiTheme="majorBidi" w:cstheme="majorBidi"/>
          <w:sz w:val="24"/>
          <w:szCs w:val="24"/>
        </w:rPr>
        <w:t xml:space="preserve"> the city against crime (Thibodeau</w:t>
      </w:r>
      <w:r w:rsidR="001E7602" w:rsidRPr="00E57DE8">
        <w:rPr>
          <w:rFonts w:asciiTheme="majorBidi" w:hAnsiTheme="majorBidi" w:cstheme="majorBidi"/>
          <w:sz w:val="24"/>
          <w:szCs w:val="24"/>
        </w:rPr>
        <w:t xml:space="preserve"> et al.</w:t>
      </w:r>
      <w:r w:rsidR="007124EE" w:rsidRPr="00E57DE8">
        <w:rPr>
          <w:rFonts w:asciiTheme="majorBidi" w:hAnsiTheme="majorBidi" w:cstheme="majorBidi"/>
          <w:sz w:val="24"/>
          <w:szCs w:val="24"/>
        </w:rPr>
        <w:t>, 2017).</w:t>
      </w:r>
      <w:r w:rsidR="009F3BEE" w:rsidRPr="00E57DE8">
        <w:rPr>
          <w:rFonts w:asciiTheme="majorBidi" w:hAnsiTheme="majorBidi" w:cstheme="majorBidi"/>
          <w:sz w:val="24"/>
          <w:szCs w:val="24"/>
          <w:lang w:bidi="he-IL"/>
        </w:rPr>
        <w:t xml:space="preserve"> </w:t>
      </w:r>
      <w:r w:rsidR="009F3BEE" w:rsidRPr="00E57DE8">
        <w:rPr>
          <w:rFonts w:asciiTheme="majorBidi" w:hAnsiTheme="majorBidi" w:cstheme="majorBidi"/>
          <w:sz w:val="24"/>
          <w:szCs w:val="24"/>
        </w:rPr>
        <w:t xml:space="preserve">Thus, according to </w:t>
      </w:r>
      <w:del w:id="379" w:author="Sarah Lane" w:date="2021-12-16T11:08:00Z">
        <w:r w:rsidR="009F3BEE" w:rsidRPr="00E57DE8" w:rsidDel="005F7283">
          <w:rPr>
            <w:rFonts w:asciiTheme="majorBidi" w:hAnsiTheme="majorBidi" w:cstheme="majorBidi"/>
            <w:sz w:val="24"/>
            <w:szCs w:val="24"/>
          </w:rPr>
          <w:delText xml:space="preserve">the </w:delText>
        </w:r>
      </w:del>
      <w:r w:rsidR="001E7602" w:rsidRPr="00E57DE8">
        <w:rPr>
          <w:rFonts w:asciiTheme="majorBidi" w:hAnsiTheme="majorBidi" w:cstheme="majorBidi"/>
          <w:sz w:val="24"/>
          <w:szCs w:val="24"/>
        </w:rPr>
        <w:t>CMT,</w:t>
      </w:r>
      <w:r w:rsidR="009F3BEE" w:rsidRPr="00E57DE8">
        <w:rPr>
          <w:rFonts w:asciiTheme="majorBidi" w:hAnsiTheme="majorBidi" w:cstheme="majorBidi"/>
          <w:sz w:val="24"/>
          <w:szCs w:val="24"/>
        </w:rPr>
        <w:t xml:space="preserve"> </w:t>
      </w:r>
      <w:r w:rsidR="00853D29" w:rsidRPr="00E57DE8">
        <w:rPr>
          <w:rFonts w:asciiTheme="majorBidi" w:hAnsiTheme="majorBidi" w:cstheme="majorBidi"/>
          <w:sz w:val="24"/>
          <w:szCs w:val="24"/>
        </w:rPr>
        <w:t>p</w:t>
      </w:r>
      <w:r w:rsidR="009F3BEE" w:rsidRPr="00E57DE8">
        <w:rPr>
          <w:rFonts w:asciiTheme="majorBidi" w:hAnsiTheme="majorBidi" w:cstheme="majorBidi"/>
          <w:sz w:val="24"/>
          <w:szCs w:val="24"/>
        </w:rPr>
        <w:t xml:space="preserve">eople </w:t>
      </w:r>
      <w:r w:rsidR="00AB6EF9" w:rsidRPr="00E57DE8">
        <w:rPr>
          <w:rFonts w:asciiTheme="majorBidi" w:hAnsiTheme="majorBidi" w:cstheme="majorBidi"/>
          <w:sz w:val="24"/>
          <w:szCs w:val="24"/>
        </w:rPr>
        <w:t>may</w:t>
      </w:r>
      <w:r w:rsidR="009F3BEE" w:rsidRPr="00E57DE8">
        <w:rPr>
          <w:rFonts w:asciiTheme="majorBidi" w:hAnsiTheme="majorBidi" w:cstheme="majorBidi"/>
          <w:sz w:val="24"/>
          <w:szCs w:val="24"/>
        </w:rPr>
        <w:t xml:space="preserve"> think, feel, and behave </w:t>
      </w:r>
      <w:r w:rsidR="002A546D" w:rsidRPr="00E57DE8">
        <w:rPr>
          <w:rFonts w:asciiTheme="majorBidi" w:hAnsiTheme="majorBidi" w:cstheme="majorBidi"/>
          <w:sz w:val="24"/>
          <w:szCs w:val="24"/>
        </w:rPr>
        <w:t xml:space="preserve">in </w:t>
      </w:r>
      <w:r w:rsidR="009F3BEE" w:rsidRPr="00E57DE8">
        <w:rPr>
          <w:rFonts w:asciiTheme="majorBidi" w:hAnsiTheme="majorBidi" w:cstheme="majorBidi"/>
          <w:sz w:val="24"/>
          <w:szCs w:val="24"/>
        </w:rPr>
        <w:t>metaphorical</w:t>
      </w:r>
      <w:r w:rsidR="002A546D" w:rsidRPr="00E57DE8">
        <w:rPr>
          <w:rFonts w:asciiTheme="majorBidi" w:hAnsiTheme="majorBidi" w:cstheme="majorBidi"/>
          <w:sz w:val="24"/>
          <w:szCs w:val="24"/>
        </w:rPr>
        <w:t xml:space="preserve"> terms</w:t>
      </w:r>
      <w:r w:rsidR="009F3BEE" w:rsidRPr="00E57DE8">
        <w:rPr>
          <w:rFonts w:asciiTheme="majorBidi" w:hAnsiTheme="majorBidi" w:cstheme="majorBidi"/>
          <w:sz w:val="24"/>
          <w:szCs w:val="24"/>
        </w:rPr>
        <w:t xml:space="preserve">. </w:t>
      </w:r>
    </w:p>
    <w:p w14:paraId="75E0ECF1" w14:textId="6F8FE27C" w:rsidR="00C05111" w:rsidRPr="00E57DE8" w:rsidRDefault="003E1C0C">
      <w:pPr>
        <w:spacing w:after="0" w:line="480" w:lineRule="auto"/>
        <w:ind w:firstLine="720"/>
        <w:jc w:val="both"/>
        <w:rPr>
          <w:rFonts w:asciiTheme="majorBidi" w:hAnsiTheme="majorBidi" w:cstheme="majorBidi"/>
          <w:sz w:val="24"/>
          <w:szCs w:val="24"/>
        </w:rPr>
        <w:pPrChange w:id="380" w:author="Sarah Lane" w:date="2021-12-19T17:12:00Z">
          <w:pPr>
            <w:spacing w:after="0" w:line="360" w:lineRule="auto"/>
            <w:ind w:firstLine="720"/>
            <w:jc w:val="both"/>
          </w:pPr>
        </w:pPrChange>
      </w:pPr>
      <w:r w:rsidRPr="00E57DE8">
        <w:rPr>
          <w:rFonts w:asciiTheme="majorBidi" w:hAnsiTheme="majorBidi" w:cstheme="majorBidi"/>
          <w:sz w:val="24"/>
          <w:szCs w:val="24"/>
        </w:rPr>
        <w:t xml:space="preserve">Conceptual metaphors are used to </w:t>
      </w:r>
      <w:r w:rsidR="000B58A8" w:rsidRPr="00E57DE8">
        <w:rPr>
          <w:rFonts w:asciiTheme="majorBidi" w:hAnsiTheme="majorBidi" w:cstheme="majorBidi"/>
          <w:sz w:val="24"/>
          <w:szCs w:val="24"/>
        </w:rPr>
        <w:t xml:space="preserve">shape </w:t>
      </w:r>
      <w:r w:rsidRPr="00E57DE8">
        <w:rPr>
          <w:rFonts w:asciiTheme="majorBidi" w:hAnsiTheme="majorBidi" w:cstheme="majorBidi"/>
          <w:sz w:val="24"/>
          <w:szCs w:val="24"/>
        </w:rPr>
        <w:t>our understanding of subjective</w:t>
      </w:r>
      <w:r w:rsidR="003A450B" w:rsidRPr="00E57DE8">
        <w:rPr>
          <w:rFonts w:asciiTheme="majorBidi" w:hAnsiTheme="majorBidi" w:cstheme="majorBidi"/>
          <w:sz w:val="24"/>
          <w:szCs w:val="24"/>
        </w:rPr>
        <w:t xml:space="preserve"> </w:t>
      </w:r>
      <w:r w:rsidRPr="00E57DE8">
        <w:rPr>
          <w:rFonts w:asciiTheme="majorBidi" w:hAnsiTheme="majorBidi" w:cstheme="majorBidi"/>
          <w:sz w:val="24"/>
          <w:szCs w:val="24"/>
        </w:rPr>
        <w:t>experience such as emotions</w:t>
      </w:r>
      <w:r w:rsidR="00476BF7" w:rsidRPr="00E57DE8">
        <w:rPr>
          <w:rFonts w:asciiTheme="majorBidi" w:hAnsiTheme="majorBidi" w:cstheme="majorBidi"/>
          <w:sz w:val="24"/>
          <w:szCs w:val="24"/>
        </w:rPr>
        <w:t xml:space="preserve"> </w:t>
      </w:r>
      <w:r w:rsidRPr="00E57DE8">
        <w:rPr>
          <w:rFonts w:asciiTheme="majorBidi" w:hAnsiTheme="majorBidi" w:cstheme="majorBidi"/>
          <w:sz w:val="24"/>
          <w:szCs w:val="24"/>
        </w:rPr>
        <w:t>(</w:t>
      </w:r>
      <w:proofErr w:type="spellStart"/>
      <w:r w:rsidRPr="00E57DE8">
        <w:rPr>
          <w:rFonts w:asciiTheme="majorBidi" w:hAnsiTheme="majorBidi" w:cstheme="majorBidi"/>
          <w:sz w:val="24"/>
          <w:szCs w:val="24"/>
        </w:rPr>
        <w:t>Barnden</w:t>
      </w:r>
      <w:proofErr w:type="spellEnd"/>
      <w:r w:rsidRPr="00E57DE8">
        <w:rPr>
          <w:rFonts w:asciiTheme="majorBidi" w:hAnsiTheme="majorBidi" w:cstheme="majorBidi"/>
          <w:sz w:val="24"/>
          <w:szCs w:val="24"/>
        </w:rPr>
        <w:t xml:space="preserve">, 1997). </w:t>
      </w:r>
      <w:r w:rsidR="00AB6EF9" w:rsidRPr="00E57DE8">
        <w:rPr>
          <w:rFonts w:asciiTheme="majorBidi" w:hAnsiTheme="majorBidi" w:cstheme="majorBidi"/>
          <w:sz w:val="24"/>
          <w:szCs w:val="24"/>
        </w:rPr>
        <w:t xml:space="preserve">In </w:t>
      </w:r>
      <w:r w:rsidR="001E7602" w:rsidRPr="00E57DE8">
        <w:rPr>
          <w:rFonts w:asciiTheme="majorBidi" w:hAnsiTheme="majorBidi" w:cstheme="majorBidi"/>
          <w:sz w:val="24"/>
          <w:szCs w:val="24"/>
        </w:rPr>
        <w:t xml:space="preserve">the </w:t>
      </w:r>
      <w:r w:rsidR="00AB6EF9" w:rsidRPr="00E57DE8">
        <w:rPr>
          <w:rFonts w:asciiTheme="majorBidi" w:hAnsiTheme="majorBidi" w:cstheme="majorBidi"/>
          <w:sz w:val="24"/>
          <w:szCs w:val="24"/>
        </w:rPr>
        <w:t xml:space="preserve">view of </w:t>
      </w:r>
      <w:del w:id="381" w:author="Sarah Lane" w:date="2021-12-16T11:22:00Z">
        <w:r w:rsidR="00AB6EF9" w:rsidRPr="00E57DE8" w:rsidDel="005F7283">
          <w:rPr>
            <w:rFonts w:asciiTheme="majorBidi" w:hAnsiTheme="majorBidi" w:cstheme="majorBidi"/>
            <w:sz w:val="24"/>
            <w:szCs w:val="24"/>
          </w:rPr>
          <w:delText xml:space="preserve">the </w:delText>
        </w:r>
      </w:del>
      <w:r w:rsidR="00AB6EF9" w:rsidRPr="00E57DE8">
        <w:rPr>
          <w:rFonts w:asciiTheme="majorBidi" w:hAnsiTheme="majorBidi" w:cstheme="majorBidi"/>
          <w:sz w:val="24"/>
          <w:szCs w:val="24"/>
        </w:rPr>
        <w:t>CMT</w:t>
      </w:r>
      <w:r w:rsidRPr="00E57DE8">
        <w:rPr>
          <w:rFonts w:asciiTheme="majorBidi" w:hAnsiTheme="majorBidi" w:cstheme="majorBidi"/>
          <w:sz w:val="24"/>
          <w:szCs w:val="24"/>
        </w:rPr>
        <w:t xml:space="preserve">, emotions like happiness and sadness are expressed </w:t>
      </w:r>
      <w:r w:rsidR="000A5100" w:rsidRPr="00E57DE8">
        <w:rPr>
          <w:rFonts w:asciiTheme="majorBidi" w:hAnsiTheme="majorBidi" w:cstheme="majorBidi"/>
          <w:sz w:val="24"/>
          <w:szCs w:val="24"/>
        </w:rPr>
        <w:t>as</w:t>
      </w:r>
      <w:r w:rsidRPr="00E57DE8">
        <w:rPr>
          <w:rFonts w:asciiTheme="majorBidi" w:hAnsiTheme="majorBidi" w:cstheme="majorBidi"/>
          <w:sz w:val="24"/>
          <w:szCs w:val="24"/>
        </w:rPr>
        <w:t xml:space="preserve"> </w:t>
      </w:r>
      <w:r w:rsidR="000A5100" w:rsidRPr="00E57DE8">
        <w:rPr>
          <w:rFonts w:asciiTheme="majorBidi" w:hAnsiTheme="majorBidi" w:cstheme="majorBidi"/>
          <w:sz w:val="24"/>
          <w:szCs w:val="24"/>
        </w:rPr>
        <w:t xml:space="preserve">the conceptual metaphors of </w:t>
      </w:r>
      <w:r w:rsidRPr="00E57DE8">
        <w:rPr>
          <w:rFonts w:asciiTheme="majorBidi" w:hAnsiTheme="majorBidi" w:cstheme="majorBidi"/>
          <w:sz w:val="24"/>
          <w:szCs w:val="24"/>
        </w:rPr>
        <w:t>HAPPINESS IS UP and SADNESS IS DOWN</w:t>
      </w:r>
      <w:r w:rsidR="000A5100" w:rsidRPr="00E57DE8">
        <w:rPr>
          <w:rFonts w:asciiTheme="majorBidi" w:hAnsiTheme="majorBidi" w:cstheme="majorBidi"/>
          <w:sz w:val="24"/>
          <w:szCs w:val="24"/>
        </w:rPr>
        <w:t>,</w:t>
      </w:r>
      <w:r w:rsidRPr="00E57DE8">
        <w:rPr>
          <w:rFonts w:asciiTheme="majorBidi" w:hAnsiTheme="majorBidi" w:cstheme="majorBidi"/>
          <w:sz w:val="24"/>
          <w:szCs w:val="24"/>
        </w:rPr>
        <w:t xml:space="preserve"> </w:t>
      </w:r>
      <w:r w:rsidR="000A5100" w:rsidRPr="00E57DE8">
        <w:rPr>
          <w:rFonts w:asciiTheme="majorBidi" w:hAnsiTheme="majorBidi" w:cstheme="majorBidi"/>
          <w:sz w:val="24"/>
          <w:szCs w:val="24"/>
        </w:rPr>
        <w:t>respectively, which</w:t>
      </w:r>
      <w:r w:rsidRPr="00E57DE8">
        <w:rPr>
          <w:rFonts w:asciiTheme="majorBidi" w:hAnsiTheme="majorBidi" w:cstheme="majorBidi"/>
          <w:sz w:val="24"/>
          <w:szCs w:val="24"/>
        </w:rPr>
        <w:t xml:space="preserve"> yield metaphoric expressions like</w:t>
      </w:r>
      <w:r w:rsidR="004F3DA8" w:rsidRPr="00E57DE8">
        <w:rPr>
          <w:rFonts w:asciiTheme="majorBidi" w:hAnsiTheme="majorBidi" w:cstheme="majorBidi"/>
          <w:sz w:val="24"/>
          <w:szCs w:val="24"/>
        </w:rPr>
        <w:t xml:space="preserve"> "happiness is being on cloud nine" and "sadness is feeling down”</w:t>
      </w:r>
      <w:del w:id="382" w:author="Sarah Lane" w:date="2021-12-16T11:24:00Z">
        <w:r w:rsidR="00303ACD" w:rsidRPr="00E57DE8" w:rsidDel="005F7283">
          <w:rPr>
            <w:rFonts w:asciiTheme="majorBidi" w:hAnsiTheme="majorBidi" w:cstheme="majorBidi"/>
            <w:sz w:val="24"/>
            <w:szCs w:val="24"/>
          </w:rPr>
          <w:delText>, respectively</w:delText>
        </w:r>
      </w:del>
      <w:r w:rsidR="00F906E8" w:rsidRPr="00E57DE8">
        <w:rPr>
          <w:rFonts w:asciiTheme="majorBidi" w:hAnsiTheme="majorBidi" w:cstheme="majorBidi"/>
          <w:sz w:val="24"/>
          <w:szCs w:val="24"/>
        </w:rPr>
        <w:t xml:space="preserve"> (</w:t>
      </w:r>
      <w:r w:rsidR="00DB5521" w:rsidRPr="00E57DE8">
        <w:rPr>
          <w:rFonts w:asciiTheme="majorBidi" w:hAnsiTheme="majorBidi" w:cstheme="majorBidi"/>
          <w:sz w:val="24"/>
          <w:szCs w:val="24"/>
        </w:rPr>
        <w:t>Lakoff &amp; Johnson, 1980</w:t>
      </w:r>
      <w:r w:rsidR="00F906E8" w:rsidRPr="00E57DE8">
        <w:rPr>
          <w:rFonts w:asciiTheme="majorBidi" w:hAnsiTheme="majorBidi" w:cstheme="majorBidi"/>
          <w:sz w:val="24"/>
          <w:szCs w:val="24"/>
        </w:rPr>
        <w:t>)</w:t>
      </w:r>
      <w:r w:rsidR="00303ACD" w:rsidRPr="00E57DE8">
        <w:rPr>
          <w:rFonts w:asciiTheme="majorBidi" w:hAnsiTheme="majorBidi" w:cstheme="majorBidi"/>
          <w:sz w:val="24"/>
          <w:szCs w:val="24"/>
        </w:rPr>
        <w:t>.</w:t>
      </w:r>
      <w:r w:rsidR="00865A7E" w:rsidRPr="00E57DE8">
        <w:rPr>
          <w:rFonts w:asciiTheme="majorBidi" w:hAnsiTheme="majorBidi" w:cstheme="majorBidi"/>
          <w:sz w:val="24"/>
          <w:szCs w:val="24"/>
        </w:rPr>
        <w:t xml:space="preserve"> </w:t>
      </w:r>
      <w:r w:rsidR="00B62719" w:rsidRPr="00E57DE8">
        <w:rPr>
          <w:rFonts w:asciiTheme="majorBidi" w:hAnsiTheme="majorBidi" w:cstheme="majorBidi"/>
          <w:sz w:val="24"/>
          <w:szCs w:val="24"/>
        </w:rPr>
        <w:t xml:space="preserve">Another example is the conceptual metaphor EMOTION IS A HOT </w:t>
      </w:r>
      <w:r w:rsidR="00A870D3" w:rsidRPr="00E57DE8">
        <w:rPr>
          <w:rFonts w:asciiTheme="majorBidi" w:hAnsiTheme="majorBidi" w:cstheme="majorBidi"/>
          <w:sz w:val="24"/>
          <w:szCs w:val="24"/>
        </w:rPr>
        <w:t xml:space="preserve">BODILY </w:t>
      </w:r>
      <w:r w:rsidR="00B62719" w:rsidRPr="00E57DE8">
        <w:rPr>
          <w:rFonts w:asciiTheme="majorBidi" w:hAnsiTheme="majorBidi" w:cstheme="majorBidi"/>
          <w:sz w:val="24"/>
          <w:szCs w:val="24"/>
        </w:rPr>
        <w:t>FLUID</w:t>
      </w:r>
      <w:del w:id="383" w:author="Sarah Lane" w:date="2021-12-16T11:24:00Z">
        <w:r w:rsidR="00B62719" w:rsidRPr="00E57DE8" w:rsidDel="005F7283">
          <w:rPr>
            <w:rFonts w:asciiTheme="majorBidi" w:hAnsiTheme="majorBidi" w:cstheme="majorBidi"/>
            <w:sz w:val="24"/>
            <w:szCs w:val="24"/>
          </w:rPr>
          <w:delText xml:space="preserve"> that</w:delText>
        </w:r>
      </w:del>
      <w:ins w:id="384" w:author="Sarah Lane" w:date="2021-12-16T11:24:00Z">
        <w:r w:rsidR="005F7283" w:rsidRPr="00E57DE8">
          <w:rPr>
            <w:rFonts w:asciiTheme="majorBidi" w:hAnsiTheme="majorBidi" w:cstheme="majorBidi"/>
            <w:sz w:val="24"/>
            <w:szCs w:val="24"/>
          </w:rPr>
          <w:t>, which</w:t>
        </w:r>
      </w:ins>
      <w:r w:rsidR="00B62719" w:rsidRPr="00E57DE8">
        <w:rPr>
          <w:rFonts w:asciiTheme="majorBidi" w:hAnsiTheme="majorBidi" w:cstheme="majorBidi"/>
          <w:sz w:val="24"/>
          <w:szCs w:val="24"/>
        </w:rPr>
        <w:t xml:space="preserve"> yields metaphor</w:t>
      </w:r>
      <w:r w:rsidR="00AB6EF9" w:rsidRPr="00E57DE8">
        <w:rPr>
          <w:rFonts w:asciiTheme="majorBidi" w:hAnsiTheme="majorBidi" w:cstheme="majorBidi"/>
          <w:sz w:val="24"/>
          <w:szCs w:val="24"/>
        </w:rPr>
        <w:t>s such as</w:t>
      </w:r>
      <w:r w:rsidR="00B62719" w:rsidRPr="00E57DE8">
        <w:rPr>
          <w:rFonts w:asciiTheme="majorBidi" w:hAnsiTheme="majorBidi" w:cstheme="majorBidi"/>
          <w:sz w:val="24"/>
          <w:szCs w:val="24"/>
        </w:rPr>
        <w:t xml:space="preserve"> “</w:t>
      </w:r>
      <w:r w:rsidR="000A5100" w:rsidRPr="00E57DE8">
        <w:rPr>
          <w:rFonts w:asciiTheme="majorBidi" w:hAnsiTheme="majorBidi" w:cstheme="majorBidi"/>
          <w:sz w:val="24"/>
          <w:szCs w:val="24"/>
        </w:rPr>
        <w:t>a</w:t>
      </w:r>
      <w:r w:rsidR="00B62719" w:rsidRPr="00E57DE8">
        <w:rPr>
          <w:rFonts w:asciiTheme="majorBidi" w:hAnsiTheme="majorBidi" w:cstheme="majorBidi"/>
          <w:sz w:val="24"/>
          <w:szCs w:val="24"/>
        </w:rPr>
        <w:t>nger boiled up inside her”</w:t>
      </w:r>
      <w:r w:rsidR="00D57ECC" w:rsidRPr="00E57DE8">
        <w:rPr>
          <w:rFonts w:asciiTheme="majorBidi" w:hAnsiTheme="majorBidi" w:cstheme="majorBidi"/>
          <w:sz w:val="24"/>
          <w:szCs w:val="24"/>
        </w:rPr>
        <w:t xml:space="preserve"> </w:t>
      </w:r>
      <w:r w:rsidR="008907D7" w:rsidRPr="00E57DE8">
        <w:rPr>
          <w:rFonts w:asciiTheme="majorBidi" w:hAnsiTheme="majorBidi" w:cstheme="majorBidi"/>
          <w:sz w:val="24"/>
          <w:szCs w:val="24"/>
        </w:rPr>
        <w:t>(</w:t>
      </w:r>
      <w:proofErr w:type="spellStart"/>
      <w:r w:rsidR="008907D7" w:rsidRPr="00E57DE8">
        <w:rPr>
          <w:rFonts w:asciiTheme="majorBidi" w:hAnsiTheme="majorBidi" w:cstheme="majorBidi"/>
          <w:sz w:val="24"/>
          <w:szCs w:val="24"/>
        </w:rPr>
        <w:t>Garkova</w:t>
      </w:r>
      <w:proofErr w:type="spellEnd"/>
      <w:r w:rsidR="008907D7" w:rsidRPr="00E57DE8">
        <w:rPr>
          <w:rFonts w:asciiTheme="majorBidi" w:hAnsiTheme="majorBidi" w:cstheme="majorBidi"/>
          <w:sz w:val="24"/>
          <w:szCs w:val="24"/>
        </w:rPr>
        <w:t xml:space="preserve"> &amp; Soriano, 2014). </w:t>
      </w:r>
      <w:r w:rsidR="00961B71" w:rsidRPr="00E57DE8">
        <w:rPr>
          <w:rFonts w:asciiTheme="majorBidi" w:hAnsiTheme="majorBidi" w:cstheme="majorBidi"/>
          <w:sz w:val="24"/>
          <w:szCs w:val="24"/>
        </w:rPr>
        <w:t xml:space="preserve">Consistent with the </w:t>
      </w:r>
      <w:r w:rsidR="0034446D" w:rsidRPr="00E57DE8">
        <w:rPr>
          <w:rFonts w:asciiTheme="majorBidi" w:hAnsiTheme="majorBidi" w:cstheme="majorBidi"/>
          <w:sz w:val="24"/>
          <w:szCs w:val="24"/>
        </w:rPr>
        <w:t>inexpressibility</w:t>
      </w:r>
      <w:r w:rsidR="00961B71" w:rsidRPr="00E57DE8">
        <w:rPr>
          <w:rFonts w:asciiTheme="majorBidi" w:hAnsiTheme="majorBidi" w:cstheme="majorBidi"/>
          <w:sz w:val="24"/>
          <w:szCs w:val="24"/>
        </w:rPr>
        <w:t xml:space="preserve"> hypothesis </w:t>
      </w:r>
      <w:r w:rsidR="003C5720" w:rsidRPr="00E57DE8">
        <w:rPr>
          <w:rFonts w:asciiTheme="majorBidi" w:hAnsiTheme="majorBidi" w:cstheme="majorBidi"/>
          <w:sz w:val="24"/>
          <w:szCs w:val="24"/>
        </w:rPr>
        <w:t xml:space="preserve">noted earlier </w:t>
      </w:r>
      <w:r w:rsidR="00961B71" w:rsidRPr="00E57DE8">
        <w:rPr>
          <w:rFonts w:asciiTheme="majorBidi" w:hAnsiTheme="majorBidi" w:cstheme="majorBidi"/>
          <w:sz w:val="24"/>
          <w:szCs w:val="24"/>
        </w:rPr>
        <w:t>(</w:t>
      </w:r>
      <w:proofErr w:type="spellStart"/>
      <w:r w:rsidR="00961B71" w:rsidRPr="00E57DE8">
        <w:rPr>
          <w:rFonts w:asciiTheme="majorBidi" w:hAnsiTheme="majorBidi" w:cstheme="majorBidi"/>
          <w:sz w:val="24"/>
          <w:szCs w:val="24"/>
        </w:rPr>
        <w:t>Ortony</w:t>
      </w:r>
      <w:proofErr w:type="spellEnd"/>
      <w:r w:rsidR="00961B71" w:rsidRPr="00E57DE8">
        <w:rPr>
          <w:rFonts w:asciiTheme="majorBidi" w:hAnsiTheme="majorBidi" w:cstheme="majorBidi"/>
          <w:sz w:val="24"/>
          <w:szCs w:val="24"/>
        </w:rPr>
        <w:t>, 197</w:t>
      </w:r>
      <w:r w:rsidR="00AB6607" w:rsidRPr="00E57DE8">
        <w:rPr>
          <w:rFonts w:asciiTheme="majorBidi" w:hAnsiTheme="majorBidi" w:cstheme="majorBidi"/>
          <w:sz w:val="24"/>
          <w:szCs w:val="24"/>
        </w:rPr>
        <w:t>5</w:t>
      </w:r>
      <w:r w:rsidR="00961B71" w:rsidRPr="00E57DE8">
        <w:rPr>
          <w:rFonts w:asciiTheme="majorBidi" w:hAnsiTheme="majorBidi" w:cstheme="majorBidi"/>
          <w:sz w:val="24"/>
          <w:szCs w:val="24"/>
        </w:rPr>
        <w:t>)</w:t>
      </w:r>
      <w:r w:rsidR="000A5100" w:rsidRPr="00E57DE8">
        <w:rPr>
          <w:rFonts w:asciiTheme="majorBidi" w:hAnsiTheme="majorBidi" w:cstheme="majorBidi"/>
          <w:sz w:val="24"/>
          <w:szCs w:val="24"/>
        </w:rPr>
        <w:t>,</w:t>
      </w:r>
      <w:r w:rsidR="00961B71" w:rsidRPr="00E57DE8">
        <w:rPr>
          <w:rFonts w:asciiTheme="majorBidi" w:hAnsiTheme="majorBidi" w:cstheme="majorBidi"/>
          <w:sz w:val="24"/>
          <w:szCs w:val="24"/>
        </w:rPr>
        <w:t xml:space="preserve"> w</w:t>
      </w:r>
      <w:r w:rsidR="00D57ECC" w:rsidRPr="00E57DE8">
        <w:rPr>
          <w:rFonts w:asciiTheme="majorBidi" w:hAnsiTheme="majorBidi" w:cstheme="majorBidi"/>
          <w:sz w:val="24"/>
          <w:szCs w:val="24"/>
        </w:rPr>
        <w:t>e may use metaphoric language to describe affective experience</w:t>
      </w:r>
      <w:r w:rsidR="000A5100" w:rsidRPr="00E57DE8">
        <w:rPr>
          <w:rFonts w:asciiTheme="majorBidi" w:hAnsiTheme="majorBidi" w:cstheme="majorBidi"/>
          <w:sz w:val="24"/>
          <w:szCs w:val="24"/>
        </w:rPr>
        <w:t>s</w:t>
      </w:r>
      <w:r w:rsidR="00D57ECC" w:rsidRPr="00E57DE8">
        <w:rPr>
          <w:rFonts w:asciiTheme="majorBidi" w:hAnsiTheme="majorBidi" w:cstheme="majorBidi"/>
          <w:sz w:val="24"/>
          <w:szCs w:val="24"/>
        </w:rPr>
        <w:t xml:space="preserve">, especially intense ones, because literal language is sometimes </w:t>
      </w:r>
      <w:r w:rsidR="000A5100" w:rsidRPr="00E57DE8">
        <w:rPr>
          <w:rFonts w:asciiTheme="majorBidi" w:hAnsiTheme="majorBidi" w:cstheme="majorBidi"/>
          <w:sz w:val="24"/>
          <w:szCs w:val="24"/>
        </w:rPr>
        <w:t>in</w:t>
      </w:r>
      <w:r w:rsidR="00D57ECC" w:rsidRPr="00E57DE8">
        <w:rPr>
          <w:rFonts w:asciiTheme="majorBidi" w:hAnsiTheme="majorBidi" w:cstheme="majorBidi"/>
          <w:sz w:val="24"/>
          <w:szCs w:val="24"/>
        </w:rPr>
        <w:t>sufficient</w:t>
      </w:r>
      <w:del w:id="385" w:author="Sarah Lane" w:date="2021-12-16T14:46:00Z">
        <w:r w:rsidR="00D57ECC" w:rsidRPr="00E57DE8" w:rsidDel="00877C22">
          <w:rPr>
            <w:rFonts w:asciiTheme="majorBidi" w:hAnsiTheme="majorBidi" w:cstheme="majorBidi"/>
            <w:sz w:val="24"/>
            <w:szCs w:val="24"/>
          </w:rPr>
          <w:delText xml:space="preserve"> to express the emotion</w:delText>
        </w:r>
      </w:del>
      <w:ins w:id="386" w:author="Sarah Lane" w:date="2021-12-16T14:46:00Z">
        <w:r w:rsidR="00877C22" w:rsidRPr="00E57DE8">
          <w:rPr>
            <w:rFonts w:asciiTheme="majorBidi" w:hAnsiTheme="majorBidi" w:cstheme="majorBidi"/>
            <w:sz w:val="24"/>
            <w:szCs w:val="24"/>
          </w:rPr>
          <w:t>.</w:t>
        </w:r>
      </w:ins>
      <w:r w:rsidR="00463D18" w:rsidRPr="00E57DE8">
        <w:rPr>
          <w:rFonts w:asciiTheme="majorBidi" w:hAnsiTheme="majorBidi" w:cstheme="majorBidi"/>
          <w:sz w:val="24"/>
          <w:szCs w:val="24"/>
        </w:rPr>
        <w:t>.</w:t>
      </w:r>
      <w:r w:rsidR="00D57ECC" w:rsidRPr="00E57DE8">
        <w:rPr>
          <w:rFonts w:asciiTheme="majorBidi" w:hAnsiTheme="majorBidi" w:cstheme="majorBidi"/>
          <w:sz w:val="24"/>
          <w:szCs w:val="24"/>
        </w:rPr>
        <w:t xml:space="preserve"> </w:t>
      </w:r>
    </w:p>
    <w:p w14:paraId="458497E4" w14:textId="60AA9BA3" w:rsidR="00C05111" w:rsidRPr="00E57DE8" w:rsidRDefault="00E64AD6">
      <w:pPr>
        <w:spacing w:after="0" w:line="480" w:lineRule="auto"/>
        <w:ind w:firstLine="720"/>
        <w:jc w:val="both"/>
        <w:rPr>
          <w:rFonts w:asciiTheme="majorBidi" w:hAnsiTheme="majorBidi" w:cstheme="majorBidi"/>
          <w:sz w:val="24"/>
          <w:szCs w:val="24"/>
        </w:rPr>
        <w:pPrChange w:id="387" w:author="Sarah Lane" w:date="2021-12-19T17:12:00Z">
          <w:pPr>
            <w:spacing w:after="0" w:line="360" w:lineRule="auto"/>
            <w:ind w:firstLine="720"/>
            <w:jc w:val="both"/>
          </w:pPr>
        </w:pPrChange>
      </w:pPr>
      <w:r w:rsidRPr="00E57DE8">
        <w:rPr>
          <w:rFonts w:asciiTheme="majorBidi" w:hAnsiTheme="majorBidi" w:cstheme="majorBidi"/>
          <w:sz w:val="24"/>
          <w:szCs w:val="24"/>
        </w:rPr>
        <w:lastRenderedPageBreak/>
        <w:t>In alignment with the</w:t>
      </w:r>
      <w:r w:rsidRPr="00E57DE8" w:rsidDel="004B1332">
        <w:rPr>
          <w:rFonts w:asciiTheme="majorBidi" w:hAnsiTheme="majorBidi" w:cstheme="majorBidi"/>
          <w:sz w:val="24"/>
          <w:szCs w:val="24"/>
        </w:rPr>
        <w:t xml:space="preserve"> </w:t>
      </w:r>
      <w:r w:rsidR="002220CF" w:rsidRPr="00E57DE8">
        <w:rPr>
          <w:rFonts w:asciiTheme="majorBidi" w:hAnsiTheme="majorBidi" w:cstheme="majorBidi"/>
          <w:sz w:val="24"/>
          <w:szCs w:val="24"/>
        </w:rPr>
        <w:t>CMT</w:t>
      </w:r>
      <w:r w:rsidR="00264318" w:rsidRPr="00E57DE8">
        <w:rPr>
          <w:rFonts w:asciiTheme="majorBidi" w:hAnsiTheme="majorBidi" w:cstheme="majorBidi"/>
          <w:sz w:val="24"/>
          <w:szCs w:val="24"/>
        </w:rPr>
        <w:t xml:space="preserve"> (Lakoff &amp; Johnson, 1980)</w:t>
      </w:r>
      <w:r w:rsidR="00FF6685" w:rsidRPr="00E57DE8">
        <w:rPr>
          <w:rFonts w:asciiTheme="majorBidi" w:hAnsiTheme="majorBidi" w:cstheme="majorBidi"/>
          <w:sz w:val="24"/>
          <w:szCs w:val="24"/>
        </w:rPr>
        <w:t xml:space="preserve">, emotions are conceptualized in </w:t>
      </w:r>
      <w:r w:rsidR="009D1872" w:rsidRPr="00E57DE8">
        <w:rPr>
          <w:rFonts w:asciiTheme="majorBidi" w:hAnsiTheme="majorBidi" w:cstheme="majorBidi"/>
          <w:sz w:val="24"/>
          <w:szCs w:val="24"/>
        </w:rPr>
        <w:t xml:space="preserve">more </w:t>
      </w:r>
      <w:r w:rsidR="00FF6685" w:rsidRPr="00E57DE8">
        <w:rPr>
          <w:rFonts w:asciiTheme="majorBidi" w:hAnsiTheme="majorBidi" w:cstheme="majorBidi"/>
          <w:sz w:val="24"/>
          <w:szCs w:val="24"/>
        </w:rPr>
        <w:t xml:space="preserve">concrete </w:t>
      </w:r>
      <w:r w:rsidR="009D1872" w:rsidRPr="00E57DE8">
        <w:rPr>
          <w:rFonts w:asciiTheme="majorBidi" w:hAnsiTheme="majorBidi" w:cstheme="majorBidi"/>
          <w:sz w:val="24"/>
          <w:szCs w:val="24"/>
        </w:rPr>
        <w:t>term</w:t>
      </w:r>
      <w:r w:rsidR="00FF6685" w:rsidRPr="00E57DE8">
        <w:rPr>
          <w:rFonts w:asciiTheme="majorBidi" w:hAnsiTheme="majorBidi" w:cstheme="majorBidi"/>
          <w:sz w:val="24"/>
          <w:szCs w:val="24"/>
        </w:rPr>
        <w:t xml:space="preserve">s </w:t>
      </w:r>
      <w:r w:rsidR="008D0535" w:rsidRPr="00E57DE8">
        <w:rPr>
          <w:rFonts w:asciiTheme="majorBidi" w:hAnsiTheme="majorBidi" w:cstheme="majorBidi"/>
          <w:sz w:val="24"/>
          <w:szCs w:val="24"/>
        </w:rPr>
        <w:t>by</w:t>
      </w:r>
      <w:r w:rsidR="009D1872" w:rsidRPr="00E57DE8">
        <w:rPr>
          <w:rFonts w:asciiTheme="majorBidi" w:hAnsiTheme="majorBidi" w:cstheme="majorBidi"/>
          <w:sz w:val="24"/>
          <w:szCs w:val="24"/>
        </w:rPr>
        <w:t xml:space="preserve"> </w:t>
      </w:r>
      <w:r w:rsidR="0089095F" w:rsidRPr="00E57DE8">
        <w:rPr>
          <w:rFonts w:asciiTheme="majorBidi" w:hAnsiTheme="majorBidi" w:cstheme="majorBidi"/>
          <w:sz w:val="24"/>
          <w:szCs w:val="24"/>
        </w:rPr>
        <w:t>r</w:t>
      </w:r>
      <w:r w:rsidR="009D1872" w:rsidRPr="00E57DE8">
        <w:rPr>
          <w:rFonts w:asciiTheme="majorBidi" w:hAnsiTheme="majorBidi" w:cstheme="majorBidi"/>
          <w:sz w:val="24"/>
          <w:szCs w:val="24"/>
        </w:rPr>
        <w:t>eferencing</w:t>
      </w:r>
      <w:r w:rsidR="0089095F" w:rsidRPr="00E57DE8">
        <w:rPr>
          <w:rFonts w:asciiTheme="majorBidi" w:hAnsiTheme="majorBidi" w:cstheme="majorBidi"/>
          <w:sz w:val="24"/>
          <w:szCs w:val="24"/>
        </w:rPr>
        <w:t xml:space="preserve"> </w:t>
      </w:r>
      <w:del w:id="388" w:author="Sarah Lane" w:date="2021-12-16T14:47:00Z">
        <w:r w:rsidR="00FF6685" w:rsidRPr="00E57DE8" w:rsidDel="00877C22">
          <w:rPr>
            <w:rFonts w:asciiTheme="majorBidi" w:hAnsiTheme="majorBidi" w:cstheme="majorBidi"/>
            <w:sz w:val="24"/>
            <w:szCs w:val="24"/>
          </w:rPr>
          <w:delText xml:space="preserve">bodily </w:delText>
        </w:r>
      </w:del>
      <w:r w:rsidR="00AB6EF9" w:rsidRPr="00E57DE8">
        <w:rPr>
          <w:rFonts w:asciiTheme="majorBidi" w:hAnsiTheme="majorBidi" w:cstheme="majorBidi"/>
          <w:sz w:val="24"/>
          <w:szCs w:val="24"/>
        </w:rPr>
        <w:t xml:space="preserve">sensory-motor </w:t>
      </w:r>
      <w:r w:rsidR="00FF6685" w:rsidRPr="00E57DE8">
        <w:rPr>
          <w:rFonts w:asciiTheme="majorBidi" w:hAnsiTheme="majorBidi" w:cstheme="majorBidi"/>
          <w:sz w:val="24"/>
          <w:szCs w:val="24"/>
        </w:rPr>
        <w:t>experience</w:t>
      </w:r>
      <w:r w:rsidR="009D1872" w:rsidRPr="00E57DE8">
        <w:rPr>
          <w:rFonts w:asciiTheme="majorBidi" w:hAnsiTheme="majorBidi" w:cstheme="majorBidi"/>
          <w:sz w:val="24"/>
          <w:szCs w:val="24"/>
        </w:rPr>
        <w:t>s</w:t>
      </w:r>
      <w:r w:rsidR="00FF6685" w:rsidRPr="00E57DE8">
        <w:rPr>
          <w:rFonts w:asciiTheme="majorBidi" w:hAnsiTheme="majorBidi" w:cstheme="majorBidi"/>
          <w:sz w:val="24"/>
          <w:szCs w:val="24"/>
        </w:rPr>
        <w:t xml:space="preserve">. For example, </w:t>
      </w:r>
      <w:del w:id="389" w:author="Sarah Lane" w:date="2021-12-16T14:48:00Z">
        <w:r w:rsidR="000A5100" w:rsidRPr="00E57DE8" w:rsidDel="00877C22">
          <w:rPr>
            <w:rFonts w:asciiTheme="majorBidi" w:hAnsiTheme="majorBidi" w:cstheme="majorBidi"/>
            <w:sz w:val="24"/>
            <w:szCs w:val="24"/>
          </w:rPr>
          <w:delText xml:space="preserve">as </w:delText>
        </w:r>
      </w:del>
      <w:ins w:id="390" w:author="Sarah Lane" w:date="2021-12-16T14:48:00Z">
        <w:r w:rsidR="00877C22" w:rsidRPr="00E57DE8">
          <w:rPr>
            <w:rFonts w:asciiTheme="majorBidi" w:hAnsiTheme="majorBidi" w:cstheme="majorBidi"/>
            <w:sz w:val="24"/>
            <w:szCs w:val="24"/>
          </w:rPr>
          <w:t xml:space="preserve">since </w:t>
        </w:r>
      </w:ins>
      <w:r w:rsidR="00FF6685" w:rsidRPr="00E57DE8">
        <w:rPr>
          <w:rFonts w:asciiTheme="majorBidi" w:hAnsiTheme="majorBidi" w:cstheme="majorBidi"/>
          <w:sz w:val="24"/>
          <w:szCs w:val="24"/>
        </w:rPr>
        <w:t xml:space="preserve">the experience of anger increases skin temperature, ANGER is more likely to be associated </w:t>
      </w:r>
      <w:r w:rsidR="00FA0D56" w:rsidRPr="00E57DE8">
        <w:rPr>
          <w:rFonts w:asciiTheme="majorBidi" w:hAnsiTheme="majorBidi" w:cstheme="majorBidi"/>
          <w:sz w:val="24"/>
          <w:szCs w:val="24"/>
        </w:rPr>
        <w:t>mentally</w:t>
      </w:r>
      <w:r w:rsidR="0089095F" w:rsidRPr="00E57DE8">
        <w:rPr>
          <w:rFonts w:asciiTheme="majorBidi" w:hAnsiTheme="majorBidi" w:cstheme="majorBidi"/>
          <w:sz w:val="24"/>
          <w:szCs w:val="24"/>
        </w:rPr>
        <w:t xml:space="preserve"> </w:t>
      </w:r>
      <w:r w:rsidR="00FF6685" w:rsidRPr="00E57DE8">
        <w:rPr>
          <w:rFonts w:asciiTheme="majorBidi" w:hAnsiTheme="majorBidi" w:cstheme="majorBidi"/>
          <w:sz w:val="24"/>
          <w:szCs w:val="24"/>
        </w:rPr>
        <w:t xml:space="preserve">with </w:t>
      </w:r>
      <w:r w:rsidR="000A5100" w:rsidRPr="00E57DE8">
        <w:rPr>
          <w:rFonts w:asciiTheme="majorBidi" w:hAnsiTheme="majorBidi" w:cstheme="majorBidi"/>
          <w:sz w:val="24"/>
          <w:szCs w:val="24"/>
        </w:rPr>
        <w:t xml:space="preserve">a </w:t>
      </w:r>
      <w:r w:rsidR="00FF6685" w:rsidRPr="00E57DE8">
        <w:rPr>
          <w:rFonts w:asciiTheme="majorBidi" w:hAnsiTheme="majorBidi" w:cstheme="majorBidi"/>
          <w:sz w:val="24"/>
          <w:szCs w:val="24"/>
        </w:rPr>
        <w:t xml:space="preserve">HOT than </w:t>
      </w:r>
      <w:r w:rsidR="000A5100" w:rsidRPr="00E57DE8">
        <w:rPr>
          <w:rFonts w:asciiTheme="majorBidi" w:hAnsiTheme="majorBidi" w:cstheme="majorBidi"/>
          <w:sz w:val="24"/>
          <w:szCs w:val="24"/>
        </w:rPr>
        <w:t xml:space="preserve">a </w:t>
      </w:r>
      <w:r w:rsidR="00FF6685" w:rsidRPr="00E57DE8">
        <w:rPr>
          <w:rFonts w:asciiTheme="majorBidi" w:hAnsiTheme="majorBidi" w:cstheme="majorBidi"/>
          <w:sz w:val="24"/>
          <w:szCs w:val="24"/>
        </w:rPr>
        <w:t>COLD feeling</w:t>
      </w:r>
      <w:del w:id="391" w:author="Sarah Lane" w:date="2021-12-16T14:47:00Z">
        <w:r w:rsidR="000A5100" w:rsidRPr="00E57DE8" w:rsidDel="00877C22">
          <w:rPr>
            <w:rFonts w:asciiTheme="majorBidi" w:hAnsiTheme="majorBidi" w:cstheme="majorBidi"/>
            <w:sz w:val="24"/>
            <w:szCs w:val="24"/>
          </w:rPr>
          <w:delText>;</w:delText>
        </w:r>
      </w:del>
      <w:r w:rsidR="00FF6685" w:rsidRPr="00E57DE8">
        <w:rPr>
          <w:rFonts w:asciiTheme="majorBidi" w:hAnsiTheme="majorBidi" w:cstheme="majorBidi"/>
          <w:sz w:val="24"/>
          <w:szCs w:val="24"/>
        </w:rPr>
        <w:t xml:space="preserve"> </w:t>
      </w:r>
      <w:r w:rsidR="00DC1E90" w:rsidRPr="00E57DE8">
        <w:rPr>
          <w:rFonts w:asciiTheme="majorBidi" w:hAnsiTheme="majorBidi" w:cstheme="majorBidi"/>
          <w:sz w:val="24"/>
          <w:szCs w:val="24"/>
        </w:rPr>
        <w:t>(</w:t>
      </w:r>
      <w:proofErr w:type="spellStart"/>
      <w:r w:rsidR="00DC1E90" w:rsidRPr="00E57DE8">
        <w:rPr>
          <w:rFonts w:asciiTheme="majorBidi" w:hAnsiTheme="majorBidi" w:cstheme="majorBidi"/>
          <w:sz w:val="24"/>
          <w:szCs w:val="24"/>
        </w:rPr>
        <w:t>Wilkowski</w:t>
      </w:r>
      <w:proofErr w:type="spellEnd"/>
      <w:r w:rsidR="00DC1E90" w:rsidRPr="00E57DE8">
        <w:rPr>
          <w:rFonts w:asciiTheme="majorBidi" w:hAnsiTheme="majorBidi" w:cstheme="majorBidi"/>
          <w:sz w:val="24"/>
          <w:szCs w:val="24"/>
        </w:rPr>
        <w:t xml:space="preserve"> et al., 2009)</w:t>
      </w:r>
      <w:r w:rsidR="00F12ED9" w:rsidRPr="00E57DE8">
        <w:rPr>
          <w:rFonts w:asciiTheme="majorBidi" w:hAnsiTheme="majorBidi" w:cstheme="majorBidi"/>
          <w:sz w:val="24"/>
          <w:szCs w:val="24"/>
        </w:rPr>
        <w:t>.</w:t>
      </w:r>
      <w:r w:rsidR="00DC1E90" w:rsidRPr="00E57DE8">
        <w:rPr>
          <w:rFonts w:asciiTheme="majorBidi" w:hAnsiTheme="majorBidi" w:cstheme="majorBidi"/>
          <w:sz w:val="24"/>
          <w:szCs w:val="24"/>
        </w:rPr>
        <w:t xml:space="preserve"> </w:t>
      </w:r>
      <w:r w:rsidR="00ED2921" w:rsidRPr="00E57DE8">
        <w:rPr>
          <w:rFonts w:asciiTheme="majorBidi" w:hAnsiTheme="majorBidi" w:cstheme="majorBidi"/>
          <w:sz w:val="24"/>
          <w:szCs w:val="24"/>
        </w:rPr>
        <w:t>In addition, temperature-related words are used to describe cognitive-emotional and behavioral functions.</w:t>
      </w:r>
      <w:r w:rsidR="00CD44BB" w:rsidRPr="00E57DE8">
        <w:rPr>
          <w:rFonts w:asciiTheme="majorBidi" w:hAnsiTheme="majorBidi" w:cstheme="majorBidi"/>
          <w:sz w:val="24"/>
          <w:szCs w:val="24"/>
        </w:rPr>
        <w:t xml:space="preserve"> </w:t>
      </w:r>
      <w:del w:id="392" w:author="Sarah Lane" w:date="2021-12-16T14:48:00Z">
        <w:r w:rsidR="00FB0773" w:rsidRPr="00E57DE8" w:rsidDel="00877C22">
          <w:rPr>
            <w:rFonts w:asciiTheme="majorBidi" w:hAnsiTheme="majorBidi" w:cstheme="majorBidi"/>
            <w:sz w:val="24"/>
            <w:szCs w:val="24"/>
          </w:rPr>
          <w:delText>As such, w</w:delText>
        </w:r>
        <w:r w:rsidR="00CD44BB" w:rsidRPr="00E57DE8" w:rsidDel="00877C22">
          <w:rPr>
            <w:rFonts w:asciiTheme="majorBidi" w:hAnsiTheme="majorBidi" w:cstheme="majorBidi"/>
            <w:sz w:val="24"/>
            <w:szCs w:val="24"/>
          </w:rPr>
          <w:delText xml:space="preserve">ords </w:delText>
        </w:r>
      </w:del>
      <w:ins w:id="393" w:author="Sarah Lane" w:date="2021-12-16T14:48:00Z">
        <w:r w:rsidR="00877C22" w:rsidRPr="00E57DE8">
          <w:rPr>
            <w:rFonts w:asciiTheme="majorBidi" w:hAnsiTheme="majorBidi" w:cstheme="majorBidi"/>
            <w:sz w:val="24"/>
            <w:szCs w:val="24"/>
          </w:rPr>
          <w:t xml:space="preserve">Words </w:t>
        </w:r>
      </w:ins>
      <w:r w:rsidR="00CD44BB" w:rsidRPr="00E57DE8">
        <w:rPr>
          <w:rFonts w:asciiTheme="majorBidi" w:hAnsiTheme="majorBidi" w:cstheme="majorBidi"/>
          <w:sz w:val="24"/>
          <w:szCs w:val="24"/>
        </w:rPr>
        <w:t xml:space="preserve">associated with coldness typically </w:t>
      </w:r>
      <w:del w:id="394" w:author="Sarah Lane" w:date="2021-12-16T14:48:00Z">
        <w:r w:rsidR="00CD44BB" w:rsidRPr="00E57DE8" w:rsidDel="00877C22">
          <w:rPr>
            <w:rFonts w:asciiTheme="majorBidi" w:hAnsiTheme="majorBidi" w:cstheme="majorBidi"/>
            <w:sz w:val="24"/>
            <w:szCs w:val="24"/>
          </w:rPr>
          <w:delText>indicate that the</w:delText>
        </w:r>
      </w:del>
      <w:ins w:id="395" w:author="Sarah Lane" w:date="2021-12-16T14:48:00Z">
        <w:r w:rsidR="00877C22" w:rsidRPr="00E57DE8">
          <w:rPr>
            <w:rFonts w:asciiTheme="majorBidi" w:hAnsiTheme="majorBidi" w:cstheme="majorBidi"/>
            <w:sz w:val="24"/>
            <w:szCs w:val="24"/>
          </w:rPr>
          <w:t>refer to a</w:t>
        </w:r>
      </w:ins>
      <w:r w:rsidR="00CD44BB" w:rsidRPr="00E57DE8">
        <w:rPr>
          <w:rFonts w:asciiTheme="majorBidi" w:hAnsiTheme="majorBidi" w:cstheme="majorBidi"/>
          <w:sz w:val="24"/>
          <w:szCs w:val="24"/>
        </w:rPr>
        <w:t xml:space="preserve"> person </w:t>
      </w:r>
      <w:ins w:id="396" w:author="Sarah Lane" w:date="2021-12-16T14:48:00Z">
        <w:r w:rsidR="00877C22" w:rsidRPr="00E57DE8">
          <w:rPr>
            <w:rFonts w:asciiTheme="majorBidi" w:hAnsiTheme="majorBidi" w:cstheme="majorBidi"/>
            <w:sz w:val="24"/>
            <w:szCs w:val="24"/>
          </w:rPr>
          <w:t xml:space="preserve">who </w:t>
        </w:r>
      </w:ins>
      <w:r w:rsidR="00CD44BB" w:rsidRPr="00E57DE8">
        <w:rPr>
          <w:rFonts w:asciiTheme="majorBidi" w:hAnsiTheme="majorBidi" w:cstheme="majorBidi"/>
          <w:sz w:val="24"/>
          <w:szCs w:val="24"/>
        </w:rPr>
        <w:t xml:space="preserve">acted with forethought, whereas words associated with heat typically </w:t>
      </w:r>
      <w:del w:id="397" w:author="Sarah Lane" w:date="2021-12-16T14:49:00Z">
        <w:r w:rsidR="00CD44BB" w:rsidRPr="00E57DE8" w:rsidDel="00877C22">
          <w:rPr>
            <w:rFonts w:asciiTheme="majorBidi" w:hAnsiTheme="majorBidi" w:cstheme="majorBidi"/>
            <w:sz w:val="24"/>
            <w:szCs w:val="24"/>
          </w:rPr>
          <w:delText>indicate that the</w:delText>
        </w:r>
      </w:del>
      <w:ins w:id="398" w:author="Sarah Lane" w:date="2021-12-16T14:49:00Z">
        <w:r w:rsidR="00877C22" w:rsidRPr="00E57DE8">
          <w:rPr>
            <w:rFonts w:asciiTheme="majorBidi" w:hAnsiTheme="majorBidi" w:cstheme="majorBidi"/>
            <w:sz w:val="24"/>
            <w:szCs w:val="24"/>
          </w:rPr>
          <w:t>describe a</w:t>
        </w:r>
      </w:ins>
      <w:r w:rsidR="00CD44BB" w:rsidRPr="00E57DE8">
        <w:rPr>
          <w:rFonts w:asciiTheme="majorBidi" w:hAnsiTheme="majorBidi" w:cstheme="majorBidi"/>
          <w:sz w:val="24"/>
          <w:szCs w:val="24"/>
        </w:rPr>
        <w:t xml:space="preserve"> person </w:t>
      </w:r>
      <w:ins w:id="399" w:author="Sarah Lane" w:date="2021-12-16T14:49:00Z">
        <w:r w:rsidR="00877C22" w:rsidRPr="00E57DE8">
          <w:rPr>
            <w:rFonts w:asciiTheme="majorBidi" w:hAnsiTheme="majorBidi" w:cstheme="majorBidi"/>
            <w:sz w:val="24"/>
            <w:szCs w:val="24"/>
          </w:rPr>
          <w:t xml:space="preserve">who </w:t>
        </w:r>
      </w:ins>
      <w:r w:rsidR="00CD44BB" w:rsidRPr="00E57DE8">
        <w:rPr>
          <w:rFonts w:asciiTheme="majorBidi" w:hAnsiTheme="majorBidi" w:cstheme="majorBidi"/>
          <w:sz w:val="24"/>
          <w:szCs w:val="24"/>
        </w:rPr>
        <w:t xml:space="preserve">acted spontaneously and </w:t>
      </w:r>
      <w:commentRangeStart w:id="400"/>
      <w:r w:rsidR="00CD44BB" w:rsidRPr="00E57DE8">
        <w:rPr>
          <w:rFonts w:asciiTheme="majorBidi" w:hAnsiTheme="majorBidi" w:cstheme="majorBidi"/>
          <w:sz w:val="24"/>
          <w:szCs w:val="24"/>
        </w:rPr>
        <w:t>impulsively</w:t>
      </w:r>
      <w:commentRangeEnd w:id="400"/>
      <w:r w:rsidR="00877C22" w:rsidRPr="00E57DE8">
        <w:rPr>
          <w:rStyle w:val="CommentReference"/>
        </w:rPr>
        <w:commentReference w:id="400"/>
      </w:r>
      <w:r w:rsidR="00CD44BB" w:rsidRPr="00E57DE8">
        <w:rPr>
          <w:rFonts w:asciiTheme="majorBidi" w:hAnsiTheme="majorBidi" w:cstheme="majorBidi"/>
          <w:sz w:val="24"/>
          <w:szCs w:val="24"/>
        </w:rPr>
        <w:t xml:space="preserve">. </w:t>
      </w:r>
    </w:p>
    <w:p w14:paraId="0BFE1B77" w14:textId="0441CBA1" w:rsidR="00593AF3" w:rsidRPr="00E57DE8" w:rsidRDefault="00B21640">
      <w:pPr>
        <w:spacing w:after="0" w:line="480" w:lineRule="auto"/>
        <w:ind w:firstLine="720"/>
        <w:jc w:val="both"/>
        <w:rPr>
          <w:rFonts w:asciiTheme="majorBidi" w:hAnsiTheme="majorBidi" w:cstheme="majorBidi"/>
          <w:sz w:val="24"/>
          <w:szCs w:val="24"/>
        </w:rPr>
        <w:pPrChange w:id="401" w:author="Sarah Lane" w:date="2021-12-19T17:12:00Z">
          <w:pPr>
            <w:spacing w:after="0" w:line="360" w:lineRule="auto"/>
            <w:ind w:firstLine="720"/>
            <w:jc w:val="both"/>
          </w:pPr>
        </w:pPrChange>
      </w:pPr>
      <w:r w:rsidRPr="00E57DE8">
        <w:rPr>
          <w:rFonts w:asciiTheme="majorBidi" w:hAnsiTheme="majorBidi" w:cstheme="majorBidi"/>
          <w:sz w:val="24"/>
          <w:szCs w:val="24"/>
        </w:rPr>
        <w:t>M</w:t>
      </w:r>
      <w:r w:rsidR="00D90B4B" w:rsidRPr="00E57DE8">
        <w:rPr>
          <w:rFonts w:asciiTheme="majorBidi" w:hAnsiTheme="majorBidi" w:cstheme="majorBidi"/>
          <w:sz w:val="24"/>
          <w:szCs w:val="24"/>
        </w:rPr>
        <w:t>etaphors</w:t>
      </w:r>
      <w:r w:rsidRPr="00E57DE8">
        <w:rPr>
          <w:rFonts w:asciiTheme="majorBidi" w:hAnsiTheme="majorBidi" w:cstheme="majorBidi"/>
          <w:sz w:val="24"/>
          <w:szCs w:val="24"/>
        </w:rPr>
        <w:t xml:space="preserve"> may also provide insights into personality</w:t>
      </w:r>
      <w:r w:rsidR="00D90B4B" w:rsidRPr="00E57DE8">
        <w:rPr>
          <w:rFonts w:asciiTheme="majorBidi" w:hAnsiTheme="majorBidi" w:cstheme="majorBidi"/>
          <w:sz w:val="24"/>
          <w:szCs w:val="24"/>
        </w:rPr>
        <w:t>.</w:t>
      </w:r>
      <w:r w:rsidR="00D90B4B" w:rsidRPr="00E57DE8" w:rsidDel="00D90B4B">
        <w:rPr>
          <w:rFonts w:asciiTheme="majorBidi" w:hAnsiTheme="majorBidi" w:cstheme="majorBidi"/>
          <w:sz w:val="24"/>
          <w:szCs w:val="24"/>
        </w:rPr>
        <w:t xml:space="preserve"> </w:t>
      </w:r>
      <w:r w:rsidR="00EA0970" w:rsidRPr="00E57DE8">
        <w:rPr>
          <w:rFonts w:asciiTheme="majorBidi" w:hAnsiTheme="majorBidi" w:cstheme="majorBidi"/>
          <w:sz w:val="24"/>
          <w:szCs w:val="24"/>
        </w:rPr>
        <w:t xml:space="preserve">In this respect, </w:t>
      </w:r>
      <w:r w:rsidR="00C23793" w:rsidRPr="00E57DE8">
        <w:rPr>
          <w:rFonts w:asciiTheme="majorBidi" w:hAnsiTheme="majorBidi" w:cstheme="majorBidi"/>
          <w:sz w:val="24"/>
          <w:szCs w:val="24"/>
        </w:rPr>
        <w:t xml:space="preserve">the use of </w:t>
      </w:r>
      <w:r w:rsidR="00EA0970" w:rsidRPr="00E57DE8">
        <w:rPr>
          <w:rFonts w:asciiTheme="majorBidi" w:hAnsiTheme="majorBidi" w:cstheme="majorBidi"/>
          <w:sz w:val="24"/>
          <w:szCs w:val="24"/>
        </w:rPr>
        <w:t>body-related m</w:t>
      </w:r>
      <w:r w:rsidR="00FB0773" w:rsidRPr="00E57DE8">
        <w:rPr>
          <w:rFonts w:asciiTheme="majorBidi" w:hAnsiTheme="majorBidi" w:cstheme="majorBidi"/>
          <w:sz w:val="24"/>
          <w:szCs w:val="24"/>
        </w:rPr>
        <w:t>etaphors ha</w:t>
      </w:r>
      <w:r w:rsidR="00C23793" w:rsidRPr="00E57DE8">
        <w:rPr>
          <w:rFonts w:asciiTheme="majorBidi" w:hAnsiTheme="majorBidi" w:cstheme="majorBidi"/>
          <w:sz w:val="24"/>
          <w:szCs w:val="24"/>
        </w:rPr>
        <w:t>s</w:t>
      </w:r>
      <w:r w:rsidR="00FB0773" w:rsidRPr="00E57DE8">
        <w:rPr>
          <w:rFonts w:asciiTheme="majorBidi" w:hAnsiTheme="majorBidi" w:cstheme="majorBidi"/>
          <w:sz w:val="24"/>
          <w:szCs w:val="24"/>
        </w:rPr>
        <w:t xml:space="preserve"> been </w:t>
      </w:r>
      <w:r w:rsidR="004C001A" w:rsidRPr="00E57DE8">
        <w:rPr>
          <w:rFonts w:asciiTheme="majorBidi" w:hAnsiTheme="majorBidi" w:cstheme="majorBidi"/>
          <w:sz w:val="24"/>
          <w:szCs w:val="24"/>
        </w:rPr>
        <w:t>linked to personality traits</w:t>
      </w:r>
      <w:r w:rsidR="00FB0773" w:rsidRPr="00E57DE8">
        <w:rPr>
          <w:rFonts w:asciiTheme="majorBidi" w:hAnsiTheme="majorBidi" w:cstheme="majorBidi"/>
          <w:sz w:val="24"/>
          <w:szCs w:val="24"/>
        </w:rPr>
        <w:t xml:space="preserve"> (</w:t>
      </w:r>
      <w:r w:rsidR="00EA0970" w:rsidRPr="00E57DE8">
        <w:rPr>
          <w:rFonts w:asciiTheme="majorBidi" w:hAnsiTheme="majorBidi" w:cstheme="majorBidi"/>
          <w:sz w:val="24"/>
          <w:szCs w:val="24"/>
        </w:rPr>
        <w:t>Fetterman &amp; Robinson, 2014</w:t>
      </w:r>
      <w:r w:rsidR="00FB0773" w:rsidRPr="00E57DE8">
        <w:rPr>
          <w:rFonts w:asciiTheme="majorBidi" w:hAnsiTheme="majorBidi" w:cstheme="majorBidi"/>
          <w:sz w:val="24"/>
          <w:szCs w:val="24"/>
        </w:rPr>
        <w:t>).</w:t>
      </w:r>
      <w:r w:rsidR="00540F81" w:rsidRPr="00E57DE8">
        <w:rPr>
          <w:rFonts w:asciiTheme="majorBidi" w:hAnsiTheme="majorBidi" w:cstheme="majorBidi"/>
          <w:sz w:val="24"/>
          <w:szCs w:val="24"/>
        </w:rPr>
        <w:t xml:space="preserve"> </w:t>
      </w:r>
      <w:r w:rsidR="00C23793" w:rsidRPr="00E57DE8">
        <w:rPr>
          <w:rFonts w:asciiTheme="majorBidi" w:hAnsiTheme="majorBidi" w:cstheme="majorBidi"/>
          <w:sz w:val="24"/>
          <w:szCs w:val="24"/>
        </w:rPr>
        <w:t xml:space="preserve">For instance, </w:t>
      </w:r>
      <w:r w:rsidR="00C35EA9" w:rsidRPr="00E57DE8">
        <w:rPr>
          <w:rFonts w:asciiTheme="majorBidi" w:hAnsiTheme="majorBidi" w:cstheme="majorBidi"/>
          <w:sz w:val="24"/>
          <w:szCs w:val="24"/>
        </w:rPr>
        <w:t xml:space="preserve">two body parts </w:t>
      </w:r>
      <w:r w:rsidR="00C23793" w:rsidRPr="00E57DE8">
        <w:rPr>
          <w:rFonts w:asciiTheme="majorBidi" w:hAnsiTheme="majorBidi" w:cstheme="majorBidi"/>
          <w:sz w:val="24"/>
          <w:szCs w:val="24"/>
        </w:rPr>
        <w:t>were</w:t>
      </w:r>
      <w:r w:rsidR="00C35EA9" w:rsidRPr="00E57DE8">
        <w:rPr>
          <w:rFonts w:asciiTheme="majorBidi" w:hAnsiTheme="majorBidi" w:cstheme="majorBidi"/>
          <w:sz w:val="24"/>
          <w:szCs w:val="24"/>
        </w:rPr>
        <w:t xml:space="preserve"> </w:t>
      </w:r>
      <w:r w:rsidR="00C23793" w:rsidRPr="00E57DE8">
        <w:rPr>
          <w:rFonts w:asciiTheme="majorBidi" w:hAnsiTheme="majorBidi" w:cstheme="majorBidi"/>
          <w:sz w:val="24"/>
          <w:szCs w:val="24"/>
        </w:rPr>
        <w:t xml:space="preserve">particularly </w:t>
      </w:r>
      <w:r w:rsidR="00C35EA9" w:rsidRPr="00E57DE8">
        <w:rPr>
          <w:rFonts w:asciiTheme="majorBidi" w:hAnsiTheme="majorBidi" w:cstheme="majorBidi"/>
          <w:sz w:val="24"/>
          <w:szCs w:val="24"/>
        </w:rPr>
        <w:t xml:space="preserve">highlighted in </w:t>
      </w:r>
      <w:r w:rsidR="00C23793" w:rsidRPr="00E57DE8">
        <w:rPr>
          <w:rFonts w:asciiTheme="majorBidi" w:hAnsiTheme="majorBidi" w:cstheme="majorBidi"/>
          <w:sz w:val="24"/>
          <w:szCs w:val="24"/>
        </w:rPr>
        <w:t>previous research</w:t>
      </w:r>
      <w:r w:rsidR="00C23793" w:rsidRPr="00E57DE8">
        <w:rPr>
          <w:rFonts w:asciiTheme="majorBidi" w:hAnsiTheme="majorBidi" w:cstheme="majorBidi"/>
          <w:sz w:val="24"/>
          <w:szCs w:val="24"/>
          <w:lang w:bidi="he-IL"/>
        </w:rPr>
        <w:t xml:space="preserve">: </w:t>
      </w:r>
      <w:r w:rsidR="00540F81" w:rsidRPr="00E57DE8">
        <w:rPr>
          <w:rFonts w:asciiTheme="majorBidi" w:hAnsiTheme="majorBidi" w:cstheme="majorBidi"/>
          <w:sz w:val="24"/>
          <w:szCs w:val="24"/>
        </w:rPr>
        <w:t>t</w:t>
      </w:r>
      <w:r w:rsidR="00224642" w:rsidRPr="00E57DE8">
        <w:rPr>
          <w:rFonts w:asciiTheme="majorBidi" w:hAnsiTheme="majorBidi" w:cstheme="majorBidi"/>
          <w:sz w:val="24"/>
          <w:szCs w:val="24"/>
        </w:rPr>
        <w:t xml:space="preserve">he </w:t>
      </w:r>
      <w:r w:rsidR="004C001A" w:rsidRPr="00E57DE8">
        <w:rPr>
          <w:rFonts w:asciiTheme="majorBidi" w:hAnsiTheme="majorBidi" w:cstheme="majorBidi"/>
          <w:sz w:val="24"/>
          <w:szCs w:val="24"/>
        </w:rPr>
        <w:t xml:space="preserve">head and the </w:t>
      </w:r>
      <w:r w:rsidR="00224642" w:rsidRPr="00E57DE8">
        <w:rPr>
          <w:rFonts w:asciiTheme="majorBidi" w:hAnsiTheme="majorBidi" w:cstheme="majorBidi"/>
          <w:sz w:val="24"/>
          <w:szCs w:val="24"/>
        </w:rPr>
        <w:t>heart</w:t>
      </w:r>
      <w:r w:rsidR="00540F81" w:rsidRPr="00E57DE8">
        <w:rPr>
          <w:rFonts w:asciiTheme="majorBidi" w:hAnsiTheme="majorBidi" w:cstheme="majorBidi"/>
          <w:sz w:val="24"/>
          <w:szCs w:val="24"/>
        </w:rPr>
        <w:t xml:space="preserve"> (Swan, 2009)</w:t>
      </w:r>
      <w:ins w:id="402" w:author="Sarah Lane" w:date="2021-12-16T14:51:00Z">
        <w:r w:rsidR="00877C22" w:rsidRPr="00E57DE8">
          <w:rPr>
            <w:rFonts w:asciiTheme="majorBidi" w:hAnsiTheme="majorBidi" w:cstheme="majorBidi"/>
            <w:sz w:val="24"/>
            <w:szCs w:val="24"/>
          </w:rPr>
          <w:t>,</w:t>
        </w:r>
      </w:ins>
      <w:r w:rsidR="00C35EA9" w:rsidRPr="00E57DE8">
        <w:rPr>
          <w:rFonts w:asciiTheme="majorBidi" w:hAnsiTheme="majorBidi" w:cstheme="majorBidi"/>
          <w:sz w:val="24"/>
          <w:szCs w:val="24"/>
        </w:rPr>
        <w:t xml:space="preserve"> </w:t>
      </w:r>
      <w:r w:rsidR="00C23793" w:rsidRPr="00E57DE8">
        <w:rPr>
          <w:rFonts w:asciiTheme="majorBidi" w:hAnsiTheme="majorBidi" w:cstheme="majorBidi"/>
          <w:sz w:val="24"/>
          <w:szCs w:val="24"/>
        </w:rPr>
        <w:t xml:space="preserve">with </w:t>
      </w:r>
      <w:r w:rsidR="00C35EA9" w:rsidRPr="00E57DE8">
        <w:rPr>
          <w:rFonts w:asciiTheme="majorBidi" w:hAnsiTheme="majorBidi" w:cstheme="majorBidi"/>
          <w:sz w:val="24"/>
          <w:szCs w:val="24"/>
        </w:rPr>
        <w:t xml:space="preserve">the heart </w:t>
      </w:r>
      <w:r w:rsidR="00C23793" w:rsidRPr="00E57DE8">
        <w:rPr>
          <w:rFonts w:asciiTheme="majorBidi" w:hAnsiTheme="majorBidi" w:cstheme="majorBidi"/>
          <w:sz w:val="24"/>
          <w:szCs w:val="24"/>
        </w:rPr>
        <w:t xml:space="preserve">conveying </w:t>
      </w:r>
      <w:r w:rsidR="00C35EA9" w:rsidRPr="00E57DE8">
        <w:rPr>
          <w:rFonts w:asciiTheme="majorBidi" w:hAnsiTheme="majorBidi" w:cstheme="majorBidi"/>
          <w:sz w:val="24"/>
          <w:szCs w:val="24"/>
        </w:rPr>
        <w:t>emotion (“</w:t>
      </w:r>
      <w:r w:rsidR="00C35EA9" w:rsidRPr="00E57DE8">
        <w:rPr>
          <w:rFonts w:asciiTheme="majorBidi" w:hAnsiTheme="majorBidi" w:cstheme="majorBidi"/>
          <w:sz w:val="24"/>
          <w:szCs w:val="24"/>
          <w:lang w:bidi="he-IL"/>
        </w:rPr>
        <w:t xml:space="preserve">one has a big heart,” </w:t>
      </w:r>
      <w:r w:rsidR="00C35EA9" w:rsidRPr="00E57DE8">
        <w:rPr>
          <w:rFonts w:asciiTheme="majorBidi" w:hAnsiTheme="majorBidi" w:cstheme="majorBidi"/>
          <w:sz w:val="24"/>
          <w:szCs w:val="24"/>
        </w:rPr>
        <w:t>“follow one’s heart</w:t>
      </w:r>
      <w:r w:rsidR="00C23793" w:rsidRPr="00E57DE8">
        <w:rPr>
          <w:rFonts w:asciiTheme="majorBidi" w:hAnsiTheme="majorBidi" w:cstheme="majorBidi"/>
          <w:sz w:val="24"/>
          <w:szCs w:val="24"/>
        </w:rPr>
        <w:t>”</w:t>
      </w:r>
      <w:r w:rsidR="00C35EA9" w:rsidRPr="00E57DE8">
        <w:rPr>
          <w:rFonts w:asciiTheme="majorBidi" w:hAnsiTheme="majorBidi" w:cstheme="majorBidi"/>
          <w:sz w:val="24"/>
          <w:szCs w:val="24"/>
        </w:rPr>
        <w:t xml:space="preserve">) and the head </w:t>
      </w:r>
      <w:r w:rsidR="00C23793" w:rsidRPr="00E57DE8">
        <w:rPr>
          <w:rFonts w:asciiTheme="majorBidi" w:hAnsiTheme="majorBidi" w:cstheme="majorBidi"/>
          <w:sz w:val="24"/>
          <w:szCs w:val="24"/>
        </w:rPr>
        <w:t xml:space="preserve">conveying </w:t>
      </w:r>
      <w:r w:rsidR="00C35EA9" w:rsidRPr="00E57DE8">
        <w:rPr>
          <w:rFonts w:asciiTheme="majorBidi" w:hAnsiTheme="majorBidi" w:cstheme="majorBidi"/>
          <w:sz w:val="24"/>
          <w:szCs w:val="24"/>
        </w:rPr>
        <w:t xml:space="preserve">logic (“have one’s head on straight”). </w:t>
      </w:r>
      <w:r w:rsidR="005F7297" w:rsidRPr="00E57DE8">
        <w:rPr>
          <w:rFonts w:asciiTheme="majorBidi" w:hAnsiTheme="majorBidi" w:cstheme="majorBidi"/>
          <w:sz w:val="24"/>
          <w:szCs w:val="24"/>
        </w:rPr>
        <w:t>P</w:t>
      </w:r>
      <w:r w:rsidR="00EA0970" w:rsidRPr="00E57DE8">
        <w:rPr>
          <w:rFonts w:asciiTheme="majorBidi" w:hAnsiTheme="majorBidi" w:cstheme="majorBidi"/>
          <w:sz w:val="24"/>
          <w:szCs w:val="24"/>
        </w:rPr>
        <w:t xml:space="preserve">eople who </w:t>
      </w:r>
      <w:r w:rsidR="0018520F" w:rsidRPr="00E57DE8">
        <w:rPr>
          <w:rFonts w:asciiTheme="majorBidi" w:hAnsiTheme="majorBidi" w:cstheme="majorBidi"/>
          <w:sz w:val="24"/>
          <w:szCs w:val="24"/>
        </w:rPr>
        <w:t>select</w:t>
      </w:r>
      <w:r w:rsidR="00C23793" w:rsidRPr="00E57DE8">
        <w:rPr>
          <w:rFonts w:asciiTheme="majorBidi" w:hAnsiTheme="majorBidi" w:cstheme="majorBidi"/>
          <w:sz w:val="24"/>
          <w:szCs w:val="24"/>
        </w:rPr>
        <w:t>ed</w:t>
      </w:r>
      <w:r w:rsidR="0018520F" w:rsidRPr="00E57DE8">
        <w:rPr>
          <w:rFonts w:asciiTheme="majorBidi" w:hAnsiTheme="majorBidi" w:cstheme="majorBidi"/>
          <w:sz w:val="24"/>
          <w:szCs w:val="24"/>
        </w:rPr>
        <w:t xml:space="preserve"> </w:t>
      </w:r>
      <w:r w:rsidR="00EA0970" w:rsidRPr="00E57DE8">
        <w:rPr>
          <w:rFonts w:asciiTheme="majorBidi" w:hAnsiTheme="majorBidi" w:cstheme="majorBidi"/>
          <w:sz w:val="24"/>
          <w:szCs w:val="24"/>
        </w:rPr>
        <w:t>the hea</w:t>
      </w:r>
      <w:r w:rsidR="004C001A" w:rsidRPr="00E57DE8">
        <w:rPr>
          <w:rFonts w:asciiTheme="majorBidi" w:hAnsiTheme="majorBidi" w:cstheme="majorBidi"/>
          <w:sz w:val="24"/>
          <w:szCs w:val="24"/>
        </w:rPr>
        <w:t>d</w:t>
      </w:r>
      <w:r w:rsidR="00EA0970" w:rsidRPr="00E57DE8">
        <w:rPr>
          <w:rFonts w:asciiTheme="majorBidi" w:hAnsiTheme="majorBidi" w:cstheme="majorBidi"/>
          <w:sz w:val="24"/>
          <w:szCs w:val="24"/>
        </w:rPr>
        <w:t xml:space="preserve"> as </w:t>
      </w:r>
      <w:r w:rsidR="005F7297" w:rsidRPr="00E57DE8">
        <w:rPr>
          <w:rFonts w:asciiTheme="majorBidi" w:hAnsiTheme="majorBidi" w:cstheme="majorBidi"/>
          <w:sz w:val="24"/>
          <w:szCs w:val="24"/>
        </w:rPr>
        <w:t>the bod</w:t>
      </w:r>
      <w:r w:rsidR="004C001A" w:rsidRPr="00E57DE8">
        <w:rPr>
          <w:rFonts w:asciiTheme="majorBidi" w:hAnsiTheme="majorBidi" w:cstheme="majorBidi"/>
          <w:sz w:val="24"/>
          <w:szCs w:val="24"/>
        </w:rPr>
        <w:t>y</w:t>
      </w:r>
      <w:r w:rsidR="005F7297" w:rsidRPr="00E57DE8">
        <w:rPr>
          <w:rFonts w:asciiTheme="majorBidi" w:hAnsiTheme="majorBidi" w:cstheme="majorBidi"/>
          <w:sz w:val="24"/>
          <w:szCs w:val="24"/>
        </w:rPr>
        <w:t xml:space="preserve"> part </w:t>
      </w:r>
      <w:r w:rsidR="000A4089" w:rsidRPr="00E57DE8">
        <w:rPr>
          <w:rFonts w:asciiTheme="majorBidi" w:hAnsiTheme="majorBidi" w:cstheme="majorBidi"/>
          <w:sz w:val="24"/>
          <w:szCs w:val="24"/>
        </w:rPr>
        <w:t xml:space="preserve">best </w:t>
      </w:r>
      <w:r w:rsidR="00EA0970" w:rsidRPr="00E57DE8">
        <w:rPr>
          <w:rFonts w:asciiTheme="majorBidi" w:hAnsiTheme="majorBidi" w:cstheme="majorBidi"/>
          <w:sz w:val="24"/>
          <w:szCs w:val="24"/>
        </w:rPr>
        <w:t>representing the</w:t>
      </w:r>
      <w:r w:rsidR="00C23793" w:rsidRPr="00E57DE8">
        <w:rPr>
          <w:rFonts w:asciiTheme="majorBidi" w:hAnsiTheme="majorBidi" w:cstheme="majorBidi"/>
          <w:sz w:val="24"/>
          <w:szCs w:val="24"/>
        </w:rPr>
        <w:t>m</w:t>
      </w:r>
      <w:r w:rsidR="00EA0970" w:rsidRPr="00E57DE8">
        <w:rPr>
          <w:rFonts w:asciiTheme="majorBidi" w:hAnsiTheme="majorBidi" w:cstheme="majorBidi"/>
          <w:sz w:val="24"/>
          <w:szCs w:val="24"/>
        </w:rPr>
        <w:t>sel</w:t>
      </w:r>
      <w:r w:rsidR="00C23793" w:rsidRPr="00E57DE8">
        <w:rPr>
          <w:rFonts w:asciiTheme="majorBidi" w:hAnsiTheme="majorBidi" w:cstheme="majorBidi"/>
          <w:sz w:val="24"/>
          <w:szCs w:val="24"/>
        </w:rPr>
        <w:t>ves</w:t>
      </w:r>
      <w:r w:rsidR="00EA0970" w:rsidRPr="00E57DE8">
        <w:rPr>
          <w:rFonts w:asciiTheme="majorBidi" w:hAnsiTheme="majorBidi" w:cstheme="majorBidi"/>
          <w:sz w:val="24"/>
          <w:szCs w:val="24"/>
        </w:rPr>
        <w:t xml:space="preserve"> </w:t>
      </w:r>
      <w:r w:rsidR="005F7297" w:rsidRPr="00E57DE8">
        <w:rPr>
          <w:rFonts w:asciiTheme="majorBidi" w:hAnsiTheme="majorBidi" w:cstheme="majorBidi"/>
          <w:sz w:val="24"/>
          <w:szCs w:val="24"/>
        </w:rPr>
        <w:t>(i.e., the hea</w:t>
      </w:r>
      <w:r w:rsidR="00762AF3" w:rsidRPr="00E57DE8">
        <w:rPr>
          <w:rFonts w:asciiTheme="majorBidi" w:hAnsiTheme="majorBidi" w:cstheme="majorBidi"/>
          <w:sz w:val="24"/>
          <w:szCs w:val="24"/>
        </w:rPr>
        <w:t>d</w:t>
      </w:r>
      <w:r w:rsidR="005F7297" w:rsidRPr="00E57DE8">
        <w:rPr>
          <w:rFonts w:asciiTheme="majorBidi" w:hAnsiTheme="majorBidi" w:cstheme="majorBidi"/>
          <w:sz w:val="24"/>
          <w:szCs w:val="24"/>
        </w:rPr>
        <w:t xml:space="preserve"> as the locus of the self</w:t>
      </w:r>
      <w:r w:rsidR="004F3DA8" w:rsidRPr="00E57DE8">
        <w:rPr>
          <w:rFonts w:asciiTheme="majorBidi" w:hAnsiTheme="majorBidi" w:cstheme="majorBidi"/>
          <w:sz w:val="24"/>
          <w:szCs w:val="24"/>
        </w:rPr>
        <w:t>, “head-locus”</w:t>
      </w:r>
      <w:r w:rsidR="005F7297" w:rsidRPr="00E57DE8">
        <w:rPr>
          <w:rFonts w:asciiTheme="majorBidi" w:hAnsiTheme="majorBidi" w:cstheme="majorBidi"/>
          <w:sz w:val="24"/>
          <w:szCs w:val="24"/>
        </w:rPr>
        <w:t xml:space="preserve">) </w:t>
      </w:r>
      <w:bookmarkStart w:id="403" w:name="_Hlk85704317"/>
      <w:r w:rsidR="005F7297" w:rsidRPr="00E57DE8">
        <w:rPr>
          <w:rFonts w:asciiTheme="majorBidi" w:hAnsiTheme="majorBidi" w:cstheme="majorBidi"/>
          <w:sz w:val="24"/>
          <w:szCs w:val="24"/>
        </w:rPr>
        <w:t xml:space="preserve">described themselves </w:t>
      </w:r>
      <w:bookmarkEnd w:id="403"/>
      <w:r w:rsidR="005F7297" w:rsidRPr="00E57DE8">
        <w:rPr>
          <w:rFonts w:asciiTheme="majorBidi" w:hAnsiTheme="majorBidi" w:cstheme="majorBidi"/>
          <w:sz w:val="24"/>
          <w:szCs w:val="24"/>
        </w:rPr>
        <w:t xml:space="preserve">as more logical and </w:t>
      </w:r>
      <w:r w:rsidR="004C001A" w:rsidRPr="00E57DE8">
        <w:rPr>
          <w:rFonts w:asciiTheme="majorBidi" w:hAnsiTheme="majorBidi" w:cstheme="majorBidi"/>
          <w:sz w:val="24"/>
          <w:szCs w:val="24"/>
        </w:rPr>
        <w:t xml:space="preserve">their interpersonal relationships as </w:t>
      </w:r>
      <w:r w:rsidR="00C23793" w:rsidRPr="00E57DE8">
        <w:rPr>
          <w:rFonts w:asciiTheme="majorBidi" w:hAnsiTheme="majorBidi" w:cstheme="majorBidi"/>
          <w:sz w:val="24"/>
          <w:szCs w:val="24"/>
        </w:rPr>
        <w:t>“</w:t>
      </w:r>
      <w:r w:rsidR="005F7297" w:rsidRPr="00E57DE8">
        <w:rPr>
          <w:rFonts w:asciiTheme="majorBidi" w:hAnsiTheme="majorBidi" w:cstheme="majorBidi"/>
          <w:sz w:val="24"/>
          <w:szCs w:val="24"/>
        </w:rPr>
        <w:t>colder</w:t>
      </w:r>
      <w:ins w:id="404" w:author="Sarah Lane" w:date="2021-12-16T14:55:00Z">
        <w:r w:rsidR="00877C22" w:rsidRPr="00E57DE8">
          <w:rPr>
            <w:rFonts w:asciiTheme="majorBidi" w:hAnsiTheme="majorBidi" w:cstheme="majorBidi"/>
            <w:sz w:val="24"/>
            <w:szCs w:val="24"/>
          </w:rPr>
          <w:t>.</w:t>
        </w:r>
      </w:ins>
      <w:r w:rsidR="00C23793" w:rsidRPr="00E57DE8">
        <w:rPr>
          <w:rFonts w:asciiTheme="majorBidi" w:hAnsiTheme="majorBidi" w:cstheme="majorBidi"/>
          <w:sz w:val="24"/>
          <w:szCs w:val="24"/>
        </w:rPr>
        <w:t>”</w:t>
      </w:r>
      <w:del w:id="405" w:author="Sarah Lane" w:date="2021-12-16T14:55:00Z">
        <w:r w:rsidR="005F7297" w:rsidRPr="00E57DE8" w:rsidDel="00877C22">
          <w:rPr>
            <w:rFonts w:asciiTheme="majorBidi" w:hAnsiTheme="majorBidi" w:cstheme="majorBidi"/>
            <w:sz w:val="24"/>
            <w:szCs w:val="24"/>
          </w:rPr>
          <w:delText>.</w:delText>
        </w:r>
      </w:del>
      <w:r w:rsidR="005F7297" w:rsidRPr="00E57DE8">
        <w:rPr>
          <w:rFonts w:asciiTheme="majorBidi" w:hAnsiTheme="majorBidi" w:cstheme="majorBidi"/>
          <w:sz w:val="24"/>
          <w:szCs w:val="24"/>
        </w:rPr>
        <w:t xml:space="preserve"> Those who</w:t>
      </w:r>
      <w:r w:rsidR="00EA0970" w:rsidRPr="00E57DE8">
        <w:rPr>
          <w:rFonts w:asciiTheme="majorBidi" w:hAnsiTheme="majorBidi" w:cstheme="majorBidi"/>
          <w:sz w:val="24"/>
          <w:szCs w:val="24"/>
        </w:rPr>
        <w:t xml:space="preserve"> </w:t>
      </w:r>
      <w:r w:rsidR="0018520F" w:rsidRPr="00E57DE8">
        <w:rPr>
          <w:rFonts w:asciiTheme="majorBidi" w:hAnsiTheme="majorBidi" w:cstheme="majorBidi"/>
          <w:sz w:val="24"/>
          <w:szCs w:val="24"/>
        </w:rPr>
        <w:t>select</w:t>
      </w:r>
      <w:r w:rsidR="00C23793" w:rsidRPr="00E57DE8">
        <w:rPr>
          <w:rFonts w:asciiTheme="majorBidi" w:hAnsiTheme="majorBidi" w:cstheme="majorBidi"/>
          <w:sz w:val="24"/>
          <w:szCs w:val="24"/>
        </w:rPr>
        <w:t>ed</w:t>
      </w:r>
      <w:r w:rsidR="0018520F" w:rsidRPr="00E57DE8">
        <w:rPr>
          <w:rFonts w:asciiTheme="majorBidi" w:hAnsiTheme="majorBidi" w:cstheme="majorBidi"/>
          <w:sz w:val="24"/>
          <w:szCs w:val="24"/>
        </w:rPr>
        <w:t xml:space="preserve"> </w:t>
      </w:r>
      <w:r w:rsidR="00EA0970" w:rsidRPr="00E57DE8">
        <w:rPr>
          <w:rFonts w:asciiTheme="majorBidi" w:hAnsiTheme="majorBidi" w:cstheme="majorBidi"/>
          <w:sz w:val="24"/>
          <w:szCs w:val="24"/>
        </w:rPr>
        <w:t>the hea</w:t>
      </w:r>
      <w:r w:rsidR="004C001A" w:rsidRPr="00E57DE8">
        <w:rPr>
          <w:rFonts w:asciiTheme="majorBidi" w:hAnsiTheme="majorBidi" w:cstheme="majorBidi"/>
          <w:sz w:val="24"/>
          <w:szCs w:val="24"/>
        </w:rPr>
        <w:t>rt as the locus of their self</w:t>
      </w:r>
      <w:r w:rsidR="004F3DA8" w:rsidRPr="00E57DE8">
        <w:rPr>
          <w:rFonts w:asciiTheme="majorBidi" w:hAnsiTheme="majorBidi" w:cstheme="majorBidi"/>
          <w:sz w:val="24"/>
          <w:szCs w:val="24"/>
        </w:rPr>
        <w:t xml:space="preserve"> (“heart-locus”)</w:t>
      </w:r>
      <w:r w:rsidR="00F07131" w:rsidRPr="00E57DE8">
        <w:rPr>
          <w:rFonts w:asciiTheme="majorBidi" w:hAnsiTheme="majorBidi" w:cstheme="majorBidi"/>
          <w:sz w:val="24"/>
          <w:szCs w:val="24"/>
        </w:rPr>
        <w:t>,</w:t>
      </w:r>
      <w:r w:rsidR="004C001A" w:rsidRPr="00E57DE8">
        <w:rPr>
          <w:rFonts w:asciiTheme="majorBidi" w:hAnsiTheme="majorBidi" w:cstheme="majorBidi"/>
          <w:sz w:val="24"/>
          <w:szCs w:val="24"/>
        </w:rPr>
        <w:t xml:space="preserve"> </w:t>
      </w:r>
      <w:r w:rsidR="00AC3293" w:rsidRPr="00E57DE8">
        <w:rPr>
          <w:rFonts w:asciiTheme="majorBidi" w:hAnsiTheme="majorBidi" w:cstheme="majorBidi"/>
          <w:sz w:val="24"/>
          <w:szCs w:val="24"/>
        </w:rPr>
        <w:t xml:space="preserve">described themselves </w:t>
      </w:r>
      <w:r w:rsidR="004C001A" w:rsidRPr="00E57DE8">
        <w:rPr>
          <w:rFonts w:asciiTheme="majorBidi" w:hAnsiTheme="majorBidi" w:cstheme="majorBidi"/>
          <w:sz w:val="24"/>
          <w:szCs w:val="24"/>
        </w:rPr>
        <w:t xml:space="preserve">higher on measures of emotionality and interpersonal </w:t>
      </w:r>
      <w:r w:rsidR="00C23793" w:rsidRPr="00E57DE8">
        <w:rPr>
          <w:rFonts w:asciiTheme="majorBidi" w:hAnsiTheme="majorBidi" w:cstheme="majorBidi"/>
          <w:sz w:val="24"/>
          <w:szCs w:val="24"/>
        </w:rPr>
        <w:t>“</w:t>
      </w:r>
      <w:r w:rsidR="004C001A" w:rsidRPr="00E57DE8">
        <w:rPr>
          <w:rFonts w:asciiTheme="majorBidi" w:hAnsiTheme="majorBidi" w:cstheme="majorBidi"/>
          <w:sz w:val="24"/>
          <w:szCs w:val="24"/>
        </w:rPr>
        <w:t>warmth</w:t>
      </w:r>
      <w:r w:rsidR="00C23793" w:rsidRPr="00E57DE8">
        <w:rPr>
          <w:rFonts w:asciiTheme="majorBidi" w:hAnsiTheme="majorBidi" w:cstheme="majorBidi"/>
          <w:sz w:val="24"/>
          <w:szCs w:val="24"/>
        </w:rPr>
        <w:t>”</w:t>
      </w:r>
      <w:r w:rsidR="00AC3293" w:rsidRPr="00E57DE8">
        <w:rPr>
          <w:rFonts w:asciiTheme="majorBidi" w:hAnsiTheme="majorBidi" w:cstheme="majorBidi"/>
          <w:sz w:val="24"/>
          <w:szCs w:val="24"/>
        </w:rPr>
        <w:t xml:space="preserve"> (for a review</w:t>
      </w:r>
      <w:r w:rsidR="00C23793" w:rsidRPr="00E57DE8">
        <w:rPr>
          <w:rFonts w:asciiTheme="majorBidi" w:hAnsiTheme="majorBidi" w:cstheme="majorBidi"/>
          <w:sz w:val="24"/>
          <w:szCs w:val="24"/>
        </w:rPr>
        <w:t>,</w:t>
      </w:r>
      <w:r w:rsidR="00AC3293" w:rsidRPr="00E57DE8">
        <w:rPr>
          <w:rFonts w:asciiTheme="majorBidi" w:hAnsiTheme="majorBidi" w:cstheme="majorBidi"/>
          <w:sz w:val="24"/>
          <w:szCs w:val="24"/>
        </w:rPr>
        <w:t xml:space="preserve"> </w:t>
      </w:r>
      <w:r w:rsidR="00C23793" w:rsidRPr="00E57DE8">
        <w:rPr>
          <w:rFonts w:asciiTheme="majorBidi" w:hAnsiTheme="majorBidi" w:cstheme="majorBidi"/>
          <w:sz w:val="24"/>
          <w:szCs w:val="24"/>
        </w:rPr>
        <w:t xml:space="preserve">see </w:t>
      </w:r>
      <w:r w:rsidR="00AC3293" w:rsidRPr="00E57DE8">
        <w:rPr>
          <w:rFonts w:asciiTheme="majorBidi" w:hAnsiTheme="majorBidi" w:cstheme="majorBidi"/>
          <w:sz w:val="24"/>
          <w:szCs w:val="24"/>
        </w:rPr>
        <w:t>Fetterman &amp; Robinson, 2014).</w:t>
      </w:r>
      <w:r w:rsidR="009814BB" w:rsidRPr="00E57DE8">
        <w:rPr>
          <w:rFonts w:asciiTheme="majorBidi" w:hAnsiTheme="majorBidi" w:cstheme="majorBidi"/>
          <w:sz w:val="24"/>
          <w:szCs w:val="24"/>
        </w:rPr>
        <w:t xml:space="preserve"> </w:t>
      </w:r>
      <w:r w:rsidR="00A86B61" w:rsidRPr="00E57DE8">
        <w:rPr>
          <w:rFonts w:asciiTheme="majorBidi" w:hAnsiTheme="majorBidi" w:cstheme="majorBidi"/>
          <w:sz w:val="24"/>
          <w:szCs w:val="24"/>
        </w:rPr>
        <w:t xml:space="preserve">Interestingly, a link </w:t>
      </w:r>
      <w:r w:rsidR="00AC3293" w:rsidRPr="00E57DE8">
        <w:rPr>
          <w:rFonts w:asciiTheme="majorBidi" w:hAnsiTheme="majorBidi" w:cstheme="majorBidi"/>
          <w:sz w:val="24"/>
          <w:szCs w:val="24"/>
        </w:rPr>
        <w:t>between identification</w:t>
      </w:r>
      <w:r w:rsidR="000A4089" w:rsidRPr="00E57DE8">
        <w:rPr>
          <w:rFonts w:asciiTheme="majorBidi" w:hAnsiTheme="majorBidi" w:cstheme="majorBidi"/>
          <w:sz w:val="24"/>
          <w:szCs w:val="24"/>
        </w:rPr>
        <w:t xml:space="preserve"> with </w:t>
      </w:r>
      <w:r w:rsidR="00A86B61" w:rsidRPr="00E57DE8">
        <w:rPr>
          <w:rFonts w:asciiTheme="majorBidi" w:hAnsiTheme="majorBidi" w:cstheme="majorBidi"/>
          <w:sz w:val="24"/>
          <w:szCs w:val="24"/>
        </w:rPr>
        <w:t xml:space="preserve">these </w:t>
      </w:r>
      <w:r w:rsidR="000A4089" w:rsidRPr="00E57DE8">
        <w:rPr>
          <w:rFonts w:asciiTheme="majorBidi" w:hAnsiTheme="majorBidi" w:cstheme="majorBidi"/>
          <w:sz w:val="24"/>
          <w:szCs w:val="24"/>
        </w:rPr>
        <w:t xml:space="preserve">particular </w:t>
      </w:r>
      <w:r w:rsidR="00A86B61" w:rsidRPr="00E57DE8">
        <w:rPr>
          <w:rFonts w:asciiTheme="majorBidi" w:hAnsiTheme="majorBidi" w:cstheme="majorBidi"/>
          <w:sz w:val="24"/>
          <w:szCs w:val="24"/>
        </w:rPr>
        <w:t>body parts and aggression</w:t>
      </w:r>
      <w:r w:rsidR="00DD7447" w:rsidRPr="00E57DE8">
        <w:rPr>
          <w:rFonts w:asciiTheme="majorBidi" w:hAnsiTheme="majorBidi" w:cstheme="majorBidi"/>
          <w:sz w:val="24"/>
          <w:szCs w:val="24"/>
        </w:rPr>
        <w:t xml:space="preserve"> was </w:t>
      </w:r>
      <w:r w:rsidR="00C23793" w:rsidRPr="00E57DE8">
        <w:rPr>
          <w:rFonts w:asciiTheme="majorBidi" w:hAnsiTheme="majorBidi" w:cstheme="majorBidi"/>
          <w:sz w:val="24"/>
          <w:szCs w:val="24"/>
        </w:rPr>
        <w:t xml:space="preserve">also </w:t>
      </w:r>
      <w:r w:rsidR="00DD7447" w:rsidRPr="00E57DE8">
        <w:rPr>
          <w:rFonts w:asciiTheme="majorBidi" w:hAnsiTheme="majorBidi" w:cstheme="majorBidi"/>
          <w:sz w:val="24"/>
          <w:szCs w:val="24"/>
        </w:rPr>
        <w:t>found</w:t>
      </w:r>
      <w:r w:rsidR="000A4089" w:rsidRPr="00E57DE8">
        <w:rPr>
          <w:rFonts w:asciiTheme="majorBidi" w:hAnsiTheme="majorBidi" w:cstheme="majorBidi"/>
          <w:sz w:val="24"/>
          <w:szCs w:val="24"/>
        </w:rPr>
        <w:t>:</w:t>
      </w:r>
      <w:r w:rsidR="00A86B61" w:rsidRPr="00E57DE8">
        <w:rPr>
          <w:rFonts w:asciiTheme="majorBidi" w:hAnsiTheme="majorBidi" w:cstheme="majorBidi"/>
          <w:sz w:val="24"/>
          <w:szCs w:val="24"/>
        </w:rPr>
        <w:t xml:space="preserve"> </w:t>
      </w:r>
      <w:ins w:id="406" w:author="Sarah Lane" w:date="2021-12-16T14:55:00Z">
        <w:r w:rsidR="00877C22" w:rsidRPr="00E57DE8">
          <w:rPr>
            <w:rFonts w:asciiTheme="majorBidi" w:hAnsiTheme="majorBidi" w:cstheme="majorBidi"/>
            <w:sz w:val="24"/>
            <w:szCs w:val="24"/>
          </w:rPr>
          <w:t>H</w:t>
        </w:r>
      </w:ins>
      <w:del w:id="407" w:author="Sarah Lane" w:date="2021-12-16T14:55:00Z">
        <w:r w:rsidR="00224642" w:rsidRPr="00E57DE8" w:rsidDel="00877C22">
          <w:rPr>
            <w:rFonts w:asciiTheme="majorBidi" w:hAnsiTheme="majorBidi" w:cstheme="majorBidi"/>
            <w:sz w:val="24"/>
            <w:szCs w:val="24"/>
          </w:rPr>
          <w:delText>h</w:delText>
        </w:r>
      </w:del>
      <w:r w:rsidR="00224642" w:rsidRPr="00E57DE8">
        <w:rPr>
          <w:rFonts w:asciiTheme="majorBidi" w:hAnsiTheme="majorBidi" w:cstheme="majorBidi"/>
          <w:sz w:val="24"/>
          <w:szCs w:val="24"/>
        </w:rPr>
        <w:t>ead-</w:t>
      </w:r>
      <w:r w:rsidR="000A4089" w:rsidRPr="00E57DE8">
        <w:rPr>
          <w:rFonts w:asciiTheme="majorBidi" w:hAnsiTheme="majorBidi" w:cstheme="majorBidi"/>
          <w:sz w:val="24"/>
          <w:szCs w:val="24"/>
        </w:rPr>
        <w:t>locus</w:t>
      </w:r>
      <w:r w:rsidR="00762AF3" w:rsidRPr="00E57DE8">
        <w:rPr>
          <w:rFonts w:asciiTheme="majorBidi" w:hAnsiTheme="majorBidi" w:cstheme="majorBidi"/>
          <w:sz w:val="24"/>
          <w:szCs w:val="24"/>
        </w:rPr>
        <w:t xml:space="preserve"> individuals </w:t>
      </w:r>
      <w:r w:rsidR="009814BB" w:rsidRPr="00E57DE8">
        <w:rPr>
          <w:rFonts w:asciiTheme="majorBidi" w:hAnsiTheme="majorBidi" w:cstheme="majorBidi"/>
          <w:sz w:val="24"/>
          <w:szCs w:val="24"/>
        </w:rPr>
        <w:t>were</w:t>
      </w:r>
      <w:r w:rsidR="00224642" w:rsidRPr="00E57DE8">
        <w:rPr>
          <w:rFonts w:asciiTheme="majorBidi" w:hAnsiTheme="majorBidi" w:cstheme="majorBidi"/>
          <w:sz w:val="24"/>
          <w:szCs w:val="24"/>
        </w:rPr>
        <w:t xml:space="preserve"> more interpersonally hostile, </w:t>
      </w:r>
      <w:r w:rsidR="009814BB" w:rsidRPr="00E57DE8">
        <w:rPr>
          <w:rFonts w:asciiTheme="majorBidi" w:hAnsiTheme="majorBidi" w:cstheme="majorBidi"/>
          <w:sz w:val="24"/>
          <w:szCs w:val="24"/>
        </w:rPr>
        <w:t>and</w:t>
      </w:r>
      <w:r w:rsidR="00762AF3" w:rsidRPr="00E57DE8">
        <w:rPr>
          <w:rFonts w:asciiTheme="majorBidi" w:hAnsiTheme="majorBidi" w:cstheme="majorBidi"/>
          <w:sz w:val="24"/>
          <w:szCs w:val="24"/>
        </w:rPr>
        <w:t>,</w:t>
      </w:r>
      <w:r w:rsidR="009814BB" w:rsidRPr="00E57DE8">
        <w:rPr>
          <w:rFonts w:asciiTheme="majorBidi" w:hAnsiTheme="majorBidi" w:cstheme="majorBidi"/>
          <w:sz w:val="24"/>
          <w:szCs w:val="24"/>
        </w:rPr>
        <w:t xml:space="preserve"> in comparison</w:t>
      </w:r>
      <w:r w:rsidR="00224642" w:rsidRPr="00E57DE8">
        <w:rPr>
          <w:rFonts w:asciiTheme="majorBidi" w:hAnsiTheme="majorBidi" w:cstheme="majorBidi"/>
          <w:sz w:val="24"/>
          <w:szCs w:val="24"/>
        </w:rPr>
        <w:t xml:space="preserve"> to heart-</w:t>
      </w:r>
      <w:r w:rsidR="000A4089" w:rsidRPr="00E57DE8">
        <w:rPr>
          <w:rFonts w:asciiTheme="majorBidi" w:hAnsiTheme="majorBidi" w:cstheme="majorBidi"/>
          <w:sz w:val="24"/>
          <w:szCs w:val="24"/>
        </w:rPr>
        <w:t>locus</w:t>
      </w:r>
      <w:r w:rsidR="00762AF3" w:rsidRPr="00E57DE8">
        <w:rPr>
          <w:rFonts w:asciiTheme="majorBidi" w:hAnsiTheme="majorBidi" w:cstheme="majorBidi"/>
          <w:sz w:val="24"/>
          <w:szCs w:val="24"/>
        </w:rPr>
        <w:t xml:space="preserve"> individuals, </w:t>
      </w:r>
      <w:r w:rsidR="009814BB" w:rsidRPr="00E57DE8">
        <w:rPr>
          <w:rFonts w:asciiTheme="majorBidi" w:hAnsiTheme="majorBidi" w:cstheme="majorBidi"/>
          <w:sz w:val="24"/>
          <w:szCs w:val="24"/>
        </w:rPr>
        <w:t xml:space="preserve">demonstrated </w:t>
      </w:r>
      <w:r w:rsidR="00224642" w:rsidRPr="00E57DE8">
        <w:rPr>
          <w:rFonts w:asciiTheme="majorBidi" w:hAnsiTheme="majorBidi" w:cstheme="majorBidi"/>
          <w:sz w:val="24"/>
          <w:szCs w:val="24"/>
        </w:rPr>
        <w:t xml:space="preserve">greater aggressive behavior </w:t>
      </w:r>
      <w:r w:rsidR="007F4B92" w:rsidRPr="00E57DE8">
        <w:rPr>
          <w:rFonts w:asciiTheme="majorBidi" w:hAnsiTheme="majorBidi" w:cstheme="majorBidi"/>
          <w:sz w:val="24"/>
          <w:szCs w:val="24"/>
        </w:rPr>
        <w:t>that included</w:t>
      </w:r>
      <w:r w:rsidR="00224642" w:rsidRPr="00E57DE8">
        <w:rPr>
          <w:rFonts w:asciiTheme="majorBidi" w:hAnsiTheme="majorBidi" w:cstheme="majorBidi"/>
          <w:sz w:val="24"/>
          <w:szCs w:val="24"/>
        </w:rPr>
        <w:t xml:space="preserve"> arguing and yelling</w:t>
      </w:r>
      <w:r w:rsidR="007F4B92" w:rsidRPr="00E57DE8">
        <w:rPr>
          <w:rFonts w:asciiTheme="majorBidi" w:hAnsiTheme="majorBidi" w:cstheme="majorBidi"/>
          <w:sz w:val="24"/>
          <w:szCs w:val="24"/>
        </w:rPr>
        <w:t xml:space="preserve"> (Fetterman &amp; Robinson, 2014)</w:t>
      </w:r>
      <w:r w:rsidR="00224642" w:rsidRPr="00E57DE8">
        <w:rPr>
          <w:rFonts w:asciiTheme="majorBidi" w:hAnsiTheme="majorBidi" w:cstheme="majorBidi"/>
          <w:sz w:val="24"/>
          <w:szCs w:val="24"/>
        </w:rPr>
        <w:t xml:space="preserve">. </w:t>
      </w:r>
      <w:r w:rsidR="001055FA" w:rsidRPr="00E57DE8">
        <w:rPr>
          <w:rFonts w:asciiTheme="majorBidi" w:hAnsiTheme="majorBidi" w:cstheme="majorBidi"/>
          <w:sz w:val="24"/>
          <w:szCs w:val="24"/>
        </w:rPr>
        <w:t>A</w:t>
      </w:r>
      <w:ins w:id="408" w:author="Sarah Lane" w:date="2021-12-16T14:56:00Z">
        <w:r w:rsidR="00877C22" w:rsidRPr="00E57DE8">
          <w:rPr>
            <w:rFonts w:asciiTheme="majorBidi" w:hAnsiTheme="majorBidi" w:cstheme="majorBidi"/>
            <w:sz w:val="24"/>
            <w:szCs w:val="24"/>
          </w:rPr>
          <w:t>n earlier</w:t>
        </w:r>
      </w:ins>
      <w:r w:rsidR="001055FA" w:rsidRPr="00E57DE8">
        <w:rPr>
          <w:rFonts w:asciiTheme="majorBidi" w:hAnsiTheme="majorBidi" w:cstheme="majorBidi"/>
          <w:sz w:val="24"/>
          <w:szCs w:val="24"/>
        </w:rPr>
        <w:t xml:space="preserve"> study that analyzed batterers’ metaphors found three main themes describing their aggression: </w:t>
      </w:r>
      <w:del w:id="409" w:author="Sarah Lane" w:date="2021-12-16T14:56:00Z">
        <w:r w:rsidR="001055FA" w:rsidRPr="00E57DE8" w:rsidDel="00877C22">
          <w:rPr>
            <w:rFonts w:asciiTheme="majorBidi" w:hAnsiTheme="majorBidi" w:cstheme="majorBidi"/>
            <w:sz w:val="24"/>
            <w:szCs w:val="24"/>
          </w:rPr>
          <w:delText xml:space="preserve"> </w:delText>
        </w:r>
      </w:del>
      <w:r w:rsidR="001055FA" w:rsidRPr="00E57DE8">
        <w:rPr>
          <w:rFonts w:asciiTheme="majorBidi" w:hAnsiTheme="majorBidi" w:cstheme="majorBidi"/>
          <w:sz w:val="24"/>
          <w:szCs w:val="24"/>
        </w:rPr>
        <w:t>metaphors of war</w:t>
      </w:r>
      <w:r w:rsidR="00A422E6" w:rsidRPr="00E57DE8">
        <w:rPr>
          <w:rFonts w:asciiTheme="majorBidi" w:hAnsiTheme="majorBidi" w:cstheme="majorBidi"/>
          <w:sz w:val="24"/>
          <w:szCs w:val="24"/>
        </w:rPr>
        <w:t xml:space="preserve"> (in terms of victory or defeat); metaphors of body as a dangerous space (anger is liquid that floods in the body); </w:t>
      </w:r>
      <w:ins w:id="410" w:author="Sarah Lane" w:date="2021-12-16T14:56:00Z">
        <w:r w:rsidR="00877C22" w:rsidRPr="00E57DE8">
          <w:rPr>
            <w:rFonts w:asciiTheme="majorBidi" w:hAnsiTheme="majorBidi" w:cstheme="majorBidi"/>
            <w:sz w:val="24"/>
            <w:szCs w:val="24"/>
          </w:rPr>
          <w:t xml:space="preserve">and </w:t>
        </w:r>
      </w:ins>
      <w:r w:rsidR="00A422E6" w:rsidRPr="00E57DE8">
        <w:rPr>
          <w:rFonts w:asciiTheme="majorBidi" w:hAnsiTheme="majorBidi" w:cstheme="majorBidi"/>
          <w:sz w:val="24"/>
          <w:szCs w:val="24"/>
        </w:rPr>
        <w:t xml:space="preserve">metaphors of </w:t>
      </w:r>
      <w:commentRangeStart w:id="411"/>
      <w:proofErr w:type="spellStart"/>
      <w:r w:rsidR="00A422E6" w:rsidRPr="00E57DE8">
        <w:rPr>
          <w:rFonts w:asciiTheme="majorBidi" w:hAnsiTheme="majorBidi" w:cstheme="majorBidi"/>
          <w:sz w:val="24"/>
          <w:szCs w:val="24"/>
        </w:rPr>
        <w:t>deescalation</w:t>
      </w:r>
      <w:commentRangeEnd w:id="411"/>
      <w:proofErr w:type="spellEnd"/>
      <w:r w:rsidR="00877C22" w:rsidRPr="00E57DE8">
        <w:rPr>
          <w:rStyle w:val="CommentReference"/>
        </w:rPr>
        <w:commentReference w:id="411"/>
      </w:r>
      <w:r w:rsidR="00A422E6" w:rsidRPr="00E57DE8">
        <w:rPr>
          <w:rFonts w:asciiTheme="majorBidi" w:hAnsiTheme="majorBidi" w:cstheme="majorBidi"/>
          <w:sz w:val="24"/>
          <w:szCs w:val="24"/>
        </w:rPr>
        <w:t xml:space="preserve"> (</w:t>
      </w:r>
      <w:proofErr w:type="spellStart"/>
      <w:r w:rsidR="00A422E6" w:rsidRPr="00E57DE8">
        <w:rPr>
          <w:rFonts w:asciiTheme="majorBidi" w:hAnsiTheme="majorBidi" w:cstheme="majorBidi"/>
          <w:sz w:val="24"/>
          <w:szCs w:val="24"/>
        </w:rPr>
        <w:t>Eisikovits</w:t>
      </w:r>
      <w:proofErr w:type="spellEnd"/>
      <w:r w:rsidR="00A422E6" w:rsidRPr="00E57DE8">
        <w:rPr>
          <w:rFonts w:asciiTheme="majorBidi" w:hAnsiTheme="majorBidi" w:cstheme="majorBidi"/>
          <w:sz w:val="24"/>
          <w:szCs w:val="24"/>
        </w:rPr>
        <w:t xml:space="preserve"> &amp; Buchbinder, 1997).</w:t>
      </w:r>
      <w:r w:rsidR="00D0186B" w:rsidRPr="00E57DE8">
        <w:rPr>
          <w:rFonts w:asciiTheme="majorBidi" w:hAnsiTheme="majorBidi" w:cstheme="majorBidi"/>
          <w:sz w:val="24"/>
          <w:szCs w:val="24"/>
        </w:rPr>
        <w:t xml:space="preserve"> </w:t>
      </w:r>
      <w:r w:rsidR="00224642" w:rsidRPr="00E57DE8">
        <w:rPr>
          <w:rFonts w:asciiTheme="majorBidi" w:hAnsiTheme="majorBidi" w:cstheme="majorBidi"/>
          <w:b/>
          <w:bCs/>
          <w:sz w:val="24"/>
          <w:szCs w:val="24"/>
        </w:rPr>
        <w:t xml:space="preserve">Thus, </w:t>
      </w:r>
      <w:r w:rsidR="00224642" w:rsidRPr="00E57DE8">
        <w:rPr>
          <w:rFonts w:asciiTheme="majorBidi" w:hAnsiTheme="majorBidi" w:cstheme="majorBidi"/>
          <w:b/>
          <w:bCs/>
          <w:sz w:val="24"/>
          <w:szCs w:val="24"/>
        </w:rPr>
        <w:lastRenderedPageBreak/>
        <w:t>mind-body connections</w:t>
      </w:r>
      <w:del w:id="412" w:author="Sarah Lane" w:date="2021-12-16T14:57:00Z">
        <w:r w:rsidR="00224642" w:rsidRPr="00E57DE8" w:rsidDel="00877C22">
          <w:rPr>
            <w:rFonts w:asciiTheme="majorBidi" w:hAnsiTheme="majorBidi" w:cstheme="majorBidi"/>
            <w:b/>
            <w:bCs/>
            <w:sz w:val="24"/>
            <w:szCs w:val="24"/>
          </w:rPr>
          <w:delText xml:space="preserve">, i.e., </w:delText>
        </w:r>
      </w:del>
      <w:ins w:id="413" w:author="Sarah Lane" w:date="2021-12-16T14:57:00Z">
        <w:r w:rsidR="00877C22" w:rsidRPr="00E57DE8">
          <w:rPr>
            <w:rFonts w:asciiTheme="majorBidi" w:hAnsiTheme="majorBidi" w:cstheme="majorBidi"/>
            <w:b/>
            <w:bCs/>
            <w:sz w:val="24"/>
            <w:szCs w:val="24"/>
          </w:rPr>
          <w:t xml:space="preserve">—that is, </w:t>
        </w:r>
      </w:ins>
      <w:r w:rsidR="00224642" w:rsidRPr="00E57DE8">
        <w:rPr>
          <w:rFonts w:asciiTheme="majorBidi" w:hAnsiTheme="majorBidi" w:cstheme="majorBidi"/>
          <w:b/>
          <w:bCs/>
          <w:sz w:val="24"/>
          <w:szCs w:val="24"/>
        </w:rPr>
        <w:t>mappings of mind to body</w:t>
      </w:r>
      <w:del w:id="414" w:author="Sarah Lane" w:date="2021-12-16T14:57:00Z">
        <w:r w:rsidR="00224642" w:rsidRPr="00E57DE8" w:rsidDel="00877C22">
          <w:rPr>
            <w:rFonts w:asciiTheme="majorBidi" w:hAnsiTheme="majorBidi" w:cstheme="majorBidi"/>
            <w:b/>
            <w:bCs/>
            <w:sz w:val="24"/>
            <w:szCs w:val="24"/>
          </w:rPr>
          <w:delText xml:space="preserve">, </w:delText>
        </w:r>
      </w:del>
      <w:ins w:id="415" w:author="Sarah Lane" w:date="2021-12-16T14:57:00Z">
        <w:r w:rsidR="00877C22" w:rsidRPr="00E57DE8">
          <w:rPr>
            <w:rFonts w:asciiTheme="majorBidi" w:hAnsiTheme="majorBidi" w:cstheme="majorBidi"/>
            <w:b/>
            <w:bCs/>
            <w:sz w:val="24"/>
            <w:szCs w:val="24"/>
          </w:rPr>
          <w:t>—</w:t>
        </w:r>
      </w:ins>
      <w:r w:rsidR="001A38C3" w:rsidRPr="00E57DE8">
        <w:rPr>
          <w:rFonts w:asciiTheme="majorBidi" w:hAnsiTheme="majorBidi" w:cstheme="majorBidi"/>
          <w:b/>
          <w:bCs/>
          <w:sz w:val="24"/>
          <w:szCs w:val="24"/>
        </w:rPr>
        <w:t>appear to be</w:t>
      </w:r>
      <w:r w:rsidR="00224642" w:rsidRPr="00E57DE8">
        <w:rPr>
          <w:rFonts w:asciiTheme="majorBidi" w:hAnsiTheme="majorBidi" w:cstheme="majorBidi"/>
          <w:b/>
          <w:bCs/>
          <w:sz w:val="24"/>
          <w:szCs w:val="24"/>
        </w:rPr>
        <w:t xml:space="preserve"> reflected by the linguistic metaphors we use.</w:t>
      </w:r>
      <w:r w:rsidR="00224642" w:rsidRPr="00E57DE8">
        <w:rPr>
          <w:rFonts w:asciiTheme="majorBidi" w:hAnsiTheme="majorBidi" w:cstheme="majorBidi"/>
          <w:sz w:val="24"/>
          <w:szCs w:val="24"/>
        </w:rPr>
        <w:t xml:space="preserve"> </w:t>
      </w:r>
    </w:p>
    <w:p w14:paraId="3AFB3D40" w14:textId="4593B57F" w:rsidR="004F5A5C" w:rsidRPr="00E57DE8" w:rsidRDefault="00B90762">
      <w:pPr>
        <w:spacing w:after="0" w:line="480" w:lineRule="auto"/>
        <w:ind w:firstLine="720"/>
        <w:jc w:val="both"/>
        <w:rPr>
          <w:rFonts w:asciiTheme="majorBidi" w:hAnsiTheme="majorBidi" w:cstheme="majorBidi"/>
          <w:sz w:val="24"/>
          <w:szCs w:val="24"/>
        </w:rPr>
        <w:pPrChange w:id="416" w:author="Sarah Lane" w:date="2021-12-19T17:12:00Z">
          <w:pPr>
            <w:spacing w:after="0" w:line="360" w:lineRule="auto"/>
            <w:ind w:firstLine="720"/>
            <w:jc w:val="both"/>
          </w:pPr>
        </w:pPrChange>
      </w:pPr>
      <w:r w:rsidRPr="00E57DE8">
        <w:rPr>
          <w:rFonts w:asciiTheme="majorBidi" w:hAnsiTheme="majorBidi" w:cstheme="majorBidi"/>
          <w:sz w:val="24"/>
          <w:szCs w:val="24"/>
        </w:rPr>
        <w:t xml:space="preserve">According to </w:t>
      </w:r>
      <w:del w:id="417" w:author="Sarah Lane" w:date="2021-12-16T14:59:00Z">
        <w:r w:rsidR="002C761C" w:rsidRPr="00E57DE8" w:rsidDel="00877C22">
          <w:rPr>
            <w:rFonts w:asciiTheme="majorBidi" w:hAnsiTheme="majorBidi" w:cstheme="majorBidi"/>
            <w:sz w:val="24"/>
            <w:szCs w:val="24"/>
          </w:rPr>
          <w:delText xml:space="preserve">the </w:delText>
        </w:r>
      </w:del>
      <w:r w:rsidR="00EC54FF" w:rsidRPr="00E57DE8">
        <w:rPr>
          <w:rFonts w:asciiTheme="majorBidi" w:hAnsiTheme="majorBidi" w:cstheme="majorBidi"/>
          <w:sz w:val="24"/>
          <w:szCs w:val="24"/>
        </w:rPr>
        <w:t>CMT</w:t>
      </w:r>
      <w:r w:rsidRPr="00E57DE8">
        <w:rPr>
          <w:rFonts w:asciiTheme="majorBidi" w:hAnsiTheme="majorBidi" w:cstheme="majorBidi"/>
          <w:sz w:val="24"/>
          <w:szCs w:val="24"/>
        </w:rPr>
        <w:t>,</w:t>
      </w:r>
      <w:r w:rsidR="002C761C" w:rsidRPr="00E57DE8">
        <w:rPr>
          <w:rFonts w:asciiTheme="majorBidi" w:hAnsiTheme="majorBidi" w:cstheme="majorBidi"/>
          <w:sz w:val="24"/>
          <w:szCs w:val="24"/>
        </w:rPr>
        <w:t xml:space="preserve"> </w:t>
      </w:r>
      <w:r w:rsidR="00C75297" w:rsidRPr="00E57DE8">
        <w:rPr>
          <w:rFonts w:asciiTheme="majorBidi" w:hAnsiTheme="majorBidi" w:cstheme="majorBidi"/>
          <w:sz w:val="24"/>
          <w:szCs w:val="24"/>
        </w:rPr>
        <w:t xml:space="preserve">abstract concepts are understood </w:t>
      </w:r>
      <w:r w:rsidRPr="00E57DE8">
        <w:rPr>
          <w:rFonts w:asciiTheme="majorBidi" w:hAnsiTheme="majorBidi" w:cstheme="majorBidi"/>
          <w:sz w:val="24"/>
          <w:szCs w:val="24"/>
        </w:rPr>
        <w:t>as a</w:t>
      </w:r>
      <w:r w:rsidR="00C75297" w:rsidRPr="00E57DE8">
        <w:rPr>
          <w:rFonts w:asciiTheme="majorBidi" w:hAnsiTheme="majorBidi" w:cstheme="majorBidi"/>
          <w:sz w:val="24"/>
          <w:szCs w:val="24"/>
        </w:rPr>
        <w:t xml:space="preserve">n analogy to concrete, embodied experiences represented by </w:t>
      </w:r>
      <w:r w:rsidR="00A143B1" w:rsidRPr="00E57DE8">
        <w:rPr>
          <w:rFonts w:asciiTheme="majorBidi" w:hAnsiTheme="majorBidi" w:cstheme="majorBidi"/>
          <w:sz w:val="24"/>
          <w:szCs w:val="24"/>
        </w:rPr>
        <w:t>base</w:t>
      </w:r>
      <w:r w:rsidR="00C75297" w:rsidRPr="00E57DE8">
        <w:rPr>
          <w:rFonts w:asciiTheme="majorBidi" w:hAnsiTheme="majorBidi" w:cstheme="majorBidi"/>
          <w:sz w:val="24"/>
          <w:szCs w:val="24"/>
        </w:rPr>
        <w:t xml:space="preserve"> term</w:t>
      </w:r>
      <w:r w:rsidRPr="00E57DE8">
        <w:rPr>
          <w:rFonts w:asciiTheme="majorBidi" w:hAnsiTheme="majorBidi" w:cstheme="majorBidi"/>
          <w:sz w:val="24"/>
          <w:szCs w:val="24"/>
        </w:rPr>
        <w:t>s</w:t>
      </w:r>
      <w:r w:rsidR="00C75297" w:rsidRPr="00E57DE8">
        <w:rPr>
          <w:rFonts w:asciiTheme="majorBidi" w:hAnsiTheme="majorBidi" w:cstheme="majorBidi"/>
          <w:sz w:val="24"/>
          <w:szCs w:val="24"/>
        </w:rPr>
        <w:t xml:space="preserve"> (Lakoff, 1987; Lakoff &amp; Johnson, </w:t>
      </w:r>
      <w:commentRangeStart w:id="418"/>
      <w:r w:rsidR="00C75297" w:rsidRPr="00E57DE8">
        <w:rPr>
          <w:rFonts w:asciiTheme="majorBidi" w:hAnsiTheme="majorBidi" w:cstheme="majorBidi"/>
          <w:sz w:val="24"/>
          <w:szCs w:val="24"/>
        </w:rPr>
        <w:t>1980</w:t>
      </w:r>
      <w:commentRangeEnd w:id="418"/>
      <w:r w:rsidR="00877C22" w:rsidRPr="00E57DE8">
        <w:rPr>
          <w:rStyle w:val="CommentReference"/>
        </w:rPr>
        <w:commentReference w:id="418"/>
      </w:r>
      <w:r w:rsidR="00C75297" w:rsidRPr="00E57DE8">
        <w:rPr>
          <w:rFonts w:asciiTheme="majorBidi" w:hAnsiTheme="majorBidi" w:cstheme="majorBidi"/>
          <w:sz w:val="24"/>
          <w:szCs w:val="24"/>
        </w:rPr>
        <w:t>).</w:t>
      </w:r>
      <w:r w:rsidR="00A143B1" w:rsidRPr="00E57DE8">
        <w:rPr>
          <w:rFonts w:asciiTheme="majorBidi" w:hAnsiTheme="majorBidi" w:cstheme="majorBidi"/>
          <w:sz w:val="24"/>
          <w:szCs w:val="24"/>
        </w:rPr>
        <w:t xml:space="preserve"> </w:t>
      </w:r>
      <w:r w:rsidR="000C625B" w:rsidRPr="00E57DE8">
        <w:rPr>
          <w:rFonts w:asciiTheme="majorBidi" w:hAnsiTheme="majorBidi" w:cstheme="majorBidi"/>
          <w:sz w:val="24"/>
          <w:szCs w:val="24"/>
        </w:rPr>
        <w:t>T</w:t>
      </w:r>
      <w:r w:rsidR="00C75297" w:rsidRPr="00E57DE8">
        <w:rPr>
          <w:rFonts w:asciiTheme="majorBidi" w:hAnsiTheme="majorBidi" w:cstheme="majorBidi"/>
          <w:sz w:val="24"/>
          <w:szCs w:val="24"/>
        </w:rPr>
        <w:t xml:space="preserve">hese concrete concepts are </w:t>
      </w:r>
      <w:r w:rsidR="00F74DB3" w:rsidRPr="00E57DE8">
        <w:rPr>
          <w:rFonts w:asciiTheme="majorBidi" w:hAnsiTheme="majorBidi" w:cstheme="majorBidi"/>
          <w:sz w:val="24"/>
          <w:szCs w:val="24"/>
          <w:lang w:bidi="he-IL"/>
        </w:rPr>
        <w:t>linked to</w:t>
      </w:r>
      <w:r w:rsidR="00C75297" w:rsidRPr="00E57DE8">
        <w:rPr>
          <w:rFonts w:asciiTheme="majorBidi" w:hAnsiTheme="majorBidi" w:cstheme="majorBidi"/>
          <w:sz w:val="24"/>
          <w:szCs w:val="24"/>
        </w:rPr>
        <w:t xml:space="preserve"> </w:t>
      </w:r>
      <w:r w:rsidRPr="00E57DE8">
        <w:rPr>
          <w:rFonts w:asciiTheme="majorBidi" w:hAnsiTheme="majorBidi" w:cstheme="majorBidi"/>
          <w:sz w:val="24"/>
          <w:szCs w:val="24"/>
        </w:rPr>
        <w:t>“</w:t>
      </w:r>
      <w:r w:rsidR="00C75297" w:rsidRPr="00E57DE8">
        <w:rPr>
          <w:rFonts w:asciiTheme="majorBidi" w:hAnsiTheme="majorBidi" w:cstheme="majorBidi"/>
          <w:sz w:val="24"/>
          <w:szCs w:val="24"/>
        </w:rPr>
        <w:t xml:space="preserve">image </w:t>
      </w:r>
      <w:commentRangeStart w:id="419"/>
      <w:r w:rsidR="00C75297" w:rsidRPr="00E57DE8">
        <w:rPr>
          <w:rFonts w:asciiTheme="majorBidi" w:hAnsiTheme="majorBidi" w:cstheme="majorBidi"/>
          <w:sz w:val="24"/>
          <w:szCs w:val="24"/>
        </w:rPr>
        <w:t>schemas</w:t>
      </w:r>
      <w:commentRangeEnd w:id="419"/>
      <w:r w:rsidR="00877C22" w:rsidRPr="00E57DE8">
        <w:rPr>
          <w:rStyle w:val="CommentReference"/>
        </w:rPr>
        <w:commentReference w:id="419"/>
      </w:r>
      <w:r w:rsidRPr="00E57DE8">
        <w:rPr>
          <w:rFonts w:asciiTheme="majorBidi" w:hAnsiTheme="majorBidi" w:cstheme="majorBidi"/>
          <w:sz w:val="24"/>
          <w:szCs w:val="24"/>
        </w:rPr>
        <w:t>”</w:t>
      </w:r>
      <w:r w:rsidR="00C75297" w:rsidRPr="00E57DE8">
        <w:rPr>
          <w:rFonts w:asciiTheme="majorBidi" w:hAnsiTheme="majorBidi" w:cstheme="majorBidi"/>
          <w:sz w:val="24"/>
          <w:szCs w:val="24"/>
        </w:rPr>
        <w:t xml:space="preserve"> </w:t>
      </w:r>
      <w:r w:rsidR="005B1406" w:rsidRPr="00E57DE8">
        <w:rPr>
          <w:rFonts w:asciiTheme="majorBidi" w:hAnsiTheme="majorBidi" w:cstheme="majorBidi"/>
          <w:sz w:val="24"/>
          <w:szCs w:val="24"/>
        </w:rPr>
        <w:t xml:space="preserve">based on experiences across modalities </w:t>
      </w:r>
      <w:r w:rsidR="00C75297" w:rsidRPr="00E57DE8">
        <w:rPr>
          <w:rFonts w:asciiTheme="majorBidi" w:hAnsiTheme="majorBidi" w:cstheme="majorBidi"/>
          <w:sz w:val="24"/>
          <w:szCs w:val="24"/>
        </w:rPr>
        <w:t>(Johnson, 1987; Lakoff, 1987).</w:t>
      </w:r>
      <w:r w:rsidR="00E467C5" w:rsidRPr="00E57DE8">
        <w:rPr>
          <w:rFonts w:asciiTheme="majorBidi" w:hAnsiTheme="majorBidi" w:cstheme="majorBidi"/>
          <w:sz w:val="24"/>
          <w:szCs w:val="24"/>
        </w:rPr>
        <w:t xml:space="preserve"> Th</w:t>
      </w:r>
      <w:r w:rsidRPr="00E57DE8">
        <w:rPr>
          <w:rFonts w:asciiTheme="majorBidi" w:hAnsiTheme="majorBidi" w:cstheme="majorBidi"/>
          <w:sz w:val="24"/>
          <w:szCs w:val="24"/>
        </w:rPr>
        <w:t xml:space="preserve">e </w:t>
      </w:r>
      <w:r w:rsidR="00E467C5" w:rsidRPr="00E57DE8">
        <w:rPr>
          <w:rFonts w:asciiTheme="majorBidi" w:hAnsiTheme="majorBidi" w:cstheme="majorBidi"/>
          <w:sz w:val="24"/>
          <w:szCs w:val="24"/>
        </w:rPr>
        <w:t>processin</w:t>
      </w:r>
      <w:r w:rsidR="00B569FC" w:rsidRPr="00E57DE8">
        <w:rPr>
          <w:rFonts w:asciiTheme="majorBidi" w:hAnsiTheme="majorBidi" w:cstheme="majorBidi"/>
          <w:sz w:val="24"/>
          <w:szCs w:val="24"/>
        </w:rPr>
        <w:t xml:space="preserve">g </w:t>
      </w:r>
      <w:r w:rsidRPr="00E57DE8">
        <w:rPr>
          <w:rFonts w:asciiTheme="majorBidi" w:hAnsiTheme="majorBidi" w:cstheme="majorBidi"/>
          <w:sz w:val="24"/>
          <w:szCs w:val="24"/>
        </w:rPr>
        <w:t xml:space="preserve">of </w:t>
      </w:r>
      <w:r w:rsidR="00B569FC" w:rsidRPr="00E57DE8">
        <w:rPr>
          <w:rFonts w:asciiTheme="majorBidi" w:hAnsiTheme="majorBidi" w:cstheme="majorBidi"/>
          <w:sz w:val="24"/>
          <w:szCs w:val="24"/>
        </w:rPr>
        <w:t xml:space="preserve">abstract concepts </w:t>
      </w:r>
      <w:r w:rsidR="00330699" w:rsidRPr="00E57DE8">
        <w:rPr>
          <w:rFonts w:asciiTheme="majorBidi" w:hAnsiTheme="majorBidi" w:cstheme="majorBidi"/>
          <w:sz w:val="24"/>
          <w:szCs w:val="24"/>
        </w:rPr>
        <w:t xml:space="preserve">can </w:t>
      </w:r>
      <w:r w:rsidR="00B569FC" w:rsidRPr="00E57DE8">
        <w:rPr>
          <w:rFonts w:asciiTheme="majorBidi" w:hAnsiTheme="majorBidi" w:cstheme="majorBidi"/>
          <w:sz w:val="24"/>
          <w:szCs w:val="24"/>
        </w:rPr>
        <w:t xml:space="preserve">activate </w:t>
      </w:r>
      <w:r w:rsidRPr="00E57DE8">
        <w:rPr>
          <w:rFonts w:asciiTheme="majorBidi" w:hAnsiTheme="majorBidi" w:cstheme="majorBidi"/>
          <w:sz w:val="24"/>
          <w:szCs w:val="24"/>
        </w:rPr>
        <w:t xml:space="preserve">these </w:t>
      </w:r>
      <w:r w:rsidR="00B569FC" w:rsidRPr="00E57DE8">
        <w:rPr>
          <w:rFonts w:asciiTheme="majorBidi" w:hAnsiTheme="majorBidi" w:cstheme="majorBidi"/>
          <w:sz w:val="24"/>
          <w:szCs w:val="24"/>
        </w:rPr>
        <w:t xml:space="preserve">image schemas directly, </w:t>
      </w:r>
      <w:r w:rsidR="00E467C5" w:rsidRPr="00E57DE8">
        <w:rPr>
          <w:rFonts w:asciiTheme="majorBidi" w:hAnsiTheme="majorBidi" w:cstheme="majorBidi"/>
          <w:sz w:val="24"/>
          <w:szCs w:val="24"/>
        </w:rPr>
        <w:t>without even</w:t>
      </w:r>
      <w:r w:rsidR="00B569FC" w:rsidRPr="00E57DE8">
        <w:rPr>
          <w:rFonts w:asciiTheme="majorBidi" w:hAnsiTheme="majorBidi" w:cstheme="majorBidi"/>
          <w:sz w:val="24"/>
          <w:szCs w:val="24"/>
        </w:rPr>
        <w:t xml:space="preserve"> </w:t>
      </w:r>
      <w:r w:rsidR="00063F1A" w:rsidRPr="00E57DE8">
        <w:rPr>
          <w:rFonts w:asciiTheme="majorBidi" w:hAnsiTheme="majorBidi" w:cstheme="majorBidi"/>
          <w:sz w:val="24"/>
          <w:szCs w:val="24"/>
        </w:rPr>
        <w:t xml:space="preserve">using metaphoric </w:t>
      </w:r>
      <w:r w:rsidR="00B569FC" w:rsidRPr="00E57DE8">
        <w:rPr>
          <w:rFonts w:asciiTheme="majorBidi" w:hAnsiTheme="majorBidi" w:cstheme="majorBidi"/>
          <w:sz w:val="24"/>
          <w:szCs w:val="24"/>
        </w:rPr>
        <w:t xml:space="preserve">language. </w:t>
      </w:r>
      <w:r w:rsidRPr="00E57DE8">
        <w:rPr>
          <w:rFonts w:asciiTheme="majorBidi" w:hAnsiTheme="majorBidi" w:cstheme="majorBidi"/>
          <w:sz w:val="24"/>
          <w:szCs w:val="24"/>
        </w:rPr>
        <w:t>According to this perspective, l</w:t>
      </w:r>
      <w:r w:rsidR="00B569FC" w:rsidRPr="00E57DE8">
        <w:rPr>
          <w:rFonts w:asciiTheme="majorBidi" w:hAnsiTheme="majorBidi" w:cstheme="majorBidi"/>
          <w:sz w:val="24"/>
          <w:szCs w:val="24"/>
        </w:rPr>
        <w:t>anguage is merely the expression of such activation, not the cause</w:t>
      </w:r>
      <w:r w:rsidRPr="00E57DE8">
        <w:rPr>
          <w:rFonts w:asciiTheme="majorBidi" w:hAnsiTheme="majorBidi" w:cstheme="majorBidi"/>
          <w:sz w:val="24"/>
          <w:szCs w:val="24"/>
        </w:rPr>
        <w:t xml:space="preserve"> of it</w:t>
      </w:r>
      <w:r w:rsidR="00E467C5" w:rsidRPr="00E57DE8">
        <w:rPr>
          <w:rFonts w:asciiTheme="majorBidi" w:hAnsiTheme="majorBidi" w:cstheme="majorBidi"/>
          <w:sz w:val="24"/>
          <w:szCs w:val="24"/>
        </w:rPr>
        <w:t xml:space="preserve"> (</w:t>
      </w:r>
      <w:proofErr w:type="spellStart"/>
      <w:r w:rsidR="00E467C5" w:rsidRPr="00E57DE8">
        <w:rPr>
          <w:rFonts w:asciiTheme="majorBidi" w:hAnsiTheme="majorBidi" w:cstheme="majorBidi"/>
          <w:sz w:val="24"/>
          <w:szCs w:val="24"/>
        </w:rPr>
        <w:t>Pecher</w:t>
      </w:r>
      <w:proofErr w:type="spellEnd"/>
      <w:r w:rsidRPr="00E57DE8">
        <w:rPr>
          <w:rFonts w:asciiTheme="majorBidi" w:hAnsiTheme="majorBidi" w:cstheme="majorBidi"/>
          <w:sz w:val="24"/>
          <w:szCs w:val="24"/>
        </w:rPr>
        <w:t xml:space="preserve"> et al.</w:t>
      </w:r>
      <w:r w:rsidR="00E467C5" w:rsidRPr="00E57DE8">
        <w:rPr>
          <w:rFonts w:asciiTheme="majorBidi" w:hAnsiTheme="majorBidi" w:cstheme="majorBidi"/>
          <w:sz w:val="24"/>
          <w:szCs w:val="24"/>
        </w:rPr>
        <w:t xml:space="preserve">, </w:t>
      </w:r>
      <w:commentRangeStart w:id="420"/>
      <w:r w:rsidR="00E467C5" w:rsidRPr="00E57DE8">
        <w:rPr>
          <w:rFonts w:asciiTheme="majorBidi" w:hAnsiTheme="majorBidi" w:cstheme="majorBidi"/>
          <w:sz w:val="24"/>
          <w:szCs w:val="24"/>
        </w:rPr>
        <w:t>2011</w:t>
      </w:r>
      <w:commentRangeEnd w:id="420"/>
      <w:r w:rsidR="00877C22" w:rsidRPr="00E57DE8">
        <w:rPr>
          <w:rStyle w:val="CommentReference"/>
        </w:rPr>
        <w:commentReference w:id="420"/>
      </w:r>
      <w:r w:rsidR="00E467C5" w:rsidRPr="00E57DE8">
        <w:rPr>
          <w:rFonts w:asciiTheme="majorBidi" w:hAnsiTheme="majorBidi" w:cstheme="majorBidi"/>
          <w:sz w:val="24"/>
          <w:szCs w:val="24"/>
        </w:rPr>
        <w:t>)</w:t>
      </w:r>
      <w:r w:rsidR="00B569FC" w:rsidRPr="00E57DE8">
        <w:rPr>
          <w:rFonts w:asciiTheme="majorBidi" w:hAnsiTheme="majorBidi" w:cstheme="majorBidi"/>
          <w:sz w:val="24"/>
          <w:szCs w:val="24"/>
        </w:rPr>
        <w:t>.</w:t>
      </w:r>
      <w:r w:rsidR="008430E7" w:rsidRPr="00E57DE8">
        <w:rPr>
          <w:rFonts w:asciiTheme="majorBidi" w:hAnsiTheme="majorBidi" w:cstheme="majorBidi"/>
          <w:sz w:val="24"/>
          <w:szCs w:val="24"/>
        </w:rPr>
        <w:t xml:space="preserve"> </w:t>
      </w:r>
      <w:r w:rsidR="0059131A" w:rsidRPr="00E57DE8">
        <w:rPr>
          <w:rFonts w:asciiTheme="majorBidi" w:hAnsiTheme="majorBidi" w:cstheme="majorBidi"/>
          <w:sz w:val="24"/>
          <w:szCs w:val="24"/>
        </w:rPr>
        <w:t xml:space="preserve">Furthermore, it has been suggested that metaphors </w:t>
      </w:r>
      <w:r w:rsidR="00DD5802" w:rsidRPr="00E57DE8">
        <w:rPr>
          <w:rFonts w:asciiTheme="majorBidi" w:hAnsiTheme="majorBidi" w:cstheme="majorBidi"/>
          <w:sz w:val="24"/>
          <w:szCs w:val="24"/>
        </w:rPr>
        <w:t xml:space="preserve">can potentially </w:t>
      </w:r>
      <w:r w:rsidR="0059131A" w:rsidRPr="00E57DE8">
        <w:rPr>
          <w:rFonts w:asciiTheme="majorBidi" w:hAnsiTheme="majorBidi" w:cstheme="majorBidi"/>
          <w:sz w:val="24"/>
          <w:szCs w:val="24"/>
        </w:rPr>
        <w:t xml:space="preserve">express thoughts and feelings that </w:t>
      </w:r>
      <w:r w:rsidR="00DD5802" w:rsidRPr="00E57DE8">
        <w:rPr>
          <w:rFonts w:asciiTheme="majorBidi" w:hAnsiTheme="majorBidi" w:cstheme="majorBidi"/>
          <w:sz w:val="24"/>
          <w:szCs w:val="24"/>
        </w:rPr>
        <w:t>reside</w:t>
      </w:r>
      <w:r w:rsidR="0059131A" w:rsidRPr="00E57DE8">
        <w:rPr>
          <w:rFonts w:asciiTheme="majorBidi" w:hAnsiTheme="majorBidi" w:cstheme="majorBidi"/>
          <w:sz w:val="24"/>
          <w:szCs w:val="24"/>
        </w:rPr>
        <w:t xml:space="preserve"> outside of awareness (Fine et al., 1973)</w:t>
      </w:r>
      <w:r w:rsidR="000879FE" w:rsidRPr="00E57DE8">
        <w:rPr>
          <w:rFonts w:asciiTheme="majorBidi" w:hAnsiTheme="majorBidi" w:cstheme="majorBidi"/>
          <w:sz w:val="24"/>
          <w:szCs w:val="24"/>
        </w:rPr>
        <w:t>.</w:t>
      </w:r>
      <w:r w:rsidR="009B4F20" w:rsidRPr="00E57DE8">
        <w:rPr>
          <w:rFonts w:asciiTheme="majorBidi" w:hAnsiTheme="majorBidi" w:cstheme="majorBidi"/>
          <w:sz w:val="24"/>
          <w:szCs w:val="24"/>
        </w:rPr>
        <w:t xml:space="preserve"> </w:t>
      </w:r>
      <w:r w:rsidR="00AD2941" w:rsidRPr="00E57DE8">
        <w:rPr>
          <w:rFonts w:asciiTheme="majorBidi" w:hAnsiTheme="majorBidi" w:cstheme="majorBidi"/>
          <w:sz w:val="24"/>
          <w:szCs w:val="24"/>
        </w:rPr>
        <w:t>M</w:t>
      </w:r>
      <w:r w:rsidR="00D4104C" w:rsidRPr="00E57DE8">
        <w:rPr>
          <w:rFonts w:asciiTheme="majorBidi" w:hAnsiTheme="majorBidi" w:cstheme="majorBidi"/>
          <w:sz w:val="24"/>
          <w:szCs w:val="24"/>
        </w:rPr>
        <w:t xml:space="preserve">etaphoric language may </w:t>
      </w:r>
      <w:r w:rsidR="00E40543" w:rsidRPr="00E57DE8">
        <w:rPr>
          <w:rFonts w:asciiTheme="majorBidi" w:hAnsiTheme="majorBidi" w:cstheme="majorBidi"/>
          <w:sz w:val="24"/>
          <w:szCs w:val="24"/>
        </w:rPr>
        <w:t xml:space="preserve">thus </w:t>
      </w:r>
      <w:r w:rsidR="00D4104C" w:rsidRPr="00E57DE8">
        <w:rPr>
          <w:rFonts w:asciiTheme="majorBidi" w:hAnsiTheme="majorBidi" w:cstheme="majorBidi"/>
          <w:sz w:val="24"/>
          <w:szCs w:val="24"/>
        </w:rPr>
        <w:t xml:space="preserve">reflect individual differences in the expression of image schemas associated with </w:t>
      </w:r>
      <w:commentRangeStart w:id="421"/>
      <w:r w:rsidR="00D4104C" w:rsidRPr="00E57DE8">
        <w:rPr>
          <w:rFonts w:asciiTheme="majorBidi" w:hAnsiTheme="majorBidi" w:cstheme="majorBidi"/>
          <w:sz w:val="24"/>
          <w:szCs w:val="24"/>
        </w:rPr>
        <w:t>aggression</w:t>
      </w:r>
      <w:commentRangeEnd w:id="421"/>
      <w:r w:rsidR="00877C22" w:rsidRPr="00E57DE8">
        <w:rPr>
          <w:rStyle w:val="CommentReference"/>
        </w:rPr>
        <w:commentReference w:id="421"/>
      </w:r>
      <w:r w:rsidR="00D4104C" w:rsidRPr="00E57DE8">
        <w:rPr>
          <w:rFonts w:asciiTheme="majorBidi" w:hAnsiTheme="majorBidi" w:cstheme="majorBidi"/>
          <w:sz w:val="24"/>
          <w:szCs w:val="24"/>
        </w:rPr>
        <w:t xml:space="preserve">. </w:t>
      </w:r>
    </w:p>
    <w:p w14:paraId="2D42795E" w14:textId="77777777" w:rsidR="00877C22" w:rsidRPr="00E57DE8" w:rsidRDefault="00877C22">
      <w:pPr>
        <w:spacing w:after="0" w:line="480" w:lineRule="auto"/>
        <w:jc w:val="both"/>
        <w:rPr>
          <w:ins w:id="422" w:author="Sarah Lane" w:date="2021-12-16T15:37:00Z"/>
          <w:rFonts w:asciiTheme="majorBidi" w:hAnsiTheme="majorBidi" w:cstheme="majorBidi"/>
          <w:b/>
          <w:bCs/>
          <w:sz w:val="24"/>
          <w:szCs w:val="24"/>
        </w:rPr>
        <w:pPrChange w:id="423" w:author="Sarah Lane" w:date="2021-12-19T17:12:00Z">
          <w:pPr>
            <w:spacing w:after="0" w:line="360" w:lineRule="auto"/>
            <w:jc w:val="both"/>
          </w:pPr>
        </w:pPrChange>
      </w:pPr>
    </w:p>
    <w:p w14:paraId="7E883C00" w14:textId="49ADCFC6" w:rsidR="00190E0C" w:rsidRPr="00E57DE8" w:rsidRDefault="00023FFE">
      <w:pPr>
        <w:spacing w:after="0" w:line="480" w:lineRule="auto"/>
        <w:jc w:val="both"/>
        <w:rPr>
          <w:ins w:id="424" w:author="Sarah Lane" w:date="2021-12-16T15:38:00Z"/>
          <w:rFonts w:asciiTheme="majorBidi" w:hAnsiTheme="majorBidi" w:cstheme="majorBidi"/>
          <w:b/>
          <w:bCs/>
          <w:sz w:val="24"/>
          <w:szCs w:val="24"/>
        </w:rPr>
        <w:pPrChange w:id="425" w:author="Sarah Lane" w:date="2021-12-19T17:12:00Z">
          <w:pPr>
            <w:spacing w:after="0" w:line="360" w:lineRule="auto"/>
            <w:jc w:val="both"/>
          </w:pPr>
        </w:pPrChange>
      </w:pPr>
      <w:del w:id="426" w:author="Sarah Lane" w:date="2021-12-16T15:38:00Z">
        <w:r w:rsidRPr="00E57DE8" w:rsidDel="00877C22">
          <w:rPr>
            <w:rFonts w:asciiTheme="majorBidi" w:hAnsiTheme="majorBidi" w:cstheme="majorBidi"/>
            <w:b/>
            <w:bCs/>
            <w:sz w:val="24"/>
            <w:szCs w:val="24"/>
          </w:rPr>
          <w:delText>A</w:delText>
        </w:r>
        <w:r w:rsidR="00236C2E" w:rsidRPr="00E57DE8" w:rsidDel="00877C22">
          <w:rPr>
            <w:rFonts w:asciiTheme="majorBidi" w:hAnsiTheme="majorBidi" w:cstheme="majorBidi"/>
            <w:b/>
            <w:bCs/>
            <w:sz w:val="24"/>
            <w:szCs w:val="24"/>
          </w:rPr>
          <w:delText>ggression</w:delText>
        </w:r>
        <w:r w:rsidR="00C05111" w:rsidRPr="00E57DE8" w:rsidDel="00877C22">
          <w:rPr>
            <w:rFonts w:asciiTheme="majorBidi" w:hAnsiTheme="majorBidi" w:cstheme="majorBidi"/>
            <w:b/>
            <w:bCs/>
            <w:sz w:val="24"/>
            <w:szCs w:val="24"/>
          </w:rPr>
          <w:delText xml:space="preserve"> </w:delText>
        </w:r>
        <w:r w:rsidR="005A6C41" w:rsidRPr="00E57DE8" w:rsidDel="00877C22">
          <w:rPr>
            <w:rFonts w:asciiTheme="majorBidi" w:hAnsiTheme="majorBidi" w:cstheme="majorBidi"/>
            <w:b/>
            <w:bCs/>
            <w:sz w:val="24"/>
            <w:szCs w:val="24"/>
          </w:rPr>
          <w:delText xml:space="preserve">in </w:delText>
        </w:r>
      </w:del>
      <w:del w:id="427" w:author="Sarah Lane" w:date="2021-12-16T15:37:00Z">
        <w:r w:rsidR="005A6C41" w:rsidRPr="00E57DE8" w:rsidDel="00877C22">
          <w:rPr>
            <w:rFonts w:asciiTheme="majorBidi" w:hAnsiTheme="majorBidi" w:cstheme="majorBidi"/>
            <w:b/>
            <w:bCs/>
            <w:sz w:val="24"/>
            <w:szCs w:val="24"/>
          </w:rPr>
          <w:delText>a</w:delText>
        </w:r>
      </w:del>
      <w:del w:id="428" w:author="Sarah Lane" w:date="2021-12-16T15:38:00Z">
        <w:r w:rsidR="005A6C41" w:rsidRPr="00E57DE8" w:rsidDel="00877C22">
          <w:rPr>
            <w:rFonts w:asciiTheme="majorBidi" w:hAnsiTheme="majorBidi" w:cstheme="majorBidi"/>
            <w:b/>
            <w:bCs/>
            <w:sz w:val="24"/>
            <w:szCs w:val="24"/>
          </w:rPr>
          <w:delText>dolescents</w:delText>
        </w:r>
        <w:r w:rsidRPr="00E57DE8" w:rsidDel="00877C22">
          <w:rPr>
            <w:rFonts w:asciiTheme="majorBidi" w:hAnsiTheme="majorBidi" w:cstheme="majorBidi"/>
            <w:b/>
            <w:bCs/>
            <w:sz w:val="24"/>
            <w:szCs w:val="24"/>
          </w:rPr>
          <w:delText xml:space="preserve"> –</w:delText>
        </w:r>
      </w:del>
      <w:ins w:id="429" w:author="Sarah Lane" w:date="2021-12-16T15:38:00Z">
        <w:r w:rsidR="00877C22" w:rsidRPr="00E57DE8">
          <w:rPr>
            <w:rFonts w:asciiTheme="majorBidi" w:hAnsiTheme="majorBidi" w:cstheme="majorBidi"/>
            <w:b/>
            <w:bCs/>
            <w:sz w:val="24"/>
            <w:szCs w:val="24"/>
          </w:rPr>
          <w:t>Adolescents' Use of</w:t>
        </w:r>
      </w:ins>
      <w:r w:rsidRPr="00E57DE8">
        <w:rPr>
          <w:rFonts w:asciiTheme="majorBidi" w:hAnsiTheme="majorBidi" w:cstheme="majorBidi"/>
          <w:b/>
          <w:bCs/>
          <w:sz w:val="24"/>
          <w:szCs w:val="24"/>
        </w:rPr>
        <w:t xml:space="preserve"> </w:t>
      </w:r>
      <w:ins w:id="430" w:author="Sarah Lane" w:date="2021-12-16T15:38:00Z">
        <w:r w:rsidR="00877C22" w:rsidRPr="00E57DE8">
          <w:rPr>
            <w:rFonts w:asciiTheme="majorBidi" w:hAnsiTheme="majorBidi" w:cstheme="majorBidi"/>
            <w:b/>
            <w:bCs/>
            <w:sz w:val="24"/>
            <w:szCs w:val="24"/>
          </w:rPr>
          <w:t>the M</w:t>
        </w:r>
      </w:ins>
      <w:del w:id="431" w:author="Sarah Lane" w:date="2021-12-16T15:38:00Z">
        <w:r w:rsidRPr="00E57DE8" w:rsidDel="00877C22">
          <w:rPr>
            <w:rFonts w:asciiTheme="majorBidi" w:hAnsiTheme="majorBidi" w:cstheme="majorBidi"/>
            <w:b/>
            <w:bCs/>
            <w:sz w:val="24"/>
            <w:szCs w:val="24"/>
          </w:rPr>
          <w:delText>m</w:delText>
        </w:r>
      </w:del>
      <w:r w:rsidRPr="00E57DE8">
        <w:rPr>
          <w:rFonts w:asciiTheme="majorBidi" w:hAnsiTheme="majorBidi" w:cstheme="majorBidi"/>
          <w:b/>
          <w:bCs/>
          <w:sz w:val="24"/>
          <w:szCs w:val="24"/>
        </w:rPr>
        <w:t xml:space="preserve">etaphoric </w:t>
      </w:r>
      <w:ins w:id="432" w:author="Sarah Lane" w:date="2021-12-16T15:38:00Z">
        <w:r w:rsidR="00877C22" w:rsidRPr="00E57DE8">
          <w:rPr>
            <w:rFonts w:asciiTheme="majorBidi" w:hAnsiTheme="majorBidi" w:cstheme="majorBidi"/>
            <w:b/>
            <w:bCs/>
            <w:sz w:val="24"/>
            <w:szCs w:val="24"/>
          </w:rPr>
          <w:t>L</w:t>
        </w:r>
      </w:ins>
      <w:del w:id="433" w:author="Sarah Lane" w:date="2021-12-16T15:38:00Z">
        <w:r w:rsidRPr="00E57DE8" w:rsidDel="00877C22">
          <w:rPr>
            <w:rFonts w:asciiTheme="majorBidi" w:hAnsiTheme="majorBidi" w:cstheme="majorBidi"/>
            <w:b/>
            <w:bCs/>
            <w:sz w:val="24"/>
            <w:szCs w:val="24"/>
          </w:rPr>
          <w:delText>l</w:delText>
        </w:r>
      </w:del>
      <w:r w:rsidRPr="00E57DE8">
        <w:rPr>
          <w:rFonts w:asciiTheme="majorBidi" w:hAnsiTheme="majorBidi" w:cstheme="majorBidi"/>
          <w:b/>
          <w:bCs/>
          <w:sz w:val="24"/>
          <w:szCs w:val="24"/>
        </w:rPr>
        <w:t xml:space="preserve">anguage of </w:t>
      </w:r>
      <w:ins w:id="434" w:author="Sarah Lane" w:date="2021-12-16T15:38:00Z">
        <w:r w:rsidR="00877C22" w:rsidRPr="00E57DE8">
          <w:rPr>
            <w:rFonts w:asciiTheme="majorBidi" w:hAnsiTheme="majorBidi" w:cstheme="majorBidi"/>
            <w:b/>
            <w:bCs/>
            <w:sz w:val="24"/>
            <w:szCs w:val="24"/>
          </w:rPr>
          <w:t>A</w:t>
        </w:r>
      </w:ins>
      <w:del w:id="435" w:author="Sarah Lane" w:date="2021-12-16T15:38:00Z">
        <w:r w:rsidRPr="00E57DE8" w:rsidDel="00877C22">
          <w:rPr>
            <w:rFonts w:asciiTheme="majorBidi" w:hAnsiTheme="majorBidi" w:cstheme="majorBidi"/>
            <w:b/>
            <w:bCs/>
            <w:sz w:val="24"/>
            <w:szCs w:val="24"/>
          </w:rPr>
          <w:delText>a</w:delText>
        </w:r>
      </w:del>
      <w:r w:rsidRPr="00E57DE8">
        <w:rPr>
          <w:rFonts w:asciiTheme="majorBidi" w:hAnsiTheme="majorBidi" w:cstheme="majorBidi"/>
          <w:b/>
          <w:bCs/>
          <w:sz w:val="24"/>
          <w:szCs w:val="24"/>
        </w:rPr>
        <w:t>ggression</w:t>
      </w:r>
    </w:p>
    <w:p w14:paraId="2C08AD15" w14:textId="77777777" w:rsidR="00877C22" w:rsidRPr="00E57DE8" w:rsidRDefault="00877C22">
      <w:pPr>
        <w:spacing w:after="0" w:line="480" w:lineRule="auto"/>
        <w:jc w:val="both"/>
        <w:rPr>
          <w:rFonts w:asciiTheme="majorBidi" w:hAnsiTheme="majorBidi" w:cstheme="majorBidi"/>
          <w:b/>
          <w:bCs/>
          <w:sz w:val="24"/>
          <w:szCs w:val="24"/>
        </w:rPr>
        <w:pPrChange w:id="436" w:author="Sarah Lane" w:date="2021-12-19T17:12:00Z">
          <w:pPr>
            <w:spacing w:after="0" w:line="360" w:lineRule="auto"/>
            <w:jc w:val="both"/>
          </w:pPr>
        </w:pPrChange>
      </w:pPr>
    </w:p>
    <w:p w14:paraId="4F2702B6" w14:textId="33C06DD9" w:rsidR="002D4450" w:rsidRPr="00E57DE8" w:rsidRDefault="00190E0C">
      <w:pPr>
        <w:autoSpaceDE w:val="0"/>
        <w:autoSpaceDN w:val="0"/>
        <w:adjustRightInd w:val="0"/>
        <w:spacing w:after="0" w:line="480" w:lineRule="auto"/>
        <w:jc w:val="both"/>
        <w:rPr>
          <w:rFonts w:asciiTheme="majorBidi" w:hAnsiTheme="majorBidi" w:cstheme="majorBidi"/>
          <w:sz w:val="24"/>
          <w:szCs w:val="24"/>
        </w:rPr>
        <w:pPrChange w:id="437" w:author="Sarah Lane" w:date="2021-12-19T17:12:00Z">
          <w:pPr>
            <w:autoSpaceDE w:val="0"/>
            <w:autoSpaceDN w:val="0"/>
            <w:adjustRightInd w:val="0"/>
            <w:spacing w:after="0" w:line="360" w:lineRule="auto"/>
            <w:jc w:val="both"/>
          </w:pPr>
        </w:pPrChange>
      </w:pPr>
      <w:r w:rsidRPr="00E57DE8">
        <w:rPr>
          <w:rFonts w:asciiTheme="majorBidi" w:hAnsiTheme="majorBidi" w:cstheme="majorBidi"/>
          <w:sz w:val="24"/>
          <w:szCs w:val="24"/>
        </w:rPr>
        <w:t xml:space="preserve">As </w:t>
      </w:r>
      <w:del w:id="438" w:author="Sarah Lane" w:date="2021-12-16T15:38:00Z">
        <w:r w:rsidRPr="00E57DE8" w:rsidDel="00877C22">
          <w:rPr>
            <w:rFonts w:asciiTheme="majorBidi" w:hAnsiTheme="majorBidi" w:cstheme="majorBidi"/>
            <w:sz w:val="24"/>
            <w:szCs w:val="24"/>
          </w:rPr>
          <w:delText xml:space="preserve">a </w:delText>
        </w:r>
      </w:del>
      <w:r w:rsidRPr="00E57DE8">
        <w:rPr>
          <w:rFonts w:asciiTheme="majorBidi" w:hAnsiTheme="majorBidi" w:cstheme="majorBidi"/>
          <w:sz w:val="24"/>
          <w:szCs w:val="24"/>
        </w:rPr>
        <w:t xml:space="preserve">part of typical development, adolescents </w:t>
      </w:r>
      <w:r w:rsidRPr="00E57DE8">
        <w:rPr>
          <w:rFonts w:asciiTheme="majorBidi" w:hAnsiTheme="majorBidi" w:cstheme="majorBidi"/>
          <w:sz w:val="24"/>
          <w:szCs w:val="24"/>
          <w:lang w:bidi="he-IL"/>
        </w:rPr>
        <w:t xml:space="preserve">are often characterized by </w:t>
      </w:r>
      <w:r w:rsidRPr="00E57DE8">
        <w:rPr>
          <w:rFonts w:asciiTheme="majorBidi" w:hAnsiTheme="majorBidi" w:cstheme="majorBidi"/>
          <w:sz w:val="24"/>
          <w:szCs w:val="24"/>
        </w:rPr>
        <w:t xml:space="preserve">sensitivity to reward, threats, emotionality, and impulsivity, with a tendency to act </w:t>
      </w:r>
      <w:ins w:id="439" w:author="Sarah Lane" w:date="2021-12-16T15:38:00Z">
        <w:r w:rsidR="00877C22" w:rsidRPr="00E57DE8">
          <w:rPr>
            <w:rFonts w:asciiTheme="majorBidi" w:hAnsiTheme="majorBidi" w:cstheme="majorBidi"/>
            <w:sz w:val="24"/>
            <w:szCs w:val="24"/>
          </w:rPr>
          <w:t>o</w:t>
        </w:r>
      </w:ins>
      <w:del w:id="440" w:author="Sarah Lane" w:date="2021-12-16T15:38:00Z">
        <w:r w:rsidRPr="00E57DE8" w:rsidDel="00877C22">
          <w:rPr>
            <w:rFonts w:asciiTheme="majorBidi" w:hAnsiTheme="majorBidi" w:cstheme="majorBidi"/>
            <w:sz w:val="24"/>
            <w:szCs w:val="24"/>
          </w:rPr>
          <w:delText>i</w:delText>
        </w:r>
      </w:del>
      <w:r w:rsidRPr="00E57DE8">
        <w:rPr>
          <w:rFonts w:asciiTheme="majorBidi" w:hAnsiTheme="majorBidi" w:cstheme="majorBidi"/>
          <w:sz w:val="24"/>
          <w:szCs w:val="24"/>
        </w:rPr>
        <w:t xml:space="preserve">n the spur of the moment regardless of the consequences (Dahl, 2004; Scott &amp; Steinberg, 2008; Spear, 2000). This makes </w:t>
      </w:r>
      <w:proofErr w:type="spellStart"/>
      <w:r w:rsidRPr="00E57DE8">
        <w:rPr>
          <w:rFonts w:asciiTheme="majorBidi" w:hAnsiTheme="majorBidi" w:cstheme="majorBidi"/>
          <w:sz w:val="24"/>
          <w:szCs w:val="24"/>
        </w:rPr>
        <w:t>mid</w:t>
      </w:r>
      <w:del w:id="441" w:author="Sarah Lane" w:date="2021-12-16T15:39:00Z">
        <w:r w:rsidRPr="00E57DE8" w:rsidDel="00877C22">
          <w:rPr>
            <w:rFonts w:asciiTheme="majorBidi" w:hAnsiTheme="majorBidi" w:cstheme="majorBidi"/>
            <w:sz w:val="24"/>
            <w:szCs w:val="24"/>
          </w:rPr>
          <w:delText>-</w:delText>
        </w:r>
      </w:del>
      <w:r w:rsidRPr="00E57DE8">
        <w:rPr>
          <w:rFonts w:asciiTheme="majorBidi" w:hAnsiTheme="majorBidi" w:cstheme="majorBidi"/>
          <w:sz w:val="24"/>
          <w:szCs w:val="24"/>
        </w:rPr>
        <w:t>adolescence</w:t>
      </w:r>
      <w:proofErr w:type="spellEnd"/>
      <w:r w:rsidRPr="00E57DE8">
        <w:rPr>
          <w:rFonts w:asciiTheme="majorBidi" w:hAnsiTheme="majorBidi" w:cstheme="majorBidi"/>
          <w:sz w:val="24"/>
          <w:szCs w:val="24"/>
        </w:rPr>
        <w:t xml:space="preserve"> a time of heightened vulnerability to </w:t>
      </w:r>
      <w:commentRangeStart w:id="442"/>
      <w:ins w:id="443" w:author="Sarah Lane" w:date="2021-12-16T15:39:00Z">
        <w:r w:rsidR="00877C22" w:rsidRPr="00E57DE8">
          <w:rPr>
            <w:rFonts w:asciiTheme="majorBidi" w:hAnsiTheme="majorBidi" w:cstheme="majorBidi"/>
            <w:sz w:val="24"/>
            <w:szCs w:val="24"/>
          </w:rPr>
          <w:t>expression of</w:t>
        </w:r>
        <w:commentRangeEnd w:id="442"/>
        <w:r w:rsidR="00877C22" w:rsidRPr="00E57DE8">
          <w:rPr>
            <w:rStyle w:val="CommentReference"/>
          </w:rPr>
          <w:commentReference w:id="442"/>
        </w:r>
        <w:r w:rsidR="00877C22" w:rsidRPr="00E57DE8">
          <w:rPr>
            <w:rFonts w:asciiTheme="majorBidi" w:hAnsiTheme="majorBidi" w:cstheme="majorBidi"/>
            <w:sz w:val="24"/>
            <w:szCs w:val="24"/>
          </w:rPr>
          <w:t xml:space="preserve"> </w:t>
        </w:r>
      </w:ins>
      <w:r w:rsidRPr="00E57DE8">
        <w:rPr>
          <w:rFonts w:asciiTheme="majorBidi" w:hAnsiTheme="majorBidi" w:cstheme="majorBidi"/>
          <w:sz w:val="24"/>
          <w:szCs w:val="24"/>
        </w:rPr>
        <w:t>aggressive behaviors. Some adolescents</w:t>
      </w:r>
      <w:del w:id="444" w:author="Sarah Lane" w:date="2021-12-16T15:40:00Z">
        <w:r w:rsidRPr="00E57DE8" w:rsidDel="00877C22">
          <w:rPr>
            <w:rFonts w:asciiTheme="majorBidi" w:hAnsiTheme="majorBidi" w:cstheme="majorBidi"/>
            <w:sz w:val="24"/>
            <w:szCs w:val="24"/>
          </w:rPr>
          <w:delText>, however,</w:delText>
        </w:r>
      </w:del>
      <w:r w:rsidRPr="00E57DE8">
        <w:rPr>
          <w:rFonts w:asciiTheme="majorBidi" w:hAnsiTheme="majorBidi" w:cstheme="majorBidi"/>
          <w:sz w:val="24"/>
          <w:szCs w:val="24"/>
        </w:rPr>
        <w:t xml:space="preserve"> appear to be </w:t>
      </w:r>
      <w:ins w:id="445" w:author="Sarah Lane" w:date="2021-12-16T15:40:00Z">
        <w:r w:rsidR="00877C22" w:rsidRPr="00E57DE8">
          <w:rPr>
            <w:rFonts w:asciiTheme="majorBidi" w:hAnsiTheme="majorBidi" w:cstheme="majorBidi"/>
            <w:sz w:val="24"/>
            <w:szCs w:val="24"/>
          </w:rPr>
          <w:t xml:space="preserve">even </w:t>
        </w:r>
      </w:ins>
      <w:r w:rsidRPr="00E57DE8">
        <w:rPr>
          <w:rFonts w:asciiTheme="majorBidi" w:hAnsiTheme="majorBidi" w:cstheme="majorBidi"/>
          <w:sz w:val="24"/>
          <w:szCs w:val="24"/>
        </w:rPr>
        <w:t>more responsive to and more easily influence</w:t>
      </w:r>
      <w:ins w:id="446" w:author="Sarah Lane" w:date="2021-12-16T15:40:00Z">
        <w:r w:rsidR="00877C22" w:rsidRPr="00E57DE8">
          <w:rPr>
            <w:rFonts w:asciiTheme="majorBidi" w:hAnsiTheme="majorBidi" w:cstheme="majorBidi"/>
            <w:sz w:val="24"/>
            <w:szCs w:val="24"/>
          </w:rPr>
          <w:t>d</w:t>
        </w:r>
      </w:ins>
      <w:r w:rsidRPr="00E57DE8">
        <w:rPr>
          <w:rFonts w:asciiTheme="majorBidi" w:hAnsiTheme="majorBidi" w:cstheme="majorBidi"/>
          <w:sz w:val="24"/>
          <w:szCs w:val="24"/>
        </w:rPr>
        <w:t xml:space="preserve"> by their peers (</w:t>
      </w:r>
      <w:proofErr w:type="spellStart"/>
      <w:r w:rsidRPr="00E57DE8">
        <w:rPr>
          <w:rFonts w:asciiTheme="majorBidi" w:hAnsiTheme="majorBidi" w:cstheme="majorBidi"/>
          <w:sz w:val="24"/>
          <w:szCs w:val="24"/>
        </w:rPr>
        <w:t>Chein</w:t>
      </w:r>
      <w:proofErr w:type="spellEnd"/>
      <w:r w:rsidRPr="00E57DE8">
        <w:rPr>
          <w:rFonts w:asciiTheme="majorBidi" w:hAnsiTheme="majorBidi" w:cstheme="majorBidi"/>
          <w:sz w:val="24"/>
          <w:szCs w:val="24"/>
          <w:rtl/>
          <w:lang w:bidi="he-IL"/>
        </w:rPr>
        <w:t xml:space="preserve"> </w:t>
      </w:r>
      <w:r w:rsidRPr="00E57DE8">
        <w:rPr>
          <w:rFonts w:asciiTheme="majorBidi" w:hAnsiTheme="majorBidi" w:cstheme="majorBidi"/>
          <w:sz w:val="24"/>
          <w:szCs w:val="24"/>
          <w:lang w:bidi="he-IL"/>
        </w:rPr>
        <w:t>et al.</w:t>
      </w:r>
      <w:r w:rsidRPr="00E57DE8">
        <w:rPr>
          <w:rFonts w:asciiTheme="majorBidi" w:hAnsiTheme="majorBidi" w:cstheme="majorBidi"/>
          <w:sz w:val="24"/>
          <w:szCs w:val="24"/>
        </w:rPr>
        <w:t>, 2011; Somerville, 2013)</w:t>
      </w:r>
      <w:del w:id="447" w:author="Sarah Lane" w:date="2021-12-16T15:40:00Z">
        <w:r w:rsidRPr="00E57DE8" w:rsidDel="00877C22">
          <w:rPr>
            <w:rFonts w:asciiTheme="majorBidi" w:hAnsiTheme="majorBidi" w:cstheme="majorBidi"/>
            <w:sz w:val="24"/>
            <w:szCs w:val="24"/>
          </w:rPr>
          <w:delText>,</w:delText>
        </w:r>
      </w:del>
      <w:r w:rsidRPr="00E57DE8">
        <w:rPr>
          <w:rFonts w:asciiTheme="majorBidi" w:hAnsiTheme="majorBidi" w:cstheme="majorBidi"/>
          <w:sz w:val="24"/>
          <w:szCs w:val="24"/>
        </w:rPr>
        <w:t xml:space="preserve"> and more likely to engage in impulsive and reckless behaviors, particularly in emotional and social contexts (Hwang et al., 2016; </w:t>
      </w:r>
      <w:commentRangeStart w:id="448"/>
      <w:proofErr w:type="spellStart"/>
      <w:r w:rsidRPr="00E57DE8">
        <w:rPr>
          <w:rFonts w:asciiTheme="majorBidi" w:hAnsiTheme="majorBidi" w:cstheme="majorBidi"/>
          <w:sz w:val="24"/>
          <w:szCs w:val="24"/>
        </w:rPr>
        <w:t>Leshem</w:t>
      </w:r>
      <w:proofErr w:type="spellEnd"/>
      <w:r w:rsidRPr="00E57DE8">
        <w:rPr>
          <w:rFonts w:asciiTheme="majorBidi" w:hAnsiTheme="majorBidi" w:cstheme="majorBidi"/>
          <w:sz w:val="24"/>
          <w:szCs w:val="24"/>
        </w:rPr>
        <w:t xml:space="preserve"> &amp; Rose</w:t>
      </w:r>
      <w:commentRangeEnd w:id="448"/>
      <w:r w:rsidRPr="00E57DE8">
        <w:rPr>
          <w:rStyle w:val="CommentReference"/>
          <w:rFonts w:asciiTheme="majorBidi" w:hAnsiTheme="majorBidi" w:cstheme="majorBidi"/>
          <w:sz w:val="24"/>
          <w:szCs w:val="24"/>
        </w:rPr>
        <w:commentReference w:id="448"/>
      </w:r>
      <w:r w:rsidRPr="00E57DE8">
        <w:rPr>
          <w:rFonts w:asciiTheme="majorBidi" w:hAnsiTheme="majorBidi" w:cstheme="majorBidi"/>
          <w:sz w:val="24"/>
          <w:szCs w:val="24"/>
        </w:rPr>
        <w:t xml:space="preserve">, 2021). </w:t>
      </w:r>
    </w:p>
    <w:p w14:paraId="306E286D" w14:textId="2C9AAD58" w:rsidR="0018692F" w:rsidRPr="00E57DE8" w:rsidRDefault="004A09B9">
      <w:pPr>
        <w:autoSpaceDE w:val="0"/>
        <w:autoSpaceDN w:val="0"/>
        <w:adjustRightInd w:val="0"/>
        <w:spacing w:after="0" w:line="480" w:lineRule="auto"/>
        <w:ind w:firstLine="720"/>
        <w:jc w:val="both"/>
        <w:rPr>
          <w:rFonts w:asciiTheme="majorBidi" w:hAnsiTheme="majorBidi" w:cstheme="majorBidi"/>
          <w:sz w:val="24"/>
          <w:szCs w:val="24"/>
          <w:lang w:bidi="he-IL"/>
        </w:rPr>
        <w:pPrChange w:id="449" w:author="Sarah Lane" w:date="2021-12-19T17:12:00Z">
          <w:pPr>
            <w:autoSpaceDE w:val="0"/>
            <w:autoSpaceDN w:val="0"/>
            <w:adjustRightInd w:val="0"/>
            <w:spacing w:after="0" w:line="360" w:lineRule="auto"/>
            <w:ind w:firstLine="720"/>
            <w:jc w:val="both"/>
          </w:pPr>
        </w:pPrChange>
      </w:pPr>
      <w:del w:id="450" w:author="Sarah Lane" w:date="2021-12-16T16:05:00Z">
        <w:r w:rsidRPr="00E57DE8" w:rsidDel="00877C22">
          <w:rPr>
            <w:rFonts w:asciiTheme="majorBidi" w:hAnsiTheme="majorBidi" w:cstheme="majorBidi"/>
            <w:sz w:val="24"/>
            <w:szCs w:val="24"/>
          </w:rPr>
          <w:delText>There are v</w:delText>
        </w:r>
      </w:del>
      <w:ins w:id="451" w:author="Sarah Lane" w:date="2021-12-16T16:05:00Z">
        <w:r w:rsidR="00877C22" w:rsidRPr="00E57DE8">
          <w:rPr>
            <w:rFonts w:asciiTheme="majorBidi" w:hAnsiTheme="majorBidi" w:cstheme="majorBidi"/>
            <w:sz w:val="24"/>
            <w:szCs w:val="24"/>
          </w:rPr>
          <w:t>V</w:t>
        </w:r>
      </w:ins>
      <w:r w:rsidRPr="00E57DE8">
        <w:rPr>
          <w:rFonts w:asciiTheme="majorBidi" w:hAnsiTheme="majorBidi" w:cstheme="majorBidi"/>
          <w:sz w:val="24"/>
          <w:szCs w:val="24"/>
        </w:rPr>
        <w:t>arious theor</w:t>
      </w:r>
      <w:r w:rsidR="00172482" w:rsidRPr="00E57DE8">
        <w:rPr>
          <w:rFonts w:asciiTheme="majorBidi" w:hAnsiTheme="majorBidi" w:cstheme="majorBidi"/>
          <w:sz w:val="24"/>
          <w:szCs w:val="24"/>
        </w:rPr>
        <w:t>etical frameworks</w:t>
      </w:r>
      <w:r w:rsidRPr="00E57DE8">
        <w:rPr>
          <w:rFonts w:asciiTheme="majorBidi" w:hAnsiTheme="majorBidi" w:cstheme="majorBidi"/>
          <w:sz w:val="24"/>
          <w:szCs w:val="24"/>
        </w:rPr>
        <w:t xml:space="preserve"> </w:t>
      </w:r>
      <w:del w:id="452" w:author="Sarah Lane" w:date="2021-12-16T16:05:00Z">
        <w:r w:rsidRPr="00E57DE8" w:rsidDel="00877C22">
          <w:rPr>
            <w:rFonts w:asciiTheme="majorBidi" w:hAnsiTheme="majorBidi" w:cstheme="majorBidi"/>
            <w:sz w:val="24"/>
            <w:szCs w:val="24"/>
          </w:rPr>
          <w:delText xml:space="preserve">that </w:delText>
        </w:r>
      </w:del>
      <w:r w:rsidRPr="00E57DE8">
        <w:rPr>
          <w:rFonts w:asciiTheme="majorBidi" w:hAnsiTheme="majorBidi" w:cstheme="majorBidi"/>
          <w:sz w:val="24"/>
          <w:szCs w:val="24"/>
        </w:rPr>
        <w:t xml:space="preserve">attempt to characterize and categorize </w:t>
      </w:r>
      <w:r w:rsidR="00167386" w:rsidRPr="00E57DE8">
        <w:rPr>
          <w:rFonts w:asciiTheme="majorBidi" w:hAnsiTheme="majorBidi" w:cstheme="majorBidi"/>
          <w:sz w:val="24"/>
          <w:szCs w:val="24"/>
          <w:lang w:bidi="he-IL"/>
        </w:rPr>
        <w:t xml:space="preserve">the risk factors for </w:t>
      </w:r>
      <w:r w:rsidRPr="00E57DE8">
        <w:rPr>
          <w:rFonts w:asciiTheme="majorBidi" w:hAnsiTheme="majorBidi" w:cstheme="majorBidi"/>
          <w:sz w:val="24"/>
          <w:szCs w:val="24"/>
        </w:rPr>
        <w:t xml:space="preserve">aggression based on a range of factors. For example, the </w:t>
      </w:r>
      <w:r w:rsidRPr="00E57DE8">
        <w:rPr>
          <w:rFonts w:asciiTheme="majorBidi" w:hAnsiTheme="majorBidi" w:cstheme="majorBidi"/>
          <w:i/>
          <w:iCs/>
          <w:sz w:val="24"/>
          <w:szCs w:val="24"/>
          <w:rPrChange w:id="453" w:author="Sarah Lane" w:date="2021-12-21T11:04:00Z">
            <w:rPr>
              <w:rFonts w:asciiTheme="majorBidi" w:hAnsiTheme="majorBidi" w:cstheme="majorBidi"/>
              <w:sz w:val="24"/>
              <w:szCs w:val="24"/>
            </w:rPr>
          </w:rPrChange>
        </w:rPr>
        <w:t xml:space="preserve">general aggression </w:t>
      </w:r>
      <w:r w:rsidRPr="00E57DE8">
        <w:rPr>
          <w:rFonts w:asciiTheme="majorBidi" w:hAnsiTheme="majorBidi" w:cstheme="majorBidi"/>
          <w:i/>
          <w:iCs/>
          <w:sz w:val="24"/>
          <w:szCs w:val="24"/>
          <w:rPrChange w:id="454" w:author="Sarah Lane" w:date="2021-12-21T11:04:00Z">
            <w:rPr>
              <w:rFonts w:asciiTheme="majorBidi" w:hAnsiTheme="majorBidi" w:cstheme="majorBidi"/>
              <w:sz w:val="24"/>
              <w:szCs w:val="24"/>
            </w:rPr>
          </w:rPrChange>
        </w:rPr>
        <w:lastRenderedPageBreak/>
        <w:t>model</w:t>
      </w:r>
      <w:r w:rsidRPr="00E57DE8">
        <w:rPr>
          <w:rFonts w:asciiTheme="majorBidi" w:hAnsiTheme="majorBidi" w:cstheme="majorBidi"/>
          <w:sz w:val="24"/>
          <w:szCs w:val="24"/>
        </w:rPr>
        <w:t xml:space="preserve"> (</w:t>
      </w:r>
      <w:r w:rsidR="005127A7" w:rsidRPr="00E57DE8">
        <w:rPr>
          <w:rFonts w:asciiTheme="majorBidi" w:hAnsiTheme="majorBidi" w:cstheme="majorBidi"/>
          <w:sz w:val="24"/>
          <w:szCs w:val="24"/>
        </w:rPr>
        <w:t xml:space="preserve">GAM; </w:t>
      </w:r>
      <w:r w:rsidRPr="00E57DE8">
        <w:rPr>
          <w:rFonts w:asciiTheme="majorBidi" w:hAnsiTheme="majorBidi" w:cstheme="majorBidi"/>
          <w:sz w:val="24"/>
          <w:szCs w:val="24"/>
        </w:rPr>
        <w:t xml:space="preserve">Anderson &amp; Bushman, 2002) </w:t>
      </w:r>
      <w:r w:rsidR="005127A7" w:rsidRPr="00E57DE8">
        <w:rPr>
          <w:rFonts w:asciiTheme="majorBidi" w:hAnsiTheme="majorBidi" w:cstheme="majorBidi"/>
          <w:sz w:val="24"/>
          <w:szCs w:val="24"/>
        </w:rPr>
        <w:t xml:space="preserve">is </w:t>
      </w:r>
      <w:r w:rsidRPr="00E57DE8">
        <w:rPr>
          <w:rFonts w:asciiTheme="majorBidi" w:hAnsiTheme="majorBidi" w:cstheme="majorBidi"/>
          <w:sz w:val="24"/>
          <w:szCs w:val="24"/>
        </w:rPr>
        <w:t>a widely</w:t>
      </w:r>
      <w:ins w:id="455" w:author="Sarah Lane" w:date="2021-12-16T16:05:00Z">
        <w:r w:rsidR="00877C22" w:rsidRPr="00E57DE8">
          <w:rPr>
            <w:rFonts w:asciiTheme="majorBidi" w:hAnsiTheme="majorBidi" w:cstheme="majorBidi"/>
            <w:sz w:val="24"/>
            <w:szCs w:val="24"/>
          </w:rPr>
          <w:t xml:space="preserve"> </w:t>
        </w:r>
      </w:ins>
      <w:del w:id="456" w:author="Sarah Lane" w:date="2021-12-16T16:05:00Z">
        <w:r w:rsidR="005127A7" w:rsidRPr="00E57DE8" w:rsidDel="00877C22">
          <w:rPr>
            <w:rFonts w:asciiTheme="majorBidi" w:hAnsiTheme="majorBidi" w:cstheme="majorBidi"/>
            <w:sz w:val="24"/>
            <w:szCs w:val="24"/>
          </w:rPr>
          <w:delText>-</w:delText>
        </w:r>
      </w:del>
      <w:r w:rsidRPr="00E57DE8">
        <w:rPr>
          <w:rFonts w:asciiTheme="majorBidi" w:hAnsiTheme="majorBidi" w:cstheme="majorBidi"/>
          <w:sz w:val="24"/>
          <w:szCs w:val="24"/>
        </w:rPr>
        <w:t xml:space="preserve">used, integrative, comprehensive theoretical framework for understanding human aggression. </w:t>
      </w:r>
      <w:del w:id="457" w:author="Sarah Lane" w:date="2021-12-16T16:05:00Z">
        <w:r w:rsidRPr="00E57DE8" w:rsidDel="00877C22">
          <w:rPr>
            <w:rFonts w:asciiTheme="majorBidi" w:hAnsiTheme="majorBidi" w:cstheme="majorBidi"/>
            <w:sz w:val="24"/>
            <w:szCs w:val="24"/>
          </w:rPr>
          <w:delText xml:space="preserve">The </w:delText>
        </w:r>
      </w:del>
      <w:r w:rsidRPr="00E57DE8">
        <w:rPr>
          <w:rFonts w:asciiTheme="majorBidi" w:hAnsiTheme="majorBidi" w:cstheme="majorBidi"/>
          <w:sz w:val="24"/>
          <w:szCs w:val="24"/>
        </w:rPr>
        <w:t>GAM considers the role of social, cognitive, personality, developmental, and biological factors on aggression</w:t>
      </w:r>
      <w:del w:id="458" w:author="Sarah Lane" w:date="2021-12-16T16:06:00Z">
        <w:r w:rsidRPr="00E57DE8" w:rsidDel="00877C22">
          <w:rPr>
            <w:rFonts w:asciiTheme="majorBidi" w:hAnsiTheme="majorBidi" w:cstheme="majorBidi"/>
            <w:sz w:val="24"/>
            <w:szCs w:val="24"/>
            <w:lang w:bidi="he-IL"/>
          </w:rPr>
          <w:delText>,</w:delText>
        </w:r>
      </w:del>
      <w:r w:rsidRPr="00E57DE8">
        <w:rPr>
          <w:rFonts w:asciiTheme="majorBidi" w:hAnsiTheme="majorBidi" w:cstheme="majorBidi"/>
          <w:sz w:val="24"/>
          <w:szCs w:val="24"/>
          <w:lang w:bidi="he-IL"/>
        </w:rPr>
        <w:t xml:space="preserve"> and </w:t>
      </w:r>
      <w:r w:rsidR="005127A7" w:rsidRPr="00E57DE8">
        <w:rPr>
          <w:rFonts w:asciiTheme="majorBidi" w:hAnsiTheme="majorBidi" w:cstheme="majorBidi"/>
          <w:sz w:val="24"/>
          <w:szCs w:val="24"/>
          <w:lang w:bidi="he-IL"/>
        </w:rPr>
        <w:t xml:space="preserve">incorporates </w:t>
      </w:r>
      <w:r w:rsidRPr="00E57DE8">
        <w:rPr>
          <w:rFonts w:asciiTheme="majorBidi" w:hAnsiTheme="majorBidi" w:cstheme="majorBidi"/>
          <w:sz w:val="24"/>
          <w:szCs w:val="24"/>
          <w:lang w:bidi="he-IL"/>
        </w:rPr>
        <w:t xml:space="preserve">elements from many domain-specific theories of aggression, including </w:t>
      </w:r>
      <w:r w:rsidRPr="00E57DE8">
        <w:rPr>
          <w:rFonts w:asciiTheme="majorBidi" w:hAnsiTheme="majorBidi" w:cstheme="majorBidi"/>
          <w:i/>
          <w:iCs/>
          <w:sz w:val="24"/>
          <w:szCs w:val="24"/>
          <w:lang w:bidi="he-IL"/>
          <w:rPrChange w:id="459" w:author="Sarah Lane" w:date="2021-12-21T11:04:00Z">
            <w:rPr>
              <w:rFonts w:asciiTheme="majorBidi" w:hAnsiTheme="majorBidi" w:cstheme="majorBidi"/>
              <w:sz w:val="24"/>
              <w:szCs w:val="24"/>
              <w:lang w:bidi="he-IL"/>
            </w:rPr>
          </w:rPrChange>
        </w:rPr>
        <w:t>cognitive neo</w:t>
      </w:r>
      <w:r w:rsidR="008E1D99" w:rsidRPr="00E57DE8">
        <w:rPr>
          <w:rFonts w:asciiTheme="majorBidi" w:hAnsiTheme="majorBidi" w:cstheme="majorBidi"/>
          <w:i/>
          <w:iCs/>
          <w:sz w:val="24"/>
          <w:szCs w:val="24"/>
          <w:lang w:bidi="he-IL"/>
          <w:rPrChange w:id="460" w:author="Sarah Lane" w:date="2021-12-21T11:04:00Z">
            <w:rPr>
              <w:rFonts w:asciiTheme="majorBidi" w:hAnsiTheme="majorBidi" w:cstheme="majorBidi"/>
              <w:sz w:val="24"/>
              <w:szCs w:val="24"/>
              <w:lang w:bidi="he-IL"/>
            </w:rPr>
          </w:rPrChange>
        </w:rPr>
        <w:t>-</w:t>
      </w:r>
      <w:r w:rsidRPr="00E57DE8">
        <w:rPr>
          <w:rFonts w:asciiTheme="majorBidi" w:hAnsiTheme="majorBidi" w:cstheme="majorBidi"/>
          <w:i/>
          <w:iCs/>
          <w:sz w:val="24"/>
          <w:szCs w:val="24"/>
          <w:lang w:bidi="he-IL"/>
          <w:rPrChange w:id="461" w:author="Sarah Lane" w:date="2021-12-21T11:04:00Z">
            <w:rPr>
              <w:rFonts w:asciiTheme="majorBidi" w:hAnsiTheme="majorBidi" w:cstheme="majorBidi"/>
              <w:sz w:val="24"/>
              <w:szCs w:val="24"/>
              <w:lang w:bidi="he-IL"/>
            </w:rPr>
          </w:rPrChange>
        </w:rPr>
        <w:t>association theory, social learning theory, script theory, excitation transfer theory,</w:t>
      </w:r>
      <w:r w:rsidRPr="00E57DE8">
        <w:rPr>
          <w:rFonts w:asciiTheme="majorBidi" w:hAnsiTheme="majorBidi" w:cstheme="majorBidi"/>
          <w:sz w:val="24"/>
          <w:szCs w:val="24"/>
          <w:lang w:bidi="he-IL"/>
        </w:rPr>
        <w:t xml:space="preserve"> and </w:t>
      </w:r>
      <w:r w:rsidRPr="00E57DE8">
        <w:rPr>
          <w:rFonts w:asciiTheme="majorBidi" w:hAnsiTheme="majorBidi" w:cstheme="majorBidi"/>
          <w:i/>
          <w:iCs/>
          <w:sz w:val="24"/>
          <w:szCs w:val="24"/>
          <w:lang w:bidi="he-IL"/>
          <w:rPrChange w:id="462" w:author="Sarah Lane" w:date="2021-12-21T11:04:00Z">
            <w:rPr>
              <w:rFonts w:asciiTheme="majorBidi" w:hAnsiTheme="majorBidi" w:cstheme="majorBidi"/>
              <w:sz w:val="24"/>
              <w:szCs w:val="24"/>
              <w:lang w:bidi="he-IL"/>
            </w:rPr>
          </w:rPrChange>
        </w:rPr>
        <w:t>social interaction theory</w:t>
      </w:r>
      <w:r w:rsidRPr="00E57DE8">
        <w:rPr>
          <w:rFonts w:asciiTheme="majorBidi" w:hAnsiTheme="majorBidi" w:cstheme="majorBidi"/>
          <w:sz w:val="24"/>
          <w:szCs w:val="24"/>
        </w:rPr>
        <w:t xml:space="preserve"> (see Allen</w:t>
      </w:r>
      <w:r w:rsidR="005127A7" w:rsidRPr="00E57DE8">
        <w:rPr>
          <w:rFonts w:asciiTheme="majorBidi" w:hAnsiTheme="majorBidi" w:cstheme="majorBidi"/>
          <w:sz w:val="24"/>
          <w:szCs w:val="24"/>
        </w:rPr>
        <w:t xml:space="preserve"> et al.,</w:t>
      </w:r>
      <w:r w:rsidRPr="00E57DE8">
        <w:rPr>
          <w:rFonts w:asciiTheme="majorBidi" w:hAnsiTheme="majorBidi" w:cstheme="majorBidi"/>
          <w:sz w:val="24"/>
          <w:szCs w:val="24"/>
        </w:rPr>
        <w:t xml:space="preserve"> 2018</w:t>
      </w:r>
      <w:ins w:id="463" w:author="Sarah Lane" w:date="2021-12-16T16:06:00Z">
        <w:r w:rsidR="00877C22" w:rsidRPr="00E57DE8">
          <w:rPr>
            <w:rFonts w:asciiTheme="majorBidi" w:hAnsiTheme="majorBidi" w:cstheme="majorBidi"/>
            <w:sz w:val="24"/>
            <w:szCs w:val="24"/>
          </w:rPr>
          <w:t>,</w:t>
        </w:r>
      </w:ins>
      <w:r w:rsidRPr="00E57DE8">
        <w:rPr>
          <w:rFonts w:asciiTheme="majorBidi" w:hAnsiTheme="majorBidi" w:cstheme="majorBidi"/>
          <w:sz w:val="24"/>
          <w:szCs w:val="24"/>
        </w:rPr>
        <w:t xml:space="preserve"> for </w:t>
      </w:r>
      <w:r w:rsidR="009E10FC" w:rsidRPr="00E57DE8">
        <w:rPr>
          <w:rFonts w:asciiTheme="majorBidi" w:hAnsiTheme="majorBidi" w:cstheme="majorBidi"/>
          <w:sz w:val="24"/>
          <w:szCs w:val="24"/>
        </w:rPr>
        <w:t xml:space="preserve">an </w:t>
      </w:r>
      <w:r w:rsidRPr="00E57DE8">
        <w:rPr>
          <w:rFonts w:asciiTheme="majorBidi" w:hAnsiTheme="majorBidi" w:cstheme="majorBidi"/>
          <w:sz w:val="24"/>
          <w:szCs w:val="24"/>
        </w:rPr>
        <w:t>in-depth description). According to</w:t>
      </w:r>
      <w:del w:id="464" w:author="Sarah Lane" w:date="2021-12-16T16:06:00Z">
        <w:r w:rsidRPr="00E57DE8" w:rsidDel="00877C22">
          <w:rPr>
            <w:rFonts w:asciiTheme="majorBidi" w:hAnsiTheme="majorBidi" w:cstheme="majorBidi"/>
            <w:sz w:val="24"/>
            <w:szCs w:val="24"/>
          </w:rPr>
          <w:delText xml:space="preserve"> the</w:delText>
        </w:r>
      </w:del>
      <w:r w:rsidRPr="00E57DE8">
        <w:rPr>
          <w:rFonts w:asciiTheme="majorBidi" w:hAnsiTheme="majorBidi" w:cstheme="majorBidi"/>
          <w:sz w:val="24"/>
          <w:szCs w:val="24"/>
        </w:rPr>
        <w:t xml:space="preserve"> GAM, attitudes</w:t>
      </w:r>
      <w:del w:id="465" w:author="Sarah Lane" w:date="2021-12-16T16:06:00Z">
        <w:r w:rsidR="00913056" w:rsidRPr="00E57DE8" w:rsidDel="00877C22">
          <w:rPr>
            <w:rFonts w:asciiTheme="majorBidi" w:hAnsiTheme="majorBidi" w:cstheme="majorBidi"/>
            <w:sz w:val="24"/>
            <w:szCs w:val="24"/>
          </w:rPr>
          <w:delText>,</w:delText>
        </w:r>
      </w:del>
      <w:r w:rsidRPr="00E57DE8">
        <w:rPr>
          <w:rFonts w:asciiTheme="majorBidi" w:hAnsiTheme="majorBidi" w:cstheme="majorBidi"/>
          <w:sz w:val="24"/>
          <w:szCs w:val="24"/>
        </w:rPr>
        <w:t xml:space="preserve"> </w:t>
      </w:r>
      <w:r w:rsidR="005A6C41" w:rsidRPr="00E57DE8">
        <w:rPr>
          <w:rFonts w:asciiTheme="majorBidi" w:hAnsiTheme="majorBidi" w:cstheme="majorBidi"/>
          <w:sz w:val="24"/>
          <w:szCs w:val="24"/>
        </w:rPr>
        <w:t xml:space="preserve">and </w:t>
      </w:r>
      <w:r w:rsidR="009E10FC" w:rsidRPr="00E57DE8">
        <w:rPr>
          <w:rFonts w:asciiTheme="majorBidi" w:hAnsiTheme="majorBidi" w:cstheme="majorBidi"/>
          <w:sz w:val="24"/>
          <w:szCs w:val="24"/>
        </w:rPr>
        <w:t xml:space="preserve">the </w:t>
      </w:r>
      <w:r w:rsidRPr="00E57DE8">
        <w:rPr>
          <w:rFonts w:asciiTheme="majorBidi" w:hAnsiTheme="majorBidi" w:cstheme="majorBidi"/>
          <w:sz w:val="24"/>
          <w:szCs w:val="24"/>
        </w:rPr>
        <w:t xml:space="preserve">use of schemata and other knowledge </w:t>
      </w:r>
      <w:r w:rsidR="00913056" w:rsidRPr="00E57DE8">
        <w:rPr>
          <w:rFonts w:asciiTheme="majorBidi" w:hAnsiTheme="majorBidi" w:cstheme="majorBidi"/>
          <w:sz w:val="24"/>
          <w:szCs w:val="24"/>
        </w:rPr>
        <w:t>structures related</w:t>
      </w:r>
      <w:r w:rsidR="00350F9B" w:rsidRPr="00E57DE8">
        <w:rPr>
          <w:rFonts w:asciiTheme="majorBidi" w:hAnsiTheme="majorBidi" w:cstheme="majorBidi"/>
          <w:sz w:val="24"/>
          <w:szCs w:val="24"/>
        </w:rPr>
        <w:t xml:space="preserve"> to hostility, </w:t>
      </w:r>
      <w:r w:rsidR="00913056" w:rsidRPr="00E57DE8">
        <w:rPr>
          <w:rFonts w:asciiTheme="majorBidi" w:hAnsiTheme="majorBidi" w:cstheme="majorBidi"/>
          <w:sz w:val="24"/>
          <w:szCs w:val="24"/>
        </w:rPr>
        <w:t>anger</w:t>
      </w:r>
      <w:r w:rsidR="009E10FC" w:rsidRPr="00E57DE8">
        <w:rPr>
          <w:rFonts w:asciiTheme="majorBidi" w:hAnsiTheme="majorBidi" w:cstheme="majorBidi"/>
          <w:sz w:val="24"/>
          <w:szCs w:val="24"/>
        </w:rPr>
        <w:t>,</w:t>
      </w:r>
      <w:r w:rsidR="00913056" w:rsidRPr="00E57DE8">
        <w:rPr>
          <w:rFonts w:asciiTheme="majorBidi" w:hAnsiTheme="majorBidi" w:cstheme="majorBidi"/>
          <w:sz w:val="24"/>
          <w:szCs w:val="24"/>
          <w:rtl/>
          <w:lang w:bidi="he-IL"/>
        </w:rPr>
        <w:t xml:space="preserve"> </w:t>
      </w:r>
      <w:r w:rsidR="00913056" w:rsidRPr="00E57DE8">
        <w:rPr>
          <w:rFonts w:asciiTheme="majorBidi" w:hAnsiTheme="majorBidi" w:cstheme="majorBidi"/>
          <w:sz w:val="24"/>
          <w:szCs w:val="24"/>
          <w:lang w:bidi="he-IL"/>
        </w:rPr>
        <w:t>and</w:t>
      </w:r>
      <w:r w:rsidR="00350F9B" w:rsidRPr="00E57DE8">
        <w:rPr>
          <w:rFonts w:asciiTheme="majorBidi" w:hAnsiTheme="majorBidi" w:cstheme="majorBidi"/>
          <w:sz w:val="24"/>
          <w:szCs w:val="24"/>
        </w:rPr>
        <w:t xml:space="preserve"> aggression </w:t>
      </w:r>
      <w:r w:rsidR="009E10FC" w:rsidRPr="00E57DE8">
        <w:rPr>
          <w:rFonts w:asciiTheme="majorBidi" w:hAnsiTheme="majorBidi" w:cstheme="majorBidi"/>
          <w:sz w:val="24"/>
          <w:szCs w:val="24"/>
        </w:rPr>
        <w:t>comprise</w:t>
      </w:r>
      <w:r w:rsidR="00350F9B" w:rsidRPr="00E57DE8">
        <w:rPr>
          <w:rFonts w:asciiTheme="majorBidi" w:hAnsiTheme="majorBidi" w:cstheme="majorBidi"/>
          <w:sz w:val="24"/>
          <w:szCs w:val="24"/>
        </w:rPr>
        <w:t xml:space="preserve"> an individual's readiness </w:t>
      </w:r>
      <w:r w:rsidR="00913056" w:rsidRPr="00E57DE8">
        <w:rPr>
          <w:rFonts w:asciiTheme="majorBidi" w:hAnsiTheme="majorBidi" w:cstheme="majorBidi"/>
          <w:sz w:val="24"/>
          <w:szCs w:val="24"/>
        </w:rPr>
        <w:t>to</w:t>
      </w:r>
      <w:r w:rsidR="00913056" w:rsidRPr="00E57DE8" w:rsidDel="00350F9B">
        <w:rPr>
          <w:rFonts w:asciiTheme="majorBidi" w:hAnsiTheme="majorBidi" w:cstheme="majorBidi"/>
          <w:sz w:val="24"/>
          <w:szCs w:val="24"/>
        </w:rPr>
        <w:t xml:space="preserve"> </w:t>
      </w:r>
      <w:r w:rsidR="00913056" w:rsidRPr="00E57DE8">
        <w:rPr>
          <w:rFonts w:asciiTheme="majorBidi" w:hAnsiTheme="majorBidi" w:cstheme="majorBidi"/>
          <w:sz w:val="24"/>
          <w:szCs w:val="24"/>
        </w:rPr>
        <w:t>aggress</w:t>
      </w:r>
      <w:r w:rsidRPr="00E57DE8">
        <w:rPr>
          <w:rFonts w:asciiTheme="majorBidi" w:hAnsiTheme="majorBidi" w:cstheme="majorBidi"/>
          <w:sz w:val="24"/>
          <w:szCs w:val="24"/>
        </w:rPr>
        <w:t xml:space="preserve"> (Anderson &amp; Bushman, 2002).</w:t>
      </w:r>
      <w:r w:rsidRPr="00E57DE8">
        <w:rPr>
          <w:rFonts w:asciiTheme="majorBidi" w:hAnsiTheme="majorBidi" w:cstheme="majorBidi"/>
          <w:sz w:val="24"/>
          <w:szCs w:val="24"/>
          <w:lang w:bidi="he-IL"/>
        </w:rPr>
        <w:t xml:space="preserve"> </w:t>
      </w:r>
      <w:r w:rsidR="00B30719" w:rsidRPr="00E57DE8">
        <w:rPr>
          <w:rFonts w:asciiTheme="majorBidi" w:hAnsiTheme="majorBidi" w:cstheme="majorBidi"/>
          <w:sz w:val="24"/>
          <w:szCs w:val="24"/>
        </w:rPr>
        <w:t xml:space="preserve">Another framework to understand aggression is the </w:t>
      </w:r>
      <w:r w:rsidR="00B30719" w:rsidRPr="00E57DE8">
        <w:rPr>
          <w:rFonts w:asciiTheme="majorBidi" w:hAnsiTheme="majorBidi" w:cstheme="majorBidi"/>
          <w:i/>
          <w:iCs/>
          <w:sz w:val="24"/>
          <w:szCs w:val="24"/>
          <w:rPrChange w:id="466" w:author="Sarah Lane" w:date="2021-12-21T11:04:00Z">
            <w:rPr>
              <w:rFonts w:asciiTheme="majorBidi" w:hAnsiTheme="majorBidi" w:cstheme="majorBidi"/>
              <w:sz w:val="24"/>
              <w:szCs w:val="24"/>
            </w:rPr>
          </w:rPrChange>
        </w:rPr>
        <w:t>ecological systems theory of human development</w:t>
      </w:r>
      <w:r w:rsidR="00B30719" w:rsidRPr="00E57DE8">
        <w:rPr>
          <w:rFonts w:asciiTheme="majorBidi" w:hAnsiTheme="majorBidi" w:cstheme="majorBidi"/>
          <w:sz w:val="24"/>
          <w:szCs w:val="24"/>
        </w:rPr>
        <w:t xml:space="preserve"> </w:t>
      </w:r>
      <w:commentRangeStart w:id="467"/>
      <w:commentRangeStart w:id="468"/>
      <w:r w:rsidR="00B30719" w:rsidRPr="00E57DE8">
        <w:rPr>
          <w:rFonts w:asciiTheme="majorBidi" w:hAnsiTheme="majorBidi" w:cstheme="majorBidi"/>
          <w:sz w:val="24"/>
          <w:szCs w:val="24"/>
        </w:rPr>
        <w:t>(Bronfenbrenner</w:t>
      </w:r>
      <w:commentRangeEnd w:id="467"/>
      <w:r w:rsidR="001138C4" w:rsidRPr="00E57DE8">
        <w:rPr>
          <w:rStyle w:val="CommentReference"/>
          <w:rFonts w:asciiTheme="majorBidi" w:hAnsiTheme="majorBidi" w:cstheme="majorBidi"/>
          <w:sz w:val="24"/>
          <w:szCs w:val="24"/>
        </w:rPr>
        <w:commentReference w:id="467"/>
      </w:r>
      <w:commentRangeEnd w:id="468"/>
      <w:r w:rsidR="00134F5A" w:rsidRPr="00E57DE8">
        <w:rPr>
          <w:rStyle w:val="CommentReference"/>
        </w:rPr>
        <w:commentReference w:id="468"/>
      </w:r>
      <w:r w:rsidR="00B30719" w:rsidRPr="00E57DE8">
        <w:rPr>
          <w:rFonts w:asciiTheme="majorBidi" w:hAnsiTheme="majorBidi" w:cstheme="majorBidi"/>
          <w:sz w:val="24"/>
          <w:szCs w:val="24"/>
        </w:rPr>
        <w:t>,1977</w:t>
      </w:r>
      <w:r w:rsidR="00172482" w:rsidRPr="00E57DE8">
        <w:rPr>
          <w:rFonts w:asciiTheme="majorBidi" w:hAnsiTheme="majorBidi" w:cstheme="majorBidi"/>
          <w:sz w:val="24"/>
          <w:szCs w:val="24"/>
        </w:rPr>
        <w:t>)</w:t>
      </w:r>
      <w:del w:id="469" w:author="Sarah Lane" w:date="2021-12-16T16:10:00Z">
        <w:r w:rsidR="00172482" w:rsidRPr="00E57DE8" w:rsidDel="00877C22">
          <w:rPr>
            <w:rFonts w:asciiTheme="majorBidi" w:hAnsiTheme="majorBidi" w:cstheme="majorBidi"/>
            <w:sz w:val="24"/>
            <w:szCs w:val="24"/>
          </w:rPr>
          <w:delText xml:space="preserve">. </w:delText>
        </w:r>
        <w:r w:rsidR="00B6294F" w:rsidRPr="00E57DE8" w:rsidDel="00877C22">
          <w:rPr>
            <w:rFonts w:asciiTheme="majorBidi" w:hAnsiTheme="majorBidi" w:cstheme="majorBidi"/>
            <w:sz w:val="24"/>
            <w:szCs w:val="24"/>
          </w:rPr>
          <w:delText xml:space="preserve">In accordance </w:delText>
        </w:r>
        <w:r w:rsidR="00AA3501" w:rsidRPr="00E57DE8" w:rsidDel="00877C22">
          <w:rPr>
            <w:rFonts w:asciiTheme="majorBidi" w:hAnsiTheme="majorBidi" w:cstheme="majorBidi"/>
            <w:sz w:val="24"/>
            <w:szCs w:val="24"/>
          </w:rPr>
          <w:delText>with</w:delText>
        </w:r>
        <w:r w:rsidR="00B6294F" w:rsidRPr="00E57DE8" w:rsidDel="00877C22">
          <w:rPr>
            <w:rFonts w:asciiTheme="majorBidi" w:hAnsiTheme="majorBidi" w:cstheme="majorBidi"/>
            <w:sz w:val="24"/>
            <w:szCs w:val="24"/>
          </w:rPr>
          <w:delText xml:space="preserve"> this framework</w:delText>
        </w:r>
        <w:r w:rsidR="00B30719" w:rsidRPr="00E57DE8" w:rsidDel="00877C22">
          <w:rPr>
            <w:rFonts w:asciiTheme="majorBidi" w:hAnsiTheme="majorBidi" w:cstheme="majorBidi"/>
            <w:sz w:val="24"/>
            <w:szCs w:val="24"/>
          </w:rPr>
          <w:delText>,</w:delText>
        </w:r>
      </w:del>
      <w:ins w:id="470" w:author="Sarah Lane" w:date="2021-12-16T16:10:00Z">
        <w:r w:rsidR="00877C22" w:rsidRPr="00E57DE8">
          <w:rPr>
            <w:rFonts w:asciiTheme="majorBidi" w:hAnsiTheme="majorBidi" w:cstheme="majorBidi"/>
            <w:sz w:val="24"/>
            <w:szCs w:val="24"/>
          </w:rPr>
          <w:t>, which argues that</w:t>
        </w:r>
      </w:ins>
      <w:r w:rsidR="00B30719" w:rsidRPr="00E57DE8">
        <w:rPr>
          <w:rFonts w:asciiTheme="majorBidi" w:hAnsiTheme="majorBidi" w:cstheme="majorBidi"/>
          <w:sz w:val="24"/>
          <w:szCs w:val="24"/>
        </w:rPr>
        <w:t xml:space="preserve"> school aggression needs</w:t>
      </w:r>
      <w:r w:rsidR="00B6294F" w:rsidRPr="00E57DE8">
        <w:rPr>
          <w:rFonts w:asciiTheme="majorBidi" w:hAnsiTheme="majorBidi" w:cstheme="majorBidi"/>
          <w:sz w:val="24"/>
          <w:szCs w:val="24"/>
        </w:rPr>
        <w:t xml:space="preserve"> </w:t>
      </w:r>
      <w:r w:rsidR="00B30719" w:rsidRPr="00E57DE8">
        <w:rPr>
          <w:rFonts w:asciiTheme="majorBidi" w:hAnsiTheme="majorBidi" w:cstheme="majorBidi"/>
          <w:sz w:val="24"/>
          <w:szCs w:val="24"/>
        </w:rPr>
        <w:t xml:space="preserve">to be </w:t>
      </w:r>
      <w:r w:rsidR="00B6294F" w:rsidRPr="00E57DE8">
        <w:rPr>
          <w:rFonts w:asciiTheme="majorBidi" w:hAnsiTheme="majorBidi" w:cstheme="majorBidi"/>
          <w:sz w:val="24"/>
          <w:szCs w:val="24"/>
        </w:rPr>
        <w:t>explained</w:t>
      </w:r>
      <w:r w:rsidR="00B30719" w:rsidRPr="00E57DE8">
        <w:rPr>
          <w:rFonts w:asciiTheme="majorBidi" w:hAnsiTheme="majorBidi" w:cstheme="majorBidi"/>
          <w:sz w:val="24"/>
          <w:szCs w:val="24"/>
        </w:rPr>
        <w:t xml:space="preserve"> </w:t>
      </w:r>
      <w:r w:rsidR="00B6294F" w:rsidRPr="00E57DE8">
        <w:rPr>
          <w:rFonts w:asciiTheme="majorBidi" w:hAnsiTheme="majorBidi" w:cstheme="majorBidi"/>
          <w:sz w:val="24"/>
          <w:szCs w:val="24"/>
        </w:rPr>
        <w:t xml:space="preserve">by </w:t>
      </w:r>
      <w:r w:rsidR="00B30719" w:rsidRPr="00E57DE8">
        <w:rPr>
          <w:rFonts w:asciiTheme="majorBidi" w:hAnsiTheme="majorBidi" w:cstheme="majorBidi"/>
          <w:sz w:val="24"/>
          <w:szCs w:val="24"/>
        </w:rPr>
        <w:t xml:space="preserve">taking into account </w:t>
      </w:r>
      <w:del w:id="471" w:author="Sarah Lane" w:date="2021-12-16T16:08:00Z">
        <w:r w:rsidR="00B30719" w:rsidRPr="00E57DE8" w:rsidDel="00877C22">
          <w:rPr>
            <w:rFonts w:asciiTheme="majorBidi" w:hAnsiTheme="majorBidi" w:cstheme="majorBidi"/>
            <w:sz w:val="24"/>
            <w:szCs w:val="24"/>
          </w:rPr>
          <w:delText xml:space="preserve">mutual adaptation of </w:delText>
        </w:r>
      </w:del>
      <w:commentRangeStart w:id="472"/>
      <w:r w:rsidR="00B30719" w:rsidRPr="00E57DE8">
        <w:rPr>
          <w:rFonts w:asciiTheme="majorBidi" w:hAnsiTheme="majorBidi" w:cstheme="majorBidi"/>
          <w:sz w:val="24"/>
          <w:szCs w:val="24"/>
        </w:rPr>
        <w:t>the</w:t>
      </w:r>
      <w:commentRangeEnd w:id="472"/>
      <w:r w:rsidR="00877C22" w:rsidRPr="00E57DE8">
        <w:rPr>
          <w:rStyle w:val="CommentReference"/>
        </w:rPr>
        <w:commentReference w:id="472"/>
      </w:r>
      <w:r w:rsidR="00B30719" w:rsidRPr="00E57DE8">
        <w:rPr>
          <w:rFonts w:asciiTheme="majorBidi" w:hAnsiTheme="majorBidi" w:cstheme="majorBidi"/>
          <w:sz w:val="24"/>
          <w:szCs w:val="24"/>
        </w:rPr>
        <w:t xml:space="preserve"> characteristics of the developing adolescents </w:t>
      </w:r>
      <w:del w:id="473" w:author="Sarah Lane" w:date="2021-12-16T16:08:00Z">
        <w:r w:rsidR="00B30719" w:rsidRPr="00E57DE8" w:rsidDel="00877C22">
          <w:rPr>
            <w:rFonts w:asciiTheme="majorBidi" w:hAnsiTheme="majorBidi" w:cstheme="majorBidi"/>
            <w:sz w:val="24"/>
            <w:szCs w:val="24"/>
          </w:rPr>
          <w:delText xml:space="preserve">and </w:delText>
        </w:r>
      </w:del>
      <w:ins w:id="474" w:author="Sarah Lane" w:date="2021-12-16T16:08:00Z">
        <w:r w:rsidR="00877C22" w:rsidRPr="00E57DE8">
          <w:rPr>
            <w:rFonts w:asciiTheme="majorBidi" w:hAnsiTheme="majorBidi" w:cstheme="majorBidi"/>
            <w:sz w:val="24"/>
            <w:szCs w:val="24"/>
          </w:rPr>
          <w:t xml:space="preserve">as well as </w:t>
        </w:r>
      </w:ins>
      <w:r w:rsidR="00B30719" w:rsidRPr="00E57DE8">
        <w:rPr>
          <w:rFonts w:asciiTheme="majorBidi" w:hAnsiTheme="majorBidi" w:cstheme="majorBidi"/>
          <w:sz w:val="24"/>
          <w:szCs w:val="24"/>
        </w:rPr>
        <w:t>the properties of their immediate surroundings</w:t>
      </w:r>
      <w:r w:rsidR="000A42C7" w:rsidRPr="00E57DE8">
        <w:rPr>
          <w:rFonts w:asciiTheme="majorBidi" w:hAnsiTheme="majorBidi" w:cstheme="majorBidi"/>
          <w:sz w:val="24"/>
          <w:szCs w:val="24"/>
        </w:rPr>
        <w:t>,</w:t>
      </w:r>
      <w:r w:rsidR="00B6294F" w:rsidRPr="00E57DE8">
        <w:rPr>
          <w:rFonts w:asciiTheme="majorBidi" w:hAnsiTheme="majorBidi" w:cstheme="majorBidi"/>
          <w:sz w:val="24"/>
          <w:szCs w:val="24"/>
        </w:rPr>
        <w:t xml:space="preserve"> such as family</w:t>
      </w:r>
      <w:r w:rsidR="00B30719" w:rsidRPr="00E57DE8">
        <w:rPr>
          <w:rFonts w:asciiTheme="majorBidi" w:hAnsiTheme="majorBidi" w:cstheme="majorBidi"/>
          <w:sz w:val="24"/>
          <w:szCs w:val="24"/>
        </w:rPr>
        <w:t xml:space="preserve">. </w:t>
      </w:r>
    </w:p>
    <w:p w14:paraId="5E1DE3CC" w14:textId="0C309D64" w:rsidR="00A039B3" w:rsidRPr="00E57DE8" w:rsidRDefault="007F42DB">
      <w:pPr>
        <w:autoSpaceDE w:val="0"/>
        <w:autoSpaceDN w:val="0"/>
        <w:adjustRightInd w:val="0"/>
        <w:spacing w:after="0" w:line="480" w:lineRule="auto"/>
        <w:ind w:firstLine="720"/>
        <w:jc w:val="both"/>
        <w:rPr>
          <w:rFonts w:asciiTheme="majorBidi" w:hAnsiTheme="majorBidi" w:cstheme="majorBidi"/>
          <w:sz w:val="24"/>
          <w:szCs w:val="24"/>
        </w:rPr>
        <w:pPrChange w:id="475" w:author="Sarah Lane" w:date="2021-12-19T17:12:00Z">
          <w:pPr>
            <w:autoSpaceDE w:val="0"/>
            <w:autoSpaceDN w:val="0"/>
            <w:adjustRightInd w:val="0"/>
            <w:spacing w:after="0" w:line="360" w:lineRule="auto"/>
            <w:ind w:firstLine="720"/>
            <w:jc w:val="both"/>
          </w:pPr>
        </w:pPrChange>
      </w:pPr>
      <w:del w:id="476" w:author="Sarah Lane" w:date="2021-12-18T16:49:00Z">
        <w:r w:rsidRPr="00E57DE8" w:rsidDel="00ED3869">
          <w:rPr>
            <w:rFonts w:asciiTheme="majorBidi" w:hAnsiTheme="majorBidi" w:cstheme="majorBidi"/>
            <w:sz w:val="24"/>
            <w:szCs w:val="24"/>
          </w:rPr>
          <w:delText>To date, e</w:delText>
        </w:r>
      </w:del>
      <w:ins w:id="477" w:author="Sarah Lane" w:date="2021-12-18T16:49:00Z">
        <w:r w:rsidR="00ED3869" w:rsidRPr="00E57DE8">
          <w:rPr>
            <w:rFonts w:asciiTheme="majorBidi" w:hAnsiTheme="majorBidi" w:cstheme="majorBidi"/>
            <w:sz w:val="24"/>
            <w:szCs w:val="24"/>
          </w:rPr>
          <w:t>E</w:t>
        </w:r>
      </w:ins>
      <w:r w:rsidR="00401F08" w:rsidRPr="00E57DE8">
        <w:rPr>
          <w:rFonts w:asciiTheme="majorBidi" w:hAnsiTheme="majorBidi" w:cstheme="majorBidi"/>
          <w:sz w:val="24"/>
          <w:szCs w:val="24"/>
        </w:rPr>
        <w:t>mpirical evidence broadly links</w:t>
      </w:r>
      <w:r w:rsidR="000713AF" w:rsidRPr="00E57DE8">
        <w:rPr>
          <w:rFonts w:asciiTheme="majorBidi" w:hAnsiTheme="majorBidi" w:cstheme="majorBidi"/>
          <w:sz w:val="24"/>
          <w:szCs w:val="24"/>
        </w:rPr>
        <w:t xml:space="preserve"> </w:t>
      </w:r>
      <w:r w:rsidR="00BD736C" w:rsidRPr="00E57DE8">
        <w:rPr>
          <w:rFonts w:asciiTheme="majorBidi" w:hAnsiTheme="majorBidi" w:cstheme="majorBidi"/>
          <w:sz w:val="24"/>
          <w:szCs w:val="24"/>
          <w:lang w:bidi="he-IL"/>
        </w:rPr>
        <w:t>impulsive</w:t>
      </w:r>
      <w:r w:rsidR="0042644C" w:rsidRPr="00E57DE8">
        <w:rPr>
          <w:rFonts w:asciiTheme="majorBidi" w:hAnsiTheme="majorBidi" w:cstheme="majorBidi"/>
          <w:sz w:val="24"/>
          <w:szCs w:val="24"/>
          <w:lang w:bidi="he-IL"/>
        </w:rPr>
        <w:t xml:space="preserve"> </w:t>
      </w:r>
      <w:r w:rsidR="00401F08" w:rsidRPr="00E57DE8">
        <w:rPr>
          <w:rFonts w:asciiTheme="majorBidi" w:hAnsiTheme="majorBidi" w:cstheme="majorBidi"/>
          <w:sz w:val="24"/>
          <w:szCs w:val="24"/>
        </w:rPr>
        <w:t>aggressive behavior</w:t>
      </w:r>
      <w:r w:rsidR="00634E25" w:rsidRPr="00E57DE8">
        <w:rPr>
          <w:rFonts w:asciiTheme="majorBidi" w:hAnsiTheme="majorBidi" w:cstheme="majorBidi"/>
          <w:sz w:val="24"/>
          <w:szCs w:val="24"/>
        </w:rPr>
        <w:t xml:space="preserve"> with language deficits</w:t>
      </w:r>
      <w:r w:rsidR="00467A33" w:rsidRPr="00E57DE8">
        <w:rPr>
          <w:rFonts w:asciiTheme="majorBidi" w:hAnsiTheme="majorBidi" w:cstheme="majorBidi"/>
          <w:sz w:val="24"/>
          <w:szCs w:val="24"/>
        </w:rPr>
        <w:t>.</w:t>
      </w:r>
      <w:r w:rsidR="00401F08" w:rsidRPr="00E57DE8">
        <w:rPr>
          <w:rFonts w:asciiTheme="majorBidi" w:hAnsiTheme="majorBidi" w:cstheme="majorBidi"/>
          <w:sz w:val="24"/>
          <w:szCs w:val="24"/>
        </w:rPr>
        <w:t xml:space="preserve"> </w:t>
      </w:r>
      <w:r w:rsidR="00467A33" w:rsidRPr="00E57DE8">
        <w:rPr>
          <w:rFonts w:asciiTheme="majorBidi" w:hAnsiTheme="majorBidi" w:cstheme="majorBidi"/>
          <w:sz w:val="24"/>
          <w:szCs w:val="24"/>
        </w:rPr>
        <w:t>Specifically,</w:t>
      </w:r>
      <w:r w:rsidR="00401F08" w:rsidRPr="00E57DE8">
        <w:rPr>
          <w:rFonts w:asciiTheme="majorBidi" w:hAnsiTheme="majorBidi" w:cstheme="majorBidi"/>
          <w:sz w:val="24"/>
          <w:szCs w:val="24"/>
        </w:rPr>
        <w:t xml:space="preserve"> poor language skills limit the ability to </w:t>
      </w:r>
      <w:del w:id="478" w:author="Sarah Lane" w:date="2021-12-18T16:49:00Z">
        <w:r w:rsidR="00401F08" w:rsidRPr="00E57DE8" w:rsidDel="00ED3869">
          <w:rPr>
            <w:rFonts w:asciiTheme="majorBidi" w:hAnsiTheme="majorBidi" w:cstheme="majorBidi"/>
            <w:sz w:val="24"/>
            <w:szCs w:val="24"/>
          </w:rPr>
          <w:delText xml:space="preserve">verbally </w:delText>
        </w:r>
      </w:del>
      <w:r w:rsidR="00401F08" w:rsidRPr="00E57DE8">
        <w:rPr>
          <w:rFonts w:asciiTheme="majorBidi" w:hAnsiTheme="majorBidi" w:cstheme="majorBidi"/>
          <w:sz w:val="24"/>
          <w:szCs w:val="24"/>
        </w:rPr>
        <w:t xml:space="preserve">resolve interpersonal conflict </w:t>
      </w:r>
      <w:ins w:id="479" w:author="Sarah Lane" w:date="2021-12-18T16:49:00Z">
        <w:r w:rsidR="00ED3869" w:rsidRPr="00E57DE8">
          <w:rPr>
            <w:rFonts w:asciiTheme="majorBidi" w:hAnsiTheme="majorBidi" w:cstheme="majorBidi"/>
            <w:sz w:val="24"/>
            <w:szCs w:val="24"/>
          </w:rPr>
          <w:t xml:space="preserve">verbally </w:t>
        </w:r>
      </w:ins>
      <w:del w:id="480" w:author="Sarah Lane" w:date="2021-12-18T16:49:00Z">
        <w:r w:rsidR="00467A33" w:rsidRPr="00E57DE8" w:rsidDel="00ED3869">
          <w:rPr>
            <w:rFonts w:asciiTheme="majorBidi" w:hAnsiTheme="majorBidi" w:cstheme="majorBidi"/>
            <w:sz w:val="24"/>
            <w:szCs w:val="24"/>
          </w:rPr>
          <w:delText>(</w:delText>
        </w:r>
        <w:r w:rsidR="00401F08" w:rsidRPr="00E57DE8" w:rsidDel="00ED3869">
          <w:rPr>
            <w:rFonts w:asciiTheme="majorBidi" w:hAnsiTheme="majorBidi" w:cstheme="majorBidi"/>
            <w:sz w:val="24"/>
            <w:szCs w:val="24"/>
          </w:rPr>
          <w:delText>th</w:delText>
        </w:r>
        <w:r w:rsidR="007D2297" w:rsidRPr="00E57DE8" w:rsidDel="00ED3869">
          <w:rPr>
            <w:rFonts w:asciiTheme="majorBidi" w:hAnsiTheme="majorBidi" w:cstheme="majorBidi"/>
            <w:sz w:val="24"/>
            <w:szCs w:val="24"/>
          </w:rPr>
          <w:delText>ere</w:delText>
        </w:r>
        <w:r w:rsidR="00467A33" w:rsidRPr="00E57DE8" w:rsidDel="00ED3869">
          <w:rPr>
            <w:rFonts w:asciiTheme="majorBidi" w:hAnsiTheme="majorBidi" w:cstheme="majorBidi"/>
            <w:sz w:val="24"/>
            <w:szCs w:val="24"/>
          </w:rPr>
          <w:delText>by</w:delText>
        </w:r>
        <w:r w:rsidR="00401F08" w:rsidRPr="00E57DE8" w:rsidDel="00ED3869">
          <w:rPr>
            <w:rFonts w:asciiTheme="majorBidi" w:hAnsiTheme="majorBidi" w:cstheme="majorBidi"/>
            <w:sz w:val="24"/>
            <w:szCs w:val="24"/>
          </w:rPr>
          <w:delText xml:space="preserve"> regulat</w:delText>
        </w:r>
        <w:r w:rsidR="00467A33" w:rsidRPr="00E57DE8" w:rsidDel="00ED3869">
          <w:rPr>
            <w:rFonts w:asciiTheme="majorBidi" w:hAnsiTheme="majorBidi" w:cstheme="majorBidi"/>
            <w:sz w:val="24"/>
            <w:szCs w:val="24"/>
          </w:rPr>
          <w:delText>e</w:delText>
        </w:r>
      </w:del>
      <w:ins w:id="481" w:author="Sarah Lane" w:date="2021-12-18T16:49:00Z">
        <w:r w:rsidR="00ED3869" w:rsidRPr="00E57DE8">
          <w:rPr>
            <w:rFonts w:asciiTheme="majorBidi" w:hAnsiTheme="majorBidi" w:cstheme="majorBidi"/>
            <w:sz w:val="24"/>
            <w:szCs w:val="24"/>
          </w:rPr>
          <w:t>without</w:t>
        </w:r>
      </w:ins>
      <w:r w:rsidR="00401F08" w:rsidRPr="00E57DE8">
        <w:rPr>
          <w:rFonts w:asciiTheme="majorBidi" w:hAnsiTheme="majorBidi" w:cstheme="majorBidi"/>
          <w:sz w:val="24"/>
          <w:szCs w:val="24"/>
        </w:rPr>
        <w:t xml:space="preserve"> aggressive behavior</w:t>
      </w:r>
      <w:del w:id="482" w:author="Sarah Lane" w:date="2021-12-18T16:49:00Z">
        <w:r w:rsidR="00467A33" w:rsidRPr="00E57DE8" w:rsidDel="00ED3869">
          <w:rPr>
            <w:rFonts w:asciiTheme="majorBidi" w:hAnsiTheme="majorBidi" w:cstheme="majorBidi"/>
            <w:sz w:val="24"/>
            <w:szCs w:val="24"/>
          </w:rPr>
          <w:delText>)</w:delText>
        </w:r>
      </w:del>
      <w:r w:rsidR="00401F08" w:rsidRPr="00E57DE8">
        <w:rPr>
          <w:rFonts w:asciiTheme="majorBidi" w:hAnsiTheme="majorBidi" w:cstheme="majorBidi"/>
          <w:sz w:val="24"/>
          <w:szCs w:val="24"/>
        </w:rPr>
        <w:t xml:space="preserve"> (</w:t>
      </w:r>
      <w:proofErr w:type="spellStart"/>
      <w:r w:rsidR="00401F08" w:rsidRPr="00E57DE8">
        <w:rPr>
          <w:rFonts w:asciiTheme="majorBidi" w:hAnsiTheme="majorBidi" w:cstheme="majorBidi"/>
          <w:sz w:val="24"/>
          <w:szCs w:val="24"/>
        </w:rPr>
        <w:t>Brownlie</w:t>
      </w:r>
      <w:proofErr w:type="spellEnd"/>
      <w:r w:rsidR="00401F08" w:rsidRPr="00E57DE8">
        <w:rPr>
          <w:rFonts w:asciiTheme="majorBidi" w:hAnsiTheme="majorBidi" w:cstheme="majorBidi"/>
          <w:sz w:val="24"/>
          <w:szCs w:val="24"/>
        </w:rPr>
        <w:t xml:space="preserve"> et al., 2004; Snow, &amp; Powell, 2011; Wood &amp; </w:t>
      </w:r>
      <w:proofErr w:type="spellStart"/>
      <w:r w:rsidR="00401F08" w:rsidRPr="00E57DE8">
        <w:rPr>
          <w:rFonts w:asciiTheme="majorBidi" w:hAnsiTheme="majorBidi" w:cstheme="majorBidi"/>
          <w:sz w:val="24"/>
          <w:szCs w:val="24"/>
        </w:rPr>
        <w:t>Liossi</w:t>
      </w:r>
      <w:proofErr w:type="spellEnd"/>
      <w:r w:rsidR="00401F08" w:rsidRPr="00E57DE8">
        <w:rPr>
          <w:rFonts w:asciiTheme="majorBidi" w:hAnsiTheme="majorBidi" w:cstheme="majorBidi"/>
          <w:sz w:val="24"/>
          <w:szCs w:val="24"/>
        </w:rPr>
        <w:t>, 2006).</w:t>
      </w:r>
      <w:r w:rsidR="00401F08" w:rsidRPr="00E57DE8">
        <w:rPr>
          <w:rFonts w:asciiTheme="majorBidi" w:hAnsiTheme="majorBidi" w:cstheme="majorBidi"/>
          <w:sz w:val="24"/>
          <w:szCs w:val="24"/>
          <w:rtl/>
          <w:lang w:bidi="he-IL"/>
        </w:rPr>
        <w:t xml:space="preserve"> </w:t>
      </w:r>
      <w:r w:rsidR="00401F08" w:rsidRPr="00E57DE8">
        <w:rPr>
          <w:rFonts w:asciiTheme="majorBidi" w:hAnsiTheme="majorBidi" w:cstheme="majorBidi"/>
          <w:sz w:val="24"/>
          <w:szCs w:val="24"/>
        </w:rPr>
        <w:t>This difficulty is exacerbated when combined with an impulsivity trait. Miller</w:t>
      </w:r>
      <w:r w:rsidR="00E31B35" w:rsidRPr="00E57DE8">
        <w:rPr>
          <w:rFonts w:asciiTheme="majorBidi" w:hAnsiTheme="majorBidi" w:cstheme="majorBidi"/>
          <w:sz w:val="24"/>
          <w:szCs w:val="24"/>
        </w:rPr>
        <w:t xml:space="preserve"> et al. </w:t>
      </w:r>
      <w:r w:rsidR="00401F08" w:rsidRPr="00E57DE8">
        <w:rPr>
          <w:rFonts w:asciiTheme="majorBidi" w:hAnsiTheme="majorBidi" w:cstheme="majorBidi"/>
          <w:sz w:val="24"/>
          <w:szCs w:val="24"/>
        </w:rPr>
        <w:t xml:space="preserve">(2008) proposed a model that implicates language skills as central to the modulation of impulsive aggression. They argue that </w:t>
      </w:r>
      <w:r w:rsidR="00AC4488" w:rsidRPr="00E57DE8">
        <w:rPr>
          <w:rFonts w:asciiTheme="majorBidi" w:hAnsiTheme="majorBidi" w:cstheme="majorBidi"/>
          <w:sz w:val="24"/>
          <w:szCs w:val="24"/>
        </w:rPr>
        <w:t>linguistic</w:t>
      </w:r>
      <w:r w:rsidR="00401F08" w:rsidRPr="00E57DE8">
        <w:rPr>
          <w:rFonts w:asciiTheme="majorBidi" w:hAnsiTheme="majorBidi" w:cstheme="majorBidi"/>
          <w:sz w:val="24"/>
          <w:szCs w:val="24"/>
        </w:rPr>
        <w:t xml:space="preserve"> processing is key </w:t>
      </w:r>
      <w:r w:rsidR="002B0936" w:rsidRPr="00E57DE8">
        <w:rPr>
          <w:rFonts w:asciiTheme="majorBidi" w:hAnsiTheme="majorBidi" w:cstheme="majorBidi"/>
          <w:sz w:val="24"/>
          <w:szCs w:val="24"/>
        </w:rPr>
        <w:t xml:space="preserve">to </w:t>
      </w:r>
      <w:r w:rsidR="00401F08" w:rsidRPr="00E57DE8">
        <w:rPr>
          <w:rFonts w:asciiTheme="majorBidi" w:hAnsiTheme="majorBidi" w:cstheme="majorBidi"/>
          <w:sz w:val="24"/>
          <w:szCs w:val="24"/>
        </w:rPr>
        <w:t xml:space="preserve">helping </w:t>
      </w:r>
      <w:r w:rsidR="00216E17" w:rsidRPr="00E57DE8">
        <w:rPr>
          <w:rFonts w:asciiTheme="majorBidi" w:hAnsiTheme="majorBidi" w:cstheme="majorBidi"/>
          <w:sz w:val="24"/>
          <w:szCs w:val="24"/>
        </w:rPr>
        <w:t>inhibit</w:t>
      </w:r>
      <w:r w:rsidR="00401F08" w:rsidRPr="00E57DE8">
        <w:rPr>
          <w:rFonts w:asciiTheme="majorBidi" w:hAnsiTheme="majorBidi" w:cstheme="majorBidi"/>
          <w:sz w:val="24"/>
          <w:szCs w:val="24"/>
        </w:rPr>
        <w:t xml:space="preserve"> aggressive </w:t>
      </w:r>
      <w:r w:rsidR="00E31B35" w:rsidRPr="00E57DE8">
        <w:rPr>
          <w:rFonts w:asciiTheme="majorBidi" w:hAnsiTheme="majorBidi" w:cstheme="majorBidi"/>
          <w:sz w:val="24"/>
          <w:szCs w:val="24"/>
        </w:rPr>
        <w:t>impulses, via</w:t>
      </w:r>
      <w:r w:rsidR="002B0936" w:rsidRPr="00E57DE8">
        <w:rPr>
          <w:rFonts w:asciiTheme="majorBidi" w:hAnsiTheme="majorBidi" w:cstheme="majorBidi"/>
          <w:sz w:val="24"/>
          <w:szCs w:val="24"/>
        </w:rPr>
        <w:t xml:space="preserve"> </w:t>
      </w:r>
      <w:r w:rsidR="00401F08" w:rsidRPr="00E57DE8">
        <w:rPr>
          <w:rFonts w:asciiTheme="majorBidi" w:hAnsiTheme="majorBidi" w:cstheme="majorBidi"/>
          <w:sz w:val="24"/>
          <w:szCs w:val="24"/>
        </w:rPr>
        <w:t>cognitive restraint</w:t>
      </w:r>
      <w:r w:rsidR="003339C3" w:rsidRPr="00E57DE8">
        <w:rPr>
          <w:rFonts w:asciiTheme="majorBidi" w:hAnsiTheme="majorBidi" w:cstheme="majorBidi"/>
          <w:sz w:val="24"/>
          <w:szCs w:val="24"/>
        </w:rPr>
        <w:t xml:space="preserve"> and </w:t>
      </w:r>
      <w:r w:rsidR="00401F08" w:rsidRPr="00E57DE8">
        <w:rPr>
          <w:rFonts w:asciiTheme="majorBidi" w:hAnsiTheme="majorBidi" w:cstheme="majorBidi"/>
          <w:sz w:val="24"/>
          <w:szCs w:val="24"/>
        </w:rPr>
        <w:t>emotional control</w:t>
      </w:r>
      <w:r w:rsidR="002B0936" w:rsidRPr="00E57DE8">
        <w:rPr>
          <w:rFonts w:asciiTheme="majorBidi" w:hAnsiTheme="majorBidi" w:cstheme="majorBidi"/>
          <w:sz w:val="24"/>
          <w:szCs w:val="24"/>
        </w:rPr>
        <w:t xml:space="preserve"> among other abilities</w:t>
      </w:r>
      <w:r w:rsidR="00401F08" w:rsidRPr="00E57DE8">
        <w:rPr>
          <w:rFonts w:asciiTheme="majorBidi" w:hAnsiTheme="majorBidi" w:cstheme="majorBidi"/>
          <w:sz w:val="24"/>
          <w:szCs w:val="24"/>
        </w:rPr>
        <w:t xml:space="preserve">. </w:t>
      </w:r>
      <w:r w:rsidR="00280231" w:rsidRPr="00E57DE8">
        <w:rPr>
          <w:rFonts w:asciiTheme="majorBidi" w:hAnsiTheme="majorBidi" w:cstheme="majorBidi"/>
          <w:sz w:val="24"/>
          <w:szCs w:val="24"/>
        </w:rPr>
        <w:t xml:space="preserve"> People with </w:t>
      </w:r>
      <w:proofErr w:type="spellStart"/>
      <w:r w:rsidR="00401F08" w:rsidRPr="00E57DE8">
        <w:rPr>
          <w:rFonts w:asciiTheme="majorBidi" w:hAnsiTheme="majorBidi" w:cstheme="majorBidi"/>
          <w:sz w:val="24"/>
          <w:szCs w:val="24"/>
        </w:rPr>
        <w:t>non</w:t>
      </w:r>
      <w:del w:id="483" w:author="Sarah Lane" w:date="2021-12-18T16:50:00Z">
        <w:r w:rsidR="00401F08" w:rsidRPr="00E57DE8" w:rsidDel="00ED3869">
          <w:rPr>
            <w:rFonts w:asciiTheme="majorBidi" w:hAnsiTheme="majorBidi" w:cstheme="majorBidi"/>
            <w:sz w:val="24"/>
            <w:szCs w:val="24"/>
          </w:rPr>
          <w:delText>-</w:delText>
        </w:r>
      </w:del>
      <w:r w:rsidR="00401F08" w:rsidRPr="00E57DE8">
        <w:rPr>
          <w:rFonts w:asciiTheme="majorBidi" w:hAnsiTheme="majorBidi" w:cstheme="majorBidi"/>
          <w:sz w:val="24"/>
          <w:szCs w:val="24"/>
        </w:rPr>
        <w:t>impulsive</w:t>
      </w:r>
      <w:proofErr w:type="spellEnd"/>
      <w:r w:rsidR="00401F08" w:rsidRPr="00E57DE8">
        <w:rPr>
          <w:rFonts w:asciiTheme="majorBidi" w:hAnsiTheme="majorBidi" w:cstheme="majorBidi"/>
          <w:sz w:val="24"/>
          <w:szCs w:val="24"/>
        </w:rPr>
        <w:t xml:space="preserve"> </w:t>
      </w:r>
      <w:r w:rsidR="0019470E" w:rsidRPr="00E57DE8">
        <w:rPr>
          <w:rFonts w:asciiTheme="majorBidi" w:hAnsiTheme="majorBidi" w:cstheme="majorBidi"/>
          <w:sz w:val="24"/>
          <w:szCs w:val="24"/>
        </w:rPr>
        <w:t xml:space="preserve">(proactive) </w:t>
      </w:r>
      <w:r w:rsidR="00401F08" w:rsidRPr="00E57DE8">
        <w:rPr>
          <w:rFonts w:asciiTheme="majorBidi" w:hAnsiTheme="majorBidi" w:cstheme="majorBidi"/>
          <w:sz w:val="24"/>
          <w:szCs w:val="24"/>
        </w:rPr>
        <w:t xml:space="preserve">aggression </w:t>
      </w:r>
      <w:r w:rsidR="00280231" w:rsidRPr="00E57DE8">
        <w:rPr>
          <w:rFonts w:asciiTheme="majorBidi" w:hAnsiTheme="majorBidi" w:cstheme="majorBidi"/>
          <w:sz w:val="24"/>
          <w:szCs w:val="24"/>
        </w:rPr>
        <w:t>have</w:t>
      </w:r>
      <w:r w:rsidR="00401F08" w:rsidRPr="00E57DE8">
        <w:rPr>
          <w:rFonts w:asciiTheme="majorBidi" w:hAnsiTheme="majorBidi" w:cstheme="majorBidi"/>
          <w:sz w:val="24"/>
          <w:szCs w:val="24"/>
        </w:rPr>
        <w:t xml:space="preserve"> been shown to </w:t>
      </w:r>
      <w:r w:rsidR="00280231" w:rsidRPr="00E57DE8">
        <w:rPr>
          <w:rFonts w:asciiTheme="majorBidi" w:hAnsiTheme="majorBidi" w:cstheme="majorBidi"/>
          <w:sz w:val="24"/>
          <w:szCs w:val="24"/>
        </w:rPr>
        <w:t>possess</w:t>
      </w:r>
      <w:r w:rsidR="00401F08" w:rsidRPr="00E57DE8">
        <w:rPr>
          <w:rFonts w:asciiTheme="majorBidi" w:hAnsiTheme="majorBidi" w:cstheme="majorBidi"/>
          <w:sz w:val="24"/>
          <w:szCs w:val="24"/>
        </w:rPr>
        <w:t xml:space="preserve"> </w:t>
      </w:r>
      <w:commentRangeStart w:id="484"/>
      <w:r w:rsidR="00401F08" w:rsidRPr="00E57DE8">
        <w:rPr>
          <w:rFonts w:asciiTheme="majorBidi" w:hAnsiTheme="majorBidi" w:cstheme="majorBidi"/>
          <w:sz w:val="24"/>
          <w:szCs w:val="24"/>
        </w:rPr>
        <w:t>higher</w:t>
      </w:r>
      <w:commentRangeEnd w:id="484"/>
      <w:r w:rsidR="00ED3869" w:rsidRPr="00E57DE8">
        <w:rPr>
          <w:rStyle w:val="CommentReference"/>
        </w:rPr>
        <w:commentReference w:id="484"/>
      </w:r>
      <w:r w:rsidR="00401F08" w:rsidRPr="00E57DE8">
        <w:rPr>
          <w:rFonts w:asciiTheme="majorBidi" w:hAnsiTheme="majorBidi" w:cstheme="majorBidi"/>
          <w:sz w:val="24"/>
          <w:szCs w:val="24"/>
        </w:rPr>
        <w:t xml:space="preserve"> verbal abilities and </w:t>
      </w:r>
      <w:r w:rsidR="00280231" w:rsidRPr="00E57DE8">
        <w:rPr>
          <w:rFonts w:asciiTheme="majorBidi" w:hAnsiTheme="majorBidi" w:cstheme="majorBidi"/>
          <w:sz w:val="24"/>
          <w:szCs w:val="24"/>
        </w:rPr>
        <w:t xml:space="preserve">greater </w:t>
      </w:r>
      <w:r w:rsidR="001C6F2C" w:rsidRPr="00E57DE8">
        <w:rPr>
          <w:rFonts w:asciiTheme="majorBidi" w:hAnsiTheme="majorBidi" w:cstheme="majorBidi"/>
          <w:sz w:val="24"/>
          <w:szCs w:val="24"/>
        </w:rPr>
        <w:t xml:space="preserve">capacity </w:t>
      </w:r>
      <w:r w:rsidR="00401F08" w:rsidRPr="00E57DE8">
        <w:rPr>
          <w:rFonts w:asciiTheme="majorBidi" w:hAnsiTheme="majorBidi" w:cstheme="majorBidi"/>
          <w:sz w:val="24"/>
          <w:szCs w:val="24"/>
        </w:rPr>
        <w:t>to control anger (Arsenio</w:t>
      </w:r>
      <w:r w:rsidR="00280231" w:rsidRPr="00E57DE8">
        <w:rPr>
          <w:rFonts w:asciiTheme="majorBidi" w:hAnsiTheme="majorBidi" w:cstheme="majorBidi"/>
          <w:sz w:val="24"/>
          <w:szCs w:val="24"/>
        </w:rPr>
        <w:t xml:space="preserve"> et al.</w:t>
      </w:r>
      <w:r w:rsidR="00401F08" w:rsidRPr="00E57DE8">
        <w:rPr>
          <w:rFonts w:asciiTheme="majorBidi" w:hAnsiTheme="majorBidi" w:cstheme="majorBidi"/>
          <w:sz w:val="24"/>
          <w:szCs w:val="24"/>
        </w:rPr>
        <w:t xml:space="preserve">, 2009; Ramírez &amp; Andreu, 2006). </w:t>
      </w:r>
      <w:r w:rsidR="002B0936" w:rsidRPr="00E57DE8">
        <w:rPr>
          <w:rFonts w:asciiTheme="majorBidi" w:hAnsiTheme="majorBidi" w:cstheme="majorBidi"/>
          <w:sz w:val="24"/>
          <w:szCs w:val="24"/>
        </w:rPr>
        <w:t>The</w:t>
      </w:r>
      <w:r w:rsidR="004C663D" w:rsidRPr="00E57DE8">
        <w:rPr>
          <w:rFonts w:asciiTheme="majorBidi" w:hAnsiTheme="majorBidi" w:cstheme="majorBidi"/>
          <w:sz w:val="24"/>
          <w:szCs w:val="24"/>
        </w:rPr>
        <w:t xml:space="preserve"> f</w:t>
      </w:r>
      <w:r w:rsidR="004B6196" w:rsidRPr="00E57DE8">
        <w:rPr>
          <w:rFonts w:asciiTheme="majorBidi" w:hAnsiTheme="majorBidi" w:cstheme="majorBidi"/>
          <w:sz w:val="24"/>
          <w:szCs w:val="24"/>
        </w:rPr>
        <w:t xml:space="preserve">ew studies that have </w:t>
      </w:r>
      <w:r w:rsidR="003339C3" w:rsidRPr="00E57DE8">
        <w:rPr>
          <w:rFonts w:asciiTheme="majorBidi" w:hAnsiTheme="majorBidi" w:cstheme="majorBidi"/>
          <w:sz w:val="24"/>
          <w:szCs w:val="24"/>
        </w:rPr>
        <w:t>studied</w:t>
      </w:r>
      <w:r w:rsidR="002B0936" w:rsidRPr="00E57DE8">
        <w:rPr>
          <w:rFonts w:asciiTheme="majorBidi" w:hAnsiTheme="majorBidi" w:cstheme="majorBidi"/>
          <w:sz w:val="24"/>
          <w:szCs w:val="24"/>
        </w:rPr>
        <w:t xml:space="preserve"> </w:t>
      </w:r>
      <w:r w:rsidR="004B6196" w:rsidRPr="00E57DE8">
        <w:rPr>
          <w:rFonts w:asciiTheme="majorBidi" w:hAnsiTheme="majorBidi" w:cstheme="majorBidi"/>
          <w:sz w:val="24"/>
          <w:szCs w:val="24"/>
        </w:rPr>
        <w:t xml:space="preserve">figurative language in relation to aggression </w:t>
      </w:r>
      <w:r w:rsidR="00A039B3" w:rsidRPr="00E57DE8">
        <w:rPr>
          <w:rFonts w:asciiTheme="majorBidi" w:hAnsiTheme="majorBidi" w:cstheme="majorBidi"/>
          <w:sz w:val="24"/>
          <w:szCs w:val="24"/>
        </w:rPr>
        <w:t>found</w:t>
      </w:r>
      <w:r w:rsidR="004B6196" w:rsidRPr="00E57DE8">
        <w:rPr>
          <w:rFonts w:asciiTheme="majorBidi" w:hAnsiTheme="majorBidi" w:cstheme="majorBidi"/>
          <w:sz w:val="24"/>
          <w:szCs w:val="24"/>
        </w:rPr>
        <w:t xml:space="preserve"> that </w:t>
      </w:r>
      <w:r w:rsidR="00BD736C" w:rsidRPr="00E57DE8">
        <w:rPr>
          <w:rFonts w:asciiTheme="majorBidi" w:hAnsiTheme="majorBidi" w:cstheme="majorBidi"/>
          <w:sz w:val="24"/>
          <w:szCs w:val="24"/>
        </w:rPr>
        <w:t>metaphoric</w:t>
      </w:r>
      <w:r w:rsidR="004B6196" w:rsidRPr="00E57DE8">
        <w:rPr>
          <w:rFonts w:asciiTheme="majorBidi" w:hAnsiTheme="majorBidi" w:cstheme="majorBidi"/>
          <w:sz w:val="24"/>
          <w:szCs w:val="24"/>
        </w:rPr>
        <w:t xml:space="preserve"> language has a role in modulating and often diluting </w:t>
      </w:r>
      <w:r w:rsidR="00104612" w:rsidRPr="00E57DE8">
        <w:rPr>
          <w:rFonts w:asciiTheme="majorBidi" w:hAnsiTheme="majorBidi" w:cstheme="majorBidi"/>
          <w:sz w:val="24"/>
          <w:szCs w:val="24"/>
        </w:rPr>
        <w:t xml:space="preserve">the </w:t>
      </w:r>
      <w:r w:rsidR="004B6196" w:rsidRPr="00E57DE8">
        <w:rPr>
          <w:rFonts w:asciiTheme="majorBidi" w:hAnsiTheme="majorBidi" w:cstheme="majorBidi"/>
          <w:sz w:val="24"/>
          <w:szCs w:val="24"/>
        </w:rPr>
        <w:t>emotional intensity of language (Dews &amp; Winner, 1995; Gibbs</w:t>
      </w:r>
      <w:r w:rsidR="00250B9E" w:rsidRPr="00E57DE8">
        <w:rPr>
          <w:rFonts w:asciiTheme="majorBidi" w:hAnsiTheme="majorBidi" w:cstheme="majorBidi"/>
          <w:sz w:val="24"/>
          <w:szCs w:val="24"/>
        </w:rPr>
        <w:t xml:space="preserve"> et al.</w:t>
      </w:r>
      <w:r w:rsidR="004B6196" w:rsidRPr="00E57DE8">
        <w:rPr>
          <w:rFonts w:asciiTheme="majorBidi" w:hAnsiTheme="majorBidi" w:cstheme="majorBidi"/>
          <w:sz w:val="24"/>
          <w:szCs w:val="24"/>
        </w:rPr>
        <w:t xml:space="preserve">, 2002). </w:t>
      </w:r>
      <w:r w:rsidR="004B6196" w:rsidRPr="00E57DE8">
        <w:rPr>
          <w:rFonts w:asciiTheme="majorBidi" w:hAnsiTheme="majorBidi" w:cstheme="majorBidi"/>
          <w:sz w:val="24"/>
          <w:szCs w:val="24"/>
        </w:rPr>
        <w:lastRenderedPageBreak/>
        <w:t xml:space="preserve">Indeed, use of aggressive metaphors was observed </w:t>
      </w:r>
      <w:r w:rsidR="00104612" w:rsidRPr="00E57DE8">
        <w:rPr>
          <w:rFonts w:asciiTheme="majorBidi" w:hAnsiTheme="majorBidi" w:cstheme="majorBidi"/>
          <w:sz w:val="24"/>
          <w:szCs w:val="24"/>
        </w:rPr>
        <w:t xml:space="preserve">among </w:t>
      </w:r>
      <w:r w:rsidR="004B6196" w:rsidRPr="00E57DE8">
        <w:rPr>
          <w:rFonts w:asciiTheme="majorBidi" w:hAnsiTheme="majorBidi" w:cstheme="majorBidi"/>
          <w:sz w:val="24"/>
          <w:szCs w:val="24"/>
        </w:rPr>
        <w:t xml:space="preserve">male </w:t>
      </w:r>
      <w:commentRangeStart w:id="485"/>
      <w:r w:rsidR="004B6196" w:rsidRPr="00E57DE8">
        <w:rPr>
          <w:rFonts w:asciiTheme="majorBidi" w:hAnsiTheme="majorBidi" w:cstheme="majorBidi"/>
          <w:sz w:val="24"/>
          <w:szCs w:val="24"/>
        </w:rPr>
        <w:t>batterers</w:t>
      </w:r>
      <w:commentRangeEnd w:id="485"/>
      <w:r w:rsidR="00ED3869" w:rsidRPr="00E57DE8">
        <w:rPr>
          <w:rStyle w:val="CommentReference"/>
        </w:rPr>
        <w:commentReference w:id="485"/>
      </w:r>
      <w:r w:rsidR="004B6196" w:rsidRPr="00E57DE8">
        <w:rPr>
          <w:rFonts w:asciiTheme="majorBidi" w:hAnsiTheme="majorBidi" w:cstheme="majorBidi"/>
          <w:sz w:val="24"/>
          <w:szCs w:val="24"/>
        </w:rPr>
        <w:t xml:space="preserve"> </w:t>
      </w:r>
      <w:r w:rsidR="004C663D" w:rsidRPr="00E57DE8">
        <w:rPr>
          <w:rFonts w:asciiTheme="majorBidi" w:hAnsiTheme="majorBidi" w:cstheme="majorBidi"/>
          <w:sz w:val="24"/>
          <w:szCs w:val="24"/>
        </w:rPr>
        <w:t>i</w:t>
      </w:r>
      <w:r w:rsidR="004B6196" w:rsidRPr="00E57DE8">
        <w:rPr>
          <w:rFonts w:asciiTheme="majorBidi" w:hAnsiTheme="majorBidi" w:cstheme="majorBidi"/>
          <w:sz w:val="24"/>
          <w:szCs w:val="24"/>
        </w:rPr>
        <w:t xml:space="preserve">n </w:t>
      </w:r>
      <w:r w:rsidR="004C663D" w:rsidRPr="00E57DE8">
        <w:rPr>
          <w:rFonts w:asciiTheme="majorBidi" w:hAnsiTheme="majorBidi" w:cstheme="majorBidi"/>
          <w:sz w:val="24"/>
          <w:szCs w:val="24"/>
        </w:rPr>
        <w:t>a study by Buchbinder (2018) in which participants</w:t>
      </w:r>
      <w:r w:rsidR="004B6196" w:rsidRPr="00E57DE8">
        <w:rPr>
          <w:rFonts w:asciiTheme="majorBidi" w:hAnsiTheme="majorBidi" w:cstheme="majorBidi"/>
          <w:sz w:val="24"/>
          <w:szCs w:val="24"/>
        </w:rPr>
        <w:t xml:space="preserve"> were asked </w:t>
      </w:r>
      <w:r w:rsidR="00975D2D" w:rsidRPr="00E57DE8">
        <w:rPr>
          <w:rFonts w:asciiTheme="majorBidi" w:hAnsiTheme="majorBidi" w:cstheme="majorBidi"/>
          <w:sz w:val="24"/>
          <w:szCs w:val="24"/>
        </w:rPr>
        <w:t>to give self-description</w:t>
      </w:r>
      <w:r w:rsidR="001C6F2C" w:rsidRPr="00E57DE8">
        <w:rPr>
          <w:rFonts w:asciiTheme="majorBidi" w:hAnsiTheme="majorBidi" w:cstheme="majorBidi"/>
          <w:sz w:val="24"/>
          <w:szCs w:val="24"/>
        </w:rPr>
        <w:t>s</w:t>
      </w:r>
      <w:r w:rsidR="00975D2D" w:rsidRPr="00E57DE8">
        <w:rPr>
          <w:rFonts w:asciiTheme="majorBidi" w:hAnsiTheme="majorBidi" w:cstheme="majorBidi"/>
          <w:sz w:val="24"/>
          <w:szCs w:val="24"/>
        </w:rPr>
        <w:t xml:space="preserve"> </w:t>
      </w:r>
      <w:r w:rsidR="001C6F2C" w:rsidRPr="00E57DE8">
        <w:rPr>
          <w:rFonts w:asciiTheme="majorBidi" w:hAnsiTheme="majorBidi" w:cstheme="majorBidi"/>
          <w:sz w:val="24"/>
          <w:szCs w:val="24"/>
        </w:rPr>
        <w:t>of</w:t>
      </w:r>
      <w:r w:rsidR="00975D2D" w:rsidRPr="00E57DE8">
        <w:rPr>
          <w:rFonts w:asciiTheme="majorBidi" w:hAnsiTheme="majorBidi" w:cstheme="majorBidi"/>
          <w:sz w:val="24"/>
          <w:szCs w:val="24"/>
        </w:rPr>
        <w:t xml:space="preserve"> different experiences in their daily life</w:t>
      </w:r>
      <w:r w:rsidR="004B6196" w:rsidRPr="00E57DE8">
        <w:rPr>
          <w:rFonts w:asciiTheme="majorBidi" w:hAnsiTheme="majorBidi" w:cstheme="majorBidi"/>
          <w:sz w:val="24"/>
          <w:szCs w:val="24"/>
        </w:rPr>
        <w:t xml:space="preserve">. Analysis of </w:t>
      </w:r>
      <w:r w:rsidR="001C6F2C" w:rsidRPr="00E57DE8">
        <w:rPr>
          <w:rFonts w:asciiTheme="majorBidi" w:hAnsiTheme="majorBidi" w:cstheme="majorBidi"/>
          <w:sz w:val="24"/>
          <w:szCs w:val="24"/>
        </w:rPr>
        <w:t xml:space="preserve">their </w:t>
      </w:r>
      <w:r w:rsidR="003339C3" w:rsidRPr="00E57DE8">
        <w:rPr>
          <w:rFonts w:asciiTheme="majorBidi" w:hAnsiTheme="majorBidi" w:cstheme="majorBidi"/>
          <w:sz w:val="24"/>
          <w:szCs w:val="24"/>
        </w:rPr>
        <w:t xml:space="preserve">responses </w:t>
      </w:r>
      <w:r w:rsidR="00104612" w:rsidRPr="00E57DE8">
        <w:rPr>
          <w:rFonts w:asciiTheme="majorBidi" w:hAnsiTheme="majorBidi" w:cstheme="majorBidi"/>
          <w:sz w:val="24"/>
          <w:szCs w:val="24"/>
        </w:rPr>
        <w:t xml:space="preserve">identified </w:t>
      </w:r>
      <w:r w:rsidR="004B6196" w:rsidRPr="00E57DE8">
        <w:rPr>
          <w:rFonts w:asciiTheme="majorBidi" w:hAnsiTheme="majorBidi" w:cstheme="majorBidi"/>
          <w:sz w:val="24"/>
          <w:szCs w:val="24"/>
        </w:rPr>
        <w:t>metaphor</w:t>
      </w:r>
      <w:r w:rsidR="00104612" w:rsidRPr="00E57DE8">
        <w:rPr>
          <w:rFonts w:asciiTheme="majorBidi" w:hAnsiTheme="majorBidi" w:cstheme="majorBidi"/>
          <w:sz w:val="24"/>
          <w:szCs w:val="24"/>
        </w:rPr>
        <w:t>ic</w:t>
      </w:r>
      <w:r w:rsidR="004B6196" w:rsidRPr="00E57DE8">
        <w:rPr>
          <w:rFonts w:asciiTheme="majorBidi" w:hAnsiTheme="majorBidi" w:cstheme="majorBidi"/>
          <w:sz w:val="24"/>
          <w:szCs w:val="24"/>
        </w:rPr>
        <w:t xml:space="preserve"> expressions such as “</w:t>
      </w:r>
      <w:r w:rsidR="004B6196" w:rsidRPr="00E57DE8">
        <w:rPr>
          <w:rFonts w:asciiTheme="majorBidi" w:hAnsiTheme="majorBidi" w:cstheme="majorBidi"/>
          <w:i/>
          <w:iCs/>
          <w:sz w:val="24"/>
          <w:szCs w:val="24"/>
        </w:rPr>
        <w:t xml:space="preserve">I have a short fuse” </w:t>
      </w:r>
      <w:r w:rsidR="00104612" w:rsidRPr="00E57DE8">
        <w:rPr>
          <w:rFonts w:asciiTheme="majorBidi" w:hAnsiTheme="majorBidi" w:cstheme="majorBidi"/>
          <w:sz w:val="24"/>
          <w:szCs w:val="24"/>
        </w:rPr>
        <w:t>and</w:t>
      </w:r>
      <w:r w:rsidR="00104612" w:rsidRPr="00E57DE8">
        <w:rPr>
          <w:rFonts w:asciiTheme="majorBidi" w:hAnsiTheme="majorBidi" w:cstheme="majorBidi"/>
          <w:i/>
          <w:iCs/>
          <w:sz w:val="24"/>
          <w:szCs w:val="24"/>
        </w:rPr>
        <w:t xml:space="preserve"> </w:t>
      </w:r>
      <w:r w:rsidR="004B6196" w:rsidRPr="00E57DE8">
        <w:rPr>
          <w:rFonts w:asciiTheme="majorBidi" w:hAnsiTheme="majorBidi" w:cstheme="majorBidi"/>
          <w:i/>
          <w:iCs/>
          <w:sz w:val="24"/>
          <w:szCs w:val="24"/>
        </w:rPr>
        <w:t>“</w:t>
      </w:r>
      <w:r w:rsidR="00104612" w:rsidRPr="00E57DE8">
        <w:rPr>
          <w:rFonts w:asciiTheme="majorBidi" w:hAnsiTheme="majorBidi" w:cstheme="majorBidi"/>
          <w:i/>
          <w:iCs/>
          <w:sz w:val="24"/>
          <w:szCs w:val="24"/>
        </w:rPr>
        <w:t xml:space="preserve">I </w:t>
      </w:r>
      <w:r w:rsidR="004B6196" w:rsidRPr="00E57DE8">
        <w:rPr>
          <w:rFonts w:asciiTheme="majorBidi" w:hAnsiTheme="majorBidi" w:cstheme="majorBidi"/>
          <w:i/>
          <w:iCs/>
          <w:sz w:val="24"/>
          <w:szCs w:val="24"/>
        </w:rPr>
        <w:t>blow up without thinking</w:t>
      </w:r>
      <w:r w:rsidR="004B6196" w:rsidRPr="00E57DE8">
        <w:rPr>
          <w:rFonts w:asciiTheme="majorBidi" w:hAnsiTheme="majorBidi" w:cstheme="majorBidi"/>
          <w:sz w:val="24"/>
          <w:szCs w:val="24"/>
        </w:rPr>
        <w:t xml:space="preserve">,” </w:t>
      </w:r>
      <w:r w:rsidR="003339C3" w:rsidRPr="00E57DE8">
        <w:rPr>
          <w:rFonts w:asciiTheme="majorBidi" w:hAnsiTheme="majorBidi" w:cstheme="majorBidi"/>
          <w:sz w:val="24"/>
          <w:szCs w:val="24"/>
        </w:rPr>
        <w:t xml:space="preserve">that </w:t>
      </w:r>
      <w:r w:rsidR="004C663D" w:rsidRPr="00E57DE8">
        <w:rPr>
          <w:rFonts w:asciiTheme="majorBidi" w:hAnsiTheme="majorBidi" w:cstheme="majorBidi"/>
          <w:sz w:val="24"/>
          <w:szCs w:val="24"/>
        </w:rPr>
        <w:t xml:space="preserve">were interpreted as </w:t>
      </w:r>
      <w:r w:rsidR="004B6196" w:rsidRPr="00E57DE8">
        <w:rPr>
          <w:rFonts w:asciiTheme="majorBidi" w:hAnsiTheme="majorBidi" w:cstheme="majorBidi"/>
          <w:sz w:val="24"/>
          <w:szCs w:val="24"/>
        </w:rPr>
        <w:t>impulsive</w:t>
      </w:r>
      <w:r w:rsidR="00A039B3" w:rsidRPr="00E57DE8">
        <w:rPr>
          <w:rFonts w:asciiTheme="majorBidi" w:hAnsiTheme="majorBidi" w:cstheme="majorBidi"/>
          <w:sz w:val="24"/>
          <w:szCs w:val="24"/>
        </w:rPr>
        <w:t xml:space="preserve"> and</w:t>
      </w:r>
      <w:r w:rsidR="004B6196" w:rsidRPr="00E57DE8">
        <w:rPr>
          <w:rFonts w:asciiTheme="majorBidi" w:hAnsiTheme="majorBidi" w:cstheme="majorBidi"/>
          <w:sz w:val="24"/>
          <w:szCs w:val="24"/>
        </w:rPr>
        <w:t xml:space="preserve"> aggressive</w:t>
      </w:r>
      <w:r w:rsidR="00104612" w:rsidRPr="00E57DE8">
        <w:rPr>
          <w:rFonts w:asciiTheme="majorBidi" w:hAnsiTheme="majorBidi" w:cstheme="majorBidi"/>
          <w:sz w:val="24"/>
          <w:szCs w:val="24"/>
        </w:rPr>
        <w:t>,</w:t>
      </w:r>
      <w:r w:rsidR="004B6196" w:rsidRPr="00E57DE8">
        <w:rPr>
          <w:rFonts w:asciiTheme="majorBidi" w:hAnsiTheme="majorBidi" w:cstheme="majorBidi"/>
          <w:sz w:val="24"/>
          <w:szCs w:val="24"/>
        </w:rPr>
        <w:t xml:space="preserve"> </w:t>
      </w:r>
      <w:r w:rsidR="00104612" w:rsidRPr="00E57DE8">
        <w:rPr>
          <w:rFonts w:asciiTheme="majorBidi" w:hAnsiTheme="majorBidi" w:cstheme="majorBidi"/>
          <w:sz w:val="24"/>
          <w:szCs w:val="24"/>
        </w:rPr>
        <w:t xml:space="preserve">reflecting </w:t>
      </w:r>
      <w:r w:rsidR="004B6196" w:rsidRPr="00E57DE8">
        <w:rPr>
          <w:rFonts w:asciiTheme="majorBidi" w:hAnsiTheme="majorBidi" w:cstheme="majorBidi"/>
          <w:sz w:val="24"/>
          <w:szCs w:val="24"/>
        </w:rPr>
        <w:t>how anger buil</w:t>
      </w:r>
      <w:ins w:id="486" w:author="Sarah Lane" w:date="2021-12-18T16:58:00Z">
        <w:r w:rsidR="00ED3869" w:rsidRPr="00E57DE8">
          <w:rPr>
            <w:rFonts w:asciiTheme="majorBidi" w:hAnsiTheme="majorBidi" w:cstheme="majorBidi"/>
            <w:sz w:val="24"/>
            <w:szCs w:val="24"/>
          </w:rPr>
          <w:t>t</w:t>
        </w:r>
      </w:ins>
      <w:del w:id="487" w:author="Sarah Lane" w:date="2021-12-18T16:58:00Z">
        <w:r w:rsidR="004B6196" w:rsidRPr="00E57DE8" w:rsidDel="00ED3869">
          <w:rPr>
            <w:rFonts w:asciiTheme="majorBidi" w:hAnsiTheme="majorBidi" w:cstheme="majorBidi"/>
            <w:sz w:val="24"/>
            <w:szCs w:val="24"/>
          </w:rPr>
          <w:delText>d</w:delText>
        </w:r>
      </w:del>
      <w:r w:rsidR="004B6196" w:rsidRPr="00E57DE8">
        <w:rPr>
          <w:rFonts w:asciiTheme="majorBidi" w:hAnsiTheme="majorBidi" w:cstheme="majorBidi"/>
          <w:sz w:val="24"/>
          <w:szCs w:val="24"/>
        </w:rPr>
        <w:t xml:space="preserve"> up until </w:t>
      </w:r>
      <w:r w:rsidR="00104612" w:rsidRPr="00E57DE8">
        <w:rPr>
          <w:rFonts w:asciiTheme="majorBidi" w:hAnsiTheme="majorBidi" w:cstheme="majorBidi"/>
          <w:sz w:val="24"/>
          <w:szCs w:val="24"/>
        </w:rPr>
        <w:t>a</w:t>
      </w:r>
      <w:r w:rsidR="004B6196" w:rsidRPr="00E57DE8">
        <w:rPr>
          <w:rFonts w:asciiTheme="majorBidi" w:hAnsiTheme="majorBidi" w:cstheme="majorBidi"/>
          <w:sz w:val="24"/>
          <w:szCs w:val="24"/>
        </w:rPr>
        <w:t xml:space="preserve"> moment of uncontrollable </w:t>
      </w:r>
      <w:r w:rsidR="00975D2D" w:rsidRPr="00E57DE8">
        <w:rPr>
          <w:rFonts w:asciiTheme="majorBidi" w:hAnsiTheme="majorBidi" w:cstheme="majorBidi"/>
          <w:sz w:val="24"/>
          <w:szCs w:val="24"/>
        </w:rPr>
        <w:t>rage</w:t>
      </w:r>
      <w:r w:rsidR="004B6196" w:rsidRPr="00E57DE8">
        <w:rPr>
          <w:rFonts w:asciiTheme="majorBidi" w:hAnsiTheme="majorBidi" w:cstheme="majorBidi"/>
          <w:sz w:val="24"/>
          <w:szCs w:val="24"/>
        </w:rPr>
        <w:t>.</w:t>
      </w:r>
      <w:r w:rsidR="00572661" w:rsidRPr="00E57DE8">
        <w:rPr>
          <w:rFonts w:asciiTheme="majorBidi" w:hAnsiTheme="majorBidi" w:cstheme="majorBidi"/>
          <w:sz w:val="24"/>
          <w:szCs w:val="24"/>
        </w:rPr>
        <w:t xml:space="preserve"> </w:t>
      </w:r>
      <w:r w:rsidR="00781F99" w:rsidRPr="00E57DE8">
        <w:rPr>
          <w:rFonts w:asciiTheme="majorBidi" w:hAnsiTheme="majorBidi" w:cstheme="majorBidi"/>
          <w:sz w:val="24"/>
          <w:szCs w:val="24"/>
        </w:rPr>
        <w:t>Aggressive men also tended to focus on negative feelings and transform a range of feelings to anger (</w:t>
      </w:r>
      <w:proofErr w:type="spellStart"/>
      <w:r w:rsidR="00781F99" w:rsidRPr="00E57DE8">
        <w:rPr>
          <w:rFonts w:asciiTheme="majorBidi" w:hAnsiTheme="majorBidi" w:cstheme="majorBidi"/>
          <w:sz w:val="24"/>
          <w:szCs w:val="24"/>
        </w:rPr>
        <w:t>Edleson</w:t>
      </w:r>
      <w:proofErr w:type="spellEnd"/>
      <w:r w:rsidR="00781F99" w:rsidRPr="00E57DE8">
        <w:rPr>
          <w:rFonts w:asciiTheme="majorBidi" w:hAnsiTheme="majorBidi" w:cstheme="majorBidi"/>
          <w:sz w:val="24"/>
          <w:szCs w:val="24"/>
        </w:rPr>
        <w:t xml:space="preserve"> &amp; Tolman, </w:t>
      </w:r>
      <w:commentRangeStart w:id="488"/>
      <w:r w:rsidR="00781F99" w:rsidRPr="00E57DE8">
        <w:rPr>
          <w:rFonts w:asciiTheme="majorBidi" w:hAnsiTheme="majorBidi" w:cstheme="majorBidi"/>
          <w:sz w:val="24"/>
          <w:szCs w:val="24"/>
        </w:rPr>
        <w:t>1992</w:t>
      </w:r>
      <w:commentRangeEnd w:id="488"/>
      <w:r w:rsidR="00ED3869" w:rsidRPr="00E57DE8">
        <w:rPr>
          <w:rStyle w:val="CommentReference"/>
        </w:rPr>
        <w:commentReference w:id="488"/>
      </w:r>
      <w:r w:rsidR="00781F99" w:rsidRPr="00E57DE8">
        <w:rPr>
          <w:rFonts w:asciiTheme="majorBidi" w:hAnsiTheme="majorBidi" w:cstheme="majorBidi"/>
          <w:sz w:val="24"/>
          <w:szCs w:val="24"/>
        </w:rPr>
        <w:t>).</w:t>
      </w:r>
    </w:p>
    <w:p w14:paraId="75CBCB18" w14:textId="372AED85" w:rsidR="00763F4F" w:rsidRPr="00E57DE8" w:rsidRDefault="00104612">
      <w:pPr>
        <w:spacing w:after="0" w:line="480" w:lineRule="auto"/>
        <w:ind w:firstLine="720"/>
        <w:jc w:val="both"/>
        <w:rPr>
          <w:rFonts w:asciiTheme="majorBidi" w:hAnsiTheme="majorBidi" w:cstheme="majorBidi"/>
          <w:sz w:val="24"/>
          <w:szCs w:val="24"/>
        </w:rPr>
        <w:pPrChange w:id="489" w:author="Sarah Lane" w:date="2021-12-19T17:12:00Z">
          <w:pPr>
            <w:spacing w:after="0" w:line="360" w:lineRule="auto"/>
            <w:ind w:firstLine="720"/>
            <w:jc w:val="both"/>
          </w:pPr>
        </w:pPrChange>
      </w:pPr>
      <w:r w:rsidRPr="00E57DE8">
        <w:rPr>
          <w:rFonts w:asciiTheme="majorBidi" w:hAnsiTheme="majorBidi" w:cstheme="majorBidi"/>
          <w:sz w:val="24"/>
          <w:szCs w:val="24"/>
        </w:rPr>
        <w:t>In a r</w:t>
      </w:r>
      <w:r w:rsidR="004C663D" w:rsidRPr="00E57DE8">
        <w:rPr>
          <w:rFonts w:asciiTheme="majorBidi" w:hAnsiTheme="majorBidi" w:cstheme="majorBidi"/>
          <w:sz w:val="24"/>
          <w:szCs w:val="24"/>
        </w:rPr>
        <w:t>elated</w:t>
      </w:r>
      <w:r w:rsidRPr="00E57DE8">
        <w:rPr>
          <w:rFonts w:asciiTheme="majorBidi" w:hAnsiTheme="majorBidi" w:cstheme="majorBidi"/>
          <w:sz w:val="24"/>
          <w:szCs w:val="24"/>
        </w:rPr>
        <w:t xml:space="preserve"> vein</w:t>
      </w:r>
      <w:r w:rsidR="004C663D" w:rsidRPr="00E57DE8">
        <w:rPr>
          <w:rFonts w:asciiTheme="majorBidi" w:hAnsiTheme="majorBidi" w:cstheme="majorBidi"/>
          <w:sz w:val="24"/>
          <w:szCs w:val="24"/>
        </w:rPr>
        <w:t xml:space="preserve">, </w:t>
      </w:r>
      <w:r w:rsidR="00FF4C8B" w:rsidRPr="00E57DE8">
        <w:rPr>
          <w:rFonts w:asciiTheme="majorBidi" w:hAnsiTheme="majorBidi" w:cstheme="majorBidi"/>
          <w:sz w:val="24"/>
          <w:szCs w:val="24"/>
        </w:rPr>
        <w:t xml:space="preserve">adolescents who are </w:t>
      </w:r>
      <w:r w:rsidR="0042644C" w:rsidRPr="00E57DE8">
        <w:rPr>
          <w:rFonts w:asciiTheme="majorBidi" w:hAnsiTheme="majorBidi" w:cstheme="majorBidi"/>
          <w:sz w:val="24"/>
          <w:szCs w:val="24"/>
        </w:rPr>
        <w:t xml:space="preserve">high in </w:t>
      </w:r>
      <w:del w:id="490" w:author="Sarah Lane" w:date="2021-12-18T16:59:00Z">
        <w:r w:rsidR="0042644C" w:rsidRPr="00E57DE8" w:rsidDel="00ED3869">
          <w:rPr>
            <w:rFonts w:asciiTheme="majorBidi" w:hAnsiTheme="majorBidi" w:cstheme="majorBidi"/>
            <w:sz w:val="24"/>
            <w:szCs w:val="24"/>
          </w:rPr>
          <w:delText xml:space="preserve">trait </w:delText>
        </w:r>
        <w:r w:rsidR="00FF4C8B" w:rsidRPr="00E57DE8" w:rsidDel="00ED3869">
          <w:rPr>
            <w:rFonts w:asciiTheme="majorBidi" w:hAnsiTheme="majorBidi" w:cstheme="majorBidi"/>
            <w:sz w:val="24"/>
            <w:szCs w:val="24"/>
          </w:rPr>
          <w:delText xml:space="preserve">impulsive </w:delText>
        </w:r>
      </w:del>
      <w:ins w:id="491" w:author="Sarah Lane" w:date="2021-12-18T16:59:00Z">
        <w:r w:rsidR="00ED3869" w:rsidRPr="00E57DE8">
          <w:rPr>
            <w:rFonts w:asciiTheme="majorBidi" w:hAnsiTheme="majorBidi" w:cstheme="majorBidi"/>
            <w:sz w:val="24"/>
            <w:szCs w:val="24"/>
          </w:rPr>
          <w:t xml:space="preserve">impulsivity </w:t>
        </w:r>
      </w:ins>
      <w:r w:rsidR="00FF4C8B" w:rsidRPr="00E57DE8">
        <w:rPr>
          <w:rFonts w:asciiTheme="majorBidi" w:hAnsiTheme="majorBidi" w:cstheme="majorBidi"/>
          <w:sz w:val="24"/>
          <w:szCs w:val="24"/>
        </w:rPr>
        <w:t xml:space="preserve">and tend to “act before thinking” may be more likely to engage in </w:t>
      </w:r>
      <w:r w:rsidR="0042644C" w:rsidRPr="00E57DE8">
        <w:rPr>
          <w:rFonts w:asciiTheme="majorBidi" w:hAnsiTheme="majorBidi" w:cstheme="majorBidi"/>
          <w:sz w:val="24"/>
          <w:szCs w:val="24"/>
        </w:rPr>
        <w:t xml:space="preserve">impulsive </w:t>
      </w:r>
      <w:r w:rsidR="00FF4C8B" w:rsidRPr="00E57DE8">
        <w:rPr>
          <w:rFonts w:asciiTheme="majorBidi" w:hAnsiTheme="majorBidi" w:cstheme="majorBidi"/>
          <w:sz w:val="24"/>
          <w:szCs w:val="24"/>
        </w:rPr>
        <w:t xml:space="preserve">aggression. </w:t>
      </w:r>
      <w:r w:rsidR="00016944" w:rsidRPr="00E57DE8">
        <w:rPr>
          <w:rFonts w:asciiTheme="majorBidi" w:hAnsiTheme="majorBidi" w:cstheme="majorBidi"/>
          <w:sz w:val="24"/>
          <w:szCs w:val="24"/>
        </w:rPr>
        <w:t>T</w:t>
      </w:r>
      <w:r w:rsidRPr="00E57DE8">
        <w:rPr>
          <w:rFonts w:asciiTheme="majorBidi" w:hAnsiTheme="majorBidi" w:cstheme="majorBidi"/>
          <w:sz w:val="24"/>
          <w:szCs w:val="24"/>
        </w:rPr>
        <w:t xml:space="preserve">rait </w:t>
      </w:r>
      <w:r w:rsidR="004C663D" w:rsidRPr="00E57DE8">
        <w:rPr>
          <w:rFonts w:asciiTheme="majorBidi" w:hAnsiTheme="majorBidi" w:cstheme="majorBidi"/>
          <w:sz w:val="24"/>
          <w:szCs w:val="24"/>
        </w:rPr>
        <w:t>impulsivity encompasses several cognitive components</w:t>
      </w:r>
      <w:r w:rsidR="0061140A" w:rsidRPr="00E57DE8">
        <w:rPr>
          <w:rFonts w:asciiTheme="majorBidi" w:hAnsiTheme="majorBidi" w:cstheme="majorBidi"/>
          <w:sz w:val="24"/>
          <w:szCs w:val="24"/>
        </w:rPr>
        <w:t xml:space="preserve"> such as </w:t>
      </w:r>
      <w:r w:rsidR="004C663D" w:rsidRPr="00E57DE8">
        <w:rPr>
          <w:rFonts w:asciiTheme="majorBidi" w:hAnsiTheme="majorBidi" w:cstheme="majorBidi"/>
          <w:sz w:val="24"/>
          <w:szCs w:val="24"/>
        </w:rPr>
        <w:t>deficiencies in response inhibition</w:t>
      </w:r>
      <w:r w:rsidR="0061140A" w:rsidRPr="00E57DE8">
        <w:rPr>
          <w:rFonts w:asciiTheme="majorBidi" w:hAnsiTheme="majorBidi" w:cstheme="majorBidi"/>
          <w:sz w:val="24"/>
          <w:szCs w:val="24"/>
        </w:rPr>
        <w:t xml:space="preserve">, </w:t>
      </w:r>
      <w:r w:rsidR="004C663D" w:rsidRPr="00E57DE8">
        <w:rPr>
          <w:rFonts w:asciiTheme="majorBidi" w:hAnsiTheme="majorBidi" w:cstheme="majorBidi"/>
          <w:sz w:val="24"/>
          <w:szCs w:val="24"/>
        </w:rPr>
        <w:t>hasty and unplanned behavior, action without foresight,</w:t>
      </w:r>
      <w:r w:rsidR="0061140A" w:rsidRPr="00E57DE8">
        <w:rPr>
          <w:rFonts w:asciiTheme="majorBidi" w:hAnsiTheme="majorBidi" w:cstheme="majorBidi"/>
          <w:sz w:val="24"/>
          <w:szCs w:val="24"/>
        </w:rPr>
        <w:t xml:space="preserve"> stimul</w:t>
      </w:r>
      <w:r w:rsidRPr="00E57DE8">
        <w:rPr>
          <w:rFonts w:asciiTheme="majorBidi" w:hAnsiTheme="majorBidi" w:cstheme="majorBidi"/>
          <w:sz w:val="24"/>
          <w:szCs w:val="24"/>
        </w:rPr>
        <w:t>us</w:t>
      </w:r>
      <w:r w:rsidR="0061140A" w:rsidRPr="00E57DE8">
        <w:rPr>
          <w:rFonts w:asciiTheme="majorBidi" w:hAnsiTheme="majorBidi" w:cstheme="majorBidi"/>
          <w:sz w:val="24"/>
          <w:szCs w:val="24"/>
        </w:rPr>
        <w:t>-driven behavior</w:t>
      </w:r>
      <w:r w:rsidRPr="00E57DE8">
        <w:rPr>
          <w:rFonts w:asciiTheme="majorBidi" w:hAnsiTheme="majorBidi" w:cstheme="majorBidi"/>
          <w:sz w:val="24"/>
          <w:szCs w:val="24"/>
        </w:rPr>
        <w:t>,</w:t>
      </w:r>
      <w:r w:rsidR="004C663D" w:rsidRPr="00E57DE8">
        <w:rPr>
          <w:rFonts w:asciiTheme="majorBidi" w:hAnsiTheme="majorBidi" w:cstheme="majorBidi"/>
          <w:sz w:val="24"/>
          <w:szCs w:val="24"/>
        </w:rPr>
        <w:t xml:space="preserve"> </w:t>
      </w:r>
      <w:r w:rsidR="0061140A" w:rsidRPr="00E57DE8">
        <w:rPr>
          <w:rFonts w:asciiTheme="majorBidi" w:hAnsiTheme="majorBidi" w:cstheme="majorBidi"/>
          <w:sz w:val="24"/>
          <w:szCs w:val="24"/>
        </w:rPr>
        <w:t xml:space="preserve">and </w:t>
      </w:r>
      <w:r w:rsidR="004C663D" w:rsidRPr="00E57DE8">
        <w:rPr>
          <w:rFonts w:asciiTheme="majorBidi" w:hAnsiTheme="majorBidi" w:cstheme="majorBidi"/>
          <w:sz w:val="24"/>
          <w:szCs w:val="24"/>
        </w:rPr>
        <w:t>reckless decision</w:t>
      </w:r>
      <w:ins w:id="492" w:author="Sarah Lane" w:date="2021-12-18T17:00:00Z">
        <w:r w:rsidR="00ED3869" w:rsidRPr="00E57DE8">
          <w:rPr>
            <w:rFonts w:asciiTheme="majorBidi" w:hAnsiTheme="majorBidi" w:cstheme="majorBidi"/>
            <w:sz w:val="24"/>
            <w:szCs w:val="24"/>
          </w:rPr>
          <w:t>-</w:t>
        </w:r>
      </w:ins>
      <w:del w:id="493" w:author="Sarah Lane" w:date="2021-12-18T17:00:00Z">
        <w:r w:rsidR="004C663D" w:rsidRPr="00E57DE8" w:rsidDel="00ED3869">
          <w:rPr>
            <w:rFonts w:asciiTheme="majorBidi" w:hAnsiTheme="majorBidi" w:cstheme="majorBidi"/>
            <w:sz w:val="24"/>
            <w:szCs w:val="24"/>
          </w:rPr>
          <w:delText xml:space="preserve"> </w:delText>
        </w:r>
      </w:del>
      <w:r w:rsidR="004C663D" w:rsidRPr="00E57DE8">
        <w:rPr>
          <w:rFonts w:asciiTheme="majorBidi" w:hAnsiTheme="majorBidi" w:cstheme="majorBidi"/>
          <w:sz w:val="24"/>
          <w:szCs w:val="24"/>
        </w:rPr>
        <w:t>making</w:t>
      </w:r>
      <w:r w:rsidR="0061140A" w:rsidRPr="00E57DE8">
        <w:rPr>
          <w:rFonts w:asciiTheme="majorBidi" w:hAnsiTheme="majorBidi" w:cstheme="majorBidi"/>
          <w:sz w:val="24"/>
          <w:szCs w:val="24"/>
        </w:rPr>
        <w:t xml:space="preserve"> </w:t>
      </w:r>
      <w:r w:rsidR="004C663D" w:rsidRPr="00E57DE8">
        <w:rPr>
          <w:rFonts w:asciiTheme="majorBidi" w:hAnsiTheme="majorBidi" w:cstheme="majorBidi"/>
          <w:sz w:val="24"/>
          <w:szCs w:val="24"/>
        </w:rPr>
        <w:t>(</w:t>
      </w:r>
      <w:proofErr w:type="spellStart"/>
      <w:r w:rsidR="004C663D" w:rsidRPr="00E57DE8">
        <w:rPr>
          <w:rFonts w:asciiTheme="majorBidi" w:hAnsiTheme="majorBidi" w:cstheme="majorBidi"/>
          <w:sz w:val="24"/>
          <w:szCs w:val="24"/>
        </w:rPr>
        <w:t>Leshem</w:t>
      </w:r>
      <w:proofErr w:type="spellEnd"/>
      <w:r w:rsidR="004C663D" w:rsidRPr="00E57DE8">
        <w:rPr>
          <w:rFonts w:asciiTheme="majorBidi" w:hAnsiTheme="majorBidi" w:cstheme="majorBidi"/>
          <w:sz w:val="24"/>
          <w:szCs w:val="24"/>
        </w:rPr>
        <w:t>, 2016).</w:t>
      </w:r>
      <w:r w:rsidR="0061140A" w:rsidRPr="00E57DE8">
        <w:rPr>
          <w:rFonts w:asciiTheme="majorBidi" w:hAnsiTheme="majorBidi" w:cstheme="majorBidi"/>
          <w:sz w:val="24"/>
          <w:szCs w:val="24"/>
        </w:rPr>
        <w:t xml:space="preserve"> </w:t>
      </w:r>
      <w:r w:rsidR="007A1749" w:rsidRPr="00E57DE8">
        <w:rPr>
          <w:rFonts w:asciiTheme="majorBidi" w:hAnsiTheme="majorBidi" w:cstheme="majorBidi"/>
          <w:sz w:val="24"/>
          <w:szCs w:val="24"/>
        </w:rPr>
        <w:t>In contrast,</w:t>
      </w:r>
      <w:r w:rsidR="00EB4972" w:rsidRPr="00E57DE8">
        <w:rPr>
          <w:rFonts w:asciiTheme="majorBidi" w:hAnsiTheme="majorBidi" w:cstheme="majorBidi"/>
          <w:sz w:val="24"/>
          <w:szCs w:val="24"/>
        </w:rPr>
        <w:t xml:space="preserve"> individuals with</w:t>
      </w:r>
      <w:r w:rsidR="007A1749" w:rsidRPr="00E57DE8">
        <w:rPr>
          <w:rFonts w:asciiTheme="majorBidi" w:hAnsiTheme="majorBidi" w:cstheme="majorBidi"/>
          <w:sz w:val="24"/>
          <w:szCs w:val="24"/>
        </w:rPr>
        <w:t xml:space="preserve"> </w:t>
      </w:r>
      <w:r w:rsidR="001A0949" w:rsidRPr="00E57DE8">
        <w:rPr>
          <w:rFonts w:asciiTheme="majorBidi" w:hAnsiTheme="majorBidi" w:cstheme="majorBidi"/>
          <w:sz w:val="24"/>
          <w:szCs w:val="24"/>
        </w:rPr>
        <w:t xml:space="preserve">proactive </w:t>
      </w:r>
      <w:r w:rsidR="007A1749" w:rsidRPr="00E57DE8">
        <w:rPr>
          <w:rFonts w:asciiTheme="majorBidi" w:hAnsiTheme="majorBidi" w:cstheme="majorBidi"/>
          <w:sz w:val="24"/>
          <w:szCs w:val="24"/>
        </w:rPr>
        <w:t>aggress</w:t>
      </w:r>
      <w:r w:rsidR="00EB4972" w:rsidRPr="00E57DE8">
        <w:rPr>
          <w:rFonts w:asciiTheme="majorBidi" w:hAnsiTheme="majorBidi" w:cstheme="majorBidi"/>
          <w:sz w:val="24"/>
          <w:szCs w:val="24"/>
        </w:rPr>
        <w:t>ion</w:t>
      </w:r>
      <w:r w:rsidR="007A1749" w:rsidRPr="00E57DE8">
        <w:rPr>
          <w:rFonts w:asciiTheme="majorBidi" w:hAnsiTheme="majorBidi" w:cstheme="majorBidi"/>
          <w:sz w:val="24"/>
          <w:szCs w:val="24"/>
        </w:rPr>
        <w:t xml:space="preserve"> are more calculated before they act</w:t>
      </w:r>
      <w:ins w:id="494" w:author="Sarah Lane" w:date="2021-12-18T17:00:00Z">
        <w:r w:rsidR="00ED3869" w:rsidRPr="00E57DE8">
          <w:rPr>
            <w:rFonts w:asciiTheme="majorBidi" w:hAnsiTheme="majorBidi" w:cstheme="majorBidi"/>
            <w:sz w:val="24"/>
            <w:szCs w:val="24"/>
          </w:rPr>
          <w:t>,</w:t>
        </w:r>
      </w:ins>
      <w:r w:rsidR="007A1749" w:rsidRPr="00E57DE8">
        <w:rPr>
          <w:rFonts w:asciiTheme="majorBidi" w:hAnsiTheme="majorBidi" w:cstheme="majorBidi"/>
          <w:sz w:val="24"/>
          <w:szCs w:val="24"/>
        </w:rPr>
        <w:t xml:space="preserve"> and their behavior is more goal</w:t>
      </w:r>
      <w:ins w:id="495" w:author="Sarah Lane" w:date="2021-12-18T17:00:00Z">
        <w:r w:rsidR="00ED3869" w:rsidRPr="00E57DE8">
          <w:rPr>
            <w:rFonts w:asciiTheme="majorBidi" w:hAnsiTheme="majorBidi" w:cstheme="majorBidi"/>
            <w:sz w:val="24"/>
            <w:szCs w:val="24"/>
          </w:rPr>
          <w:t xml:space="preserve"> </w:t>
        </w:r>
      </w:ins>
      <w:del w:id="496" w:author="Sarah Lane" w:date="2021-12-18T17:00:00Z">
        <w:r w:rsidR="007A1749" w:rsidRPr="00E57DE8" w:rsidDel="00ED3869">
          <w:rPr>
            <w:rFonts w:asciiTheme="majorBidi" w:hAnsiTheme="majorBidi" w:cstheme="majorBidi"/>
            <w:sz w:val="24"/>
            <w:szCs w:val="24"/>
          </w:rPr>
          <w:delText>-</w:delText>
        </w:r>
      </w:del>
      <w:r w:rsidR="007A1749" w:rsidRPr="00E57DE8">
        <w:rPr>
          <w:rFonts w:asciiTheme="majorBidi" w:hAnsiTheme="majorBidi" w:cstheme="majorBidi"/>
          <w:sz w:val="24"/>
          <w:szCs w:val="24"/>
        </w:rPr>
        <w:t>oriented</w:t>
      </w:r>
      <w:r w:rsidR="00EB4972" w:rsidRPr="00E57DE8">
        <w:rPr>
          <w:rFonts w:asciiTheme="majorBidi" w:hAnsiTheme="majorBidi" w:cstheme="majorBidi"/>
          <w:sz w:val="24"/>
          <w:szCs w:val="24"/>
        </w:rPr>
        <w:t xml:space="preserve">, </w:t>
      </w:r>
      <w:r w:rsidR="004F4827" w:rsidRPr="00E57DE8">
        <w:rPr>
          <w:rFonts w:asciiTheme="majorBidi" w:hAnsiTheme="majorBidi" w:cstheme="majorBidi"/>
          <w:sz w:val="24"/>
          <w:szCs w:val="24"/>
        </w:rPr>
        <w:t>controlled</w:t>
      </w:r>
      <w:ins w:id="497" w:author="Sarah Lane" w:date="2021-12-18T17:00:00Z">
        <w:r w:rsidR="00ED3869" w:rsidRPr="00E57DE8">
          <w:rPr>
            <w:rFonts w:asciiTheme="majorBidi" w:hAnsiTheme="majorBidi" w:cstheme="majorBidi"/>
            <w:sz w:val="24"/>
            <w:szCs w:val="24"/>
          </w:rPr>
          <w:t>, and</w:t>
        </w:r>
      </w:ins>
      <w:r w:rsidR="00EB4972" w:rsidRPr="00E57DE8">
        <w:rPr>
          <w:rFonts w:asciiTheme="majorBidi" w:hAnsiTheme="majorBidi" w:cstheme="majorBidi"/>
          <w:sz w:val="24"/>
          <w:szCs w:val="24"/>
        </w:rPr>
        <w:t xml:space="preserve"> characterized </w:t>
      </w:r>
      <w:r w:rsidR="00EB4972" w:rsidRPr="00E57DE8">
        <w:rPr>
          <w:rFonts w:asciiTheme="majorBidi" w:hAnsiTheme="majorBidi" w:cstheme="majorBidi"/>
          <w:sz w:val="24"/>
          <w:szCs w:val="24"/>
          <w:lang w:bidi="he-IL"/>
        </w:rPr>
        <w:t>often by a lack of emotional arousal</w:t>
      </w:r>
      <w:r w:rsidR="00EB4972" w:rsidRPr="00E57DE8">
        <w:rPr>
          <w:rFonts w:asciiTheme="majorBidi" w:hAnsiTheme="majorBidi" w:cstheme="majorBidi"/>
          <w:sz w:val="24"/>
          <w:szCs w:val="24"/>
        </w:rPr>
        <w:t xml:space="preserve"> (</w:t>
      </w:r>
      <w:proofErr w:type="gramStart"/>
      <w:r w:rsidR="00883BA9" w:rsidRPr="00E57DE8">
        <w:rPr>
          <w:rFonts w:asciiTheme="majorBidi" w:hAnsiTheme="majorBidi" w:cstheme="majorBidi"/>
          <w:sz w:val="24"/>
          <w:szCs w:val="24"/>
        </w:rPr>
        <w:t>Stanford  et al.</w:t>
      </w:r>
      <w:proofErr w:type="gramEnd"/>
      <w:r w:rsidR="00883BA9" w:rsidRPr="00E57DE8">
        <w:rPr>
          <w:rFonts w:asciiTheme="majorBidi" w:hAnsiTheme="majorBidi" w:cstheme="majorBidi"/>
          <w:sz w:val="24"/>
          <w:szCs w:val="24"/>
        </w:rPr>
        <w:t xml:space="preserve">, 2003b; </w:t>
      </w:r>
      <w:r w:rsidR="00EB4972" w:rsidRPr="00E57DE8">
        <w:rPr>
          <w:rFonts w:asciiTheme="majorBidi" w:hAnsiTheme="majorBidi" w:cstheme="majorBidi"/>
          <w:sz w:val="24"/>
          <w:szCs w:val="24"/>
          <w:lang w:bidi="he-IL"/>
        </w:rPr>
        <w:t>Wrangham, 2018)</w:t>
      </w:r>
      <w:r w:rsidR="004F4827" w:rsidRPr="00E57DE8">
        <w:rPr>
          <w:rFonts w:asciiTheme="majorBidi" w:hAnsiTheme="majorBidi" w:cstheme="majorBidi"/>
          <w:sz w:val="24"/>
          <w:szCs w:val="24"/>
        </w:rPr>
        <w:t>. Accordingly, the type of metaphors (</w:t>
      </w:r>
      <w:r w:rsidR="00A039B3" w:rsidRPr="00E57DE8">
        <w:rPr>
          <w:rFonts w:asciiTheme="majorBidi" w:hAnsiTheme="majorBidi" w:cstheme="majorBidi"/>
          <w:sz w:val="24"/>
          <w:szCs w:val="24"/>
        </w:rPr>
        <w:t>conventional</w:t>
      </w:r>
      <w:r w:rsidR="004F4827" w:rsidRPr="00E57DE8">
        <w:rPr>
          <w:rFonts w:asciiTheme="majorBidi" w:hAnsiTheme="majorBidi" w:cstheme="majorBidi"/>
          <w:sz w:val="24"/>
          <w:szCs w:val="24"/>
        </w:rPr>
        <w:t xml:space="preserve"> and </w:t>
      </w:r>
      <w:commentRangeStart w:id="498"/>
      <w:r w:rsidR="004F4827" w:rsidRPr="00E57DE8">
        <w:rPr>
          <w:rFonts w:asciiTheme="majorBidi" w:hAnsiTheme="majorBidi" w:cstheme="majorBidi"/>
          <w:sz w:val="24"/>
          <w:szCs w:val="24"/>
        </w:rPr>
        <w:t>novel</w:t>
      </w:r>
      <w:commentRangeEnd w:id="498"/>
      <w:r w:rsidR="00ED3869" w:rsidRPr="00E57DE8">
        <w:rPr>
          <w:rStyle w:val="CommentReference"/>
        </w:rPr>
        <w:commentReference w:id="498"/>
      </w:r>
      <w:r w:rsidR="004F4827" w:rsidRPr="00E57DE8">
        <w:rPr>
          <w:rFonts w:asciiTheme="majorBidi" w:hAnsiTheme="majorBidi" w:cstheme="majorBidi"/>
          <w:sz w:val="24"/>
          <w:szCs w:val="24"/>
        </w:rPr>
        <w:t>) and the content of the metaphor</w:t>
      </w:r>
      <w:r w:rsidR="00D8796C" w:rsidRPr="00E57DE8">
        <w:rPr>
          <w:rFonts w:asciiTheme="majorBidi" w:hAnsiTheme="majorBidi" w:cstheme="majorBidi"/>
          <w:sz w:val="24"/>
          <w:szCs w:val="24"/>
        </w:rPr>
        <w:t>s</w:t>
      </w:r>
      <w:r w:rsidR="00A039B3" w:rsidRPr="00E57DE8">
        <w:rPr>
          <w:rFonts w:asciiTheme="majorBidi" w:hAnsiTheme="majorBidi" w:cstheme="majorBidi"/>
          <w:sz w:val="24"/>
          <w:szCs w:val="24"/>
        </w:rPr>
        <w:t xml:space="preserve"> </w:t>
      </w:r>
      <w:r w:rsidR="00EF3D9B" w:rsidRPr="00E57DE8">
        <w:rPr>
          <w:rFonts w:asciiTheme="majorBidi" w:hAnsiTheme="majorBidi" w:cstheme="majorBidi"/>
          <w:sz w:val="24"/>
          <w:szCs w:val="24"/>
        </w:rPr>
        <w:t xml:space="preserve">that </w:t>
      </w:r>
      <w:r w:rsidR="00A039B3" w:rsidRPr="00E57DE8">
        <w:rPr>
          <w:rFonts w:asciiTheme="majorBidi" w:hAnsiTheme="majorBidi" w:cstheme="majorBidi"/>
          <w:sz w:val="24"/>
          <w:szCs w:val="24"/>
        </w:rPr>
        <w:t>aggressors will generate</w:t>
      </w:r>
      <w:r w:rsidR="004F4827" w:rsidRPr="00E57DE8">
        <w:rPr>
          <w:rFonts w:asciiTheme="majorBidi" w:hAnsiTheme="majorBidi" w:cstheme="majorBidi"/>
          <w:sz w:val="24"/>
          <w:szCs w:val="24"/>
        </w:rPr>
        <w:t xml:space="preserve"> </w:t>
      </w:r>
      <w:r w:rsidR="00A039B3" w:rsidRPr="00E57DE8">
        <w:rPr>
          <w:rFonts w:asciiTheme="majorBidi" w:hAnsiTheme="majorBidi" w:cstheme="majorBidi"/>
          <w:sz w:val="24"/>
          <w:szCs w:val="24"/>
        </w:rPr>
        <w:t xml:space="preserve">are </w:t>
      </w:r>
      <w:r w:rsidR="005C3BD1" w:rsidRPr="00E57DE8">
        <w:rPr>
          <w:rFonts w:asciiTheme="majorBidi" w:hAnsiTheme="majorBidi" w:cstheme="majorBidi"/>
          <w:sz w:val="24"/>
          <w:szCs w:val="24"/>
        </w:rPr>
        <w:t>likely to be differentially related to these two types of aggressions</w:t>
      </w:r>
      <w:r w:rsidR="005C3BD1" w:rsidRPr="00E57DE8">
        <w:rPr>
          <w:rFonts w:asciiTheme="majorBidi" w:hAnsiTheme="majorBidi" w:cstheme="majorBidi"/>
          <w:sz w:val="24"/>
          <w:szCs w:val="24"/>
          <w:lang w:bidi="he-IL"/>
        </w:rPr>
        <w:t>.</w:t>
      </w:r>
      <w:r w:rsidR="004F4827" w:rsidRPr="00E57DE8">
        <w:rPr>
          <w:rFonts w:asciiTheme="majorBidi" w:hAnsiTheme="majorBidi" w:cstheme="majorBidi"/>
          <w:sz w:val="24"/>
          <w:szCs w:val="24"/>
        </w:rPr>
        <w:t xml:space="preserve"> That is, it is expected that content of generated metaphors </w:t>
      </w:r>
      <w:r w:rsidR="00C84C82" w:rsidRPr="00E57DE8">
        <w:rPr>
          <w:rFonts w:asciiTheme="majorBidi" w:hAnsiTheme="majorBidi" w:cstheme="majorBidi"/>
          <w:sz w:val="24"/>
          <w:szCs w:val="24"/>
        </w:rPr>
        <w:t xml:space="preserve">from </w:t>
      </w:r>
      <w:r w:rsidR="001A6AB6" w:rsidRPr="00E57DE8">
        <w:rPr>
          <w:rFonts w:asciiTheme="majorBidi" w:hAnsiTheme="majorBidi" w:cstheme="majorBidi"/>
          <w:sz w:val="24"/>
          <w:szCs w:val="24"/>
        </w:rPr>
        <w:t xml:space="preserve">adolescents </w:t>
      </w:r>
      <w:r w:rsidR="004F4827" w:rsidRPr="00E57DE8">
        <w:rPr>
          <w:rFonts w:asciiTheme="majorBidi" w:hAnsiTheme="majorBidi" w:cstheme="majorBidi"/>
          <w:sz w:val="24"/>
          <w:szCs w:val="24"/>
        </w:rPr>
        <w:t xml:space="preserve">with </w:t>
      </w:r>
      <w:r w:rsidR="00950C2A" w:rsidRPr="00E57DE8">
        <w:rPr>
          <w:rFonts w:asciiTheme="majorBidi" w:hAnsiTheme="majorBidi" w:cstheme="majorBidi"/>
          <w:sz w:val="24"/>
          <w:szCs w:val="24"/>
        </w:rPr>
        <w:t>impulsive</w:t>
      </w:r>
      <w:r w:rsidR="004F4827" w:rsidRPr="00E57DE8">
        <w:rPr>
          <w:rFonts w:asciiTheme="majorBidi" w:hAnsiTheme="majorBidi" w:cstheme="majorBidi"/>
          <w:sz w:val="24"/>
          <w:szCs w:val="24"/>
        </w:rPr>
        <w:t xml:space="preserve"> aggression </w:t>
      </w:r>
      <w:r w:rsidR="00EF3D9B" w:rsidRPr="00E57DE8">
        <w:rPr>
          <w:rFonts w:asciiTheme="majorBidi" w:hAnsiTheme="majorBidi" w:cstheme="majorBidi"/>
          <w:sz w:val="24"/>
          <w:szCs w:val="24"/>
        </w:rPr>
        <w:t xml:space="preserve">would </w:t>
      </w:r>
      <w:r w:rsidR="004F4827" w:rsidRPr="00E57DE8">
        <w:rPr>
          <w:rFonts w:asciiTheme="majorBidi" w:hAnsiTheme="majorBidi" w:cstheme="majorBidi"/>
          <w:sz w:val="24"/>
          <w:szCs w:val="24"/>
        </w:rPr>
        <w:t>be characterized by “warm” words and expressions associated with hot temperature</w:t>
      </w:r>
      <w:r w:rsidR="00EF3D9B" w:rsidRPr="00E57DE8">
        <w:rPr>
          <w:rFonts w:asciiTheme="majorBidi" w:hAnsiTheme="majorBidi" w:cstheme="majorBidi"/>
          <w:sz w:val="24"/>
          <w:szCs w:val="24"/>
        </w:rPr>
        <w:t>s</w:t>
      </w:r>
      <w:r w:rsidR="004F4827" w:rsidRPr="00E57DE8">
        <w:rPr>
          <w:rFonts w:asciiTheme="majorBidi" w:hAnsiTheme="majorBidi" w:cstheme="majorBidi"/>
          <w:sz w:val="24"/>
          <w:szCs w:val="24"/>
        </w:rPr>
        <w:t xml:space="preserve"> (</w:t>
      </w:r>
      <w:r w:rsidR="00EF3D9B" w:rsidRPr="00E57DE8">
        <w:rPr>
          <w:rFonts w:asciiTheme="majorBidi" w:hAnsiTheme="majorBidi" w:cstheme="majorBidi"/>
          <w:i/>
          <w:iCs/>
          <w:sz w:val="24"/>
          <w:szCs w:val="24"/>
        </w:rPr>
        <w:t>h</w:t>
      </w:r>
      <w:r w:rsidR="00D8796C" w:rsidRPr="00E57DE8">
        <w:rPr>
          <w:rFonts w:asciiTheme="majorBidi" w:hAnsiTheme="majorBidi" w:cstheme="majorBidi"/>
          <w:i/>
          <w:iCs/>
          <w:sz w:val="24"/>
          <w:szCs w:val="24"/>
        </w:rPr>
        <w:t>e is hot-tempered</w:t>
      </w:r>
      <w:r w:rsidR="004F4827" w:rsidRPr="00E57DE8">
        <w:rPr>
          <w:rFonts w:asciiTheme="majorBidi" w:hAnsiTheme="majorBidi" w:cstheme="majorBidi"/>
          <w:sz w:val="24"/>
          <w:szCs w:val="24"/>
        </w:rPr>
        <w:t xml:space="preserve">) </w:t>
      </w:r>
      <w:r w:rsidR="00EF3D9B" w:rsidRPr="00E57DE8">
        <w:rPr>
          <w:rFonts w:asciiTheme="majorBidi" w:hAnsiTheme="majorBidi" w:cstheme="majorBidi"/>
          <w:sz w:val="24"/>
          <w:szCs w:val="24"/>
        </w:rPr>
        <w:t>while</w:t>
      </w:r>
      <w:r w:rsidR="004F4827" w:rsidRPr="00E57DE8">
        <w:rPr>
          <w:rFonts w:asciiTheme="majorBidi" w:hAnsiTheme="majorBidi" w:cstheme="majorBidi"/>
          <w:sz w:val="24"/>
          <w:szCs w:val="24"/>
        </w:rPr>
        <w:t xml:space="preserve"> those with </w:t>
      </w:r>
      <w:proofErr w:type="spellStart"/>
      <w:r w:rsidR="00950C2A" w:rsidRPr="00E57DE8">
        <w:rPr>
          <w:rFonts w:asciiTheme="majorBidi" w:hAnsiTheme="majorBidi" w:cstheme="majorBidi"/>
          <w:sz w:val="24"/>
          <w:szCs w:val="24"/>
        </w:rPr>
        <w:t>non</w:t>
      </w:r>
      <w:del w:id="499" w:author="Sarah Lane" w:date="2021-12-18T17:01:00Z">
        <w:r w:rsidR="00950C2A" w:rsidRPr="00E57DE8" w:rsidDel="00ED3869">
          <w:rPr>
            <w:rFonts w:asciiTheme="majorBidi" w:hAnsiTheme="majorBidi" w:cstheme="majorBidi"/>
            <w:sz w:val="24"/>
            <w:szCs w:val="24"/>
          </w:rPr>
          <w:delText>-</w:delText>
        </w:r>
      </w:del>
      <w:r w:rsidR="00950C2A" w:rsidRPr="00E57DE8">
        <w:rPr>
          <w:rFonts w:asciiTheme="majorBidi" w:hAnsiTheme="majorBidi" w:cstheme="majorBidi"/>
          <w:sz w:val="24"/>
          <w:szCs w:val="24"/>
        </w:rPr>
        <w:t>impulsive</w:t>
      </w:r>
      <w:proofErr w:type="spellEnd"/>
      <w:r w:rsidR="004F4827" w:rsidRPr="00E57DE8">
        <w:rPr>
          <w:rFonts w:asciiTheme="majorBidi" w:hAnsiTheme="majorBidi" w:cstheme="majorBidi"/>
          <w:sz w:val="24"/>
          <w:szCs w:val="24"/>
        </w:rPr>
        <w:t xml:space="preserve"> aggression </w:t>
      </w:r>
      <w:r w:rsidR="00EF3D9B" w:rsidRPr="00E57DE8">
        <w:rPr>
          <w:rFonts w:asciiTheme="majorBidi" w:hAnsiTheme="majorBidi" w:cstheme="majorBidi"/>
          <w:sz w:val="24"/>
          <w:szCs w:val="24"/>
        </w:rPr>
        <w:t xml:space="preserve">would be </w:t>
      </w:r>
      <w:r w:rsidR="004F4827" w:rsidRPr="00E57DE8">
        <w:rPr>
          <w:rFonts w:asciiTheme="majorBidi" w:hAnsiTheme="majorBidi" w:cstheme="majorBidi"/>
          <w:sz w:val="24"/>
          <w:szCs w:val="24"/>
        </w:rPr>
        <w:t xml:space="preserve">expected to </w:t>
      </w:r>
      <w:r w:rsidR="00D8796C" w:rsidRPr="00E57DE8">
        <w:rPr>
          <w:rFonts w:asciiTheme="majorBidi" w:hAnsiTheme="majorBidi" w:cstheme="majorBidi"/>
          <w:sz w:val="24"/>
          <w:szCs w:val="24"/>
        </w:rPr>
        <w:t>generate</w:t>
      </w:r>
      <w:r w:rsidR="004F4827" w:rsidRPr="00E57DE8">
        <w:rPr>
          <w:rFonts w:asciiTheme="majorBidi" w:hAnsiTheme="majorBidi" w:cstheme="majorBidi"/>
          <w:sz w:val="24"/>
          <w:szCs w:val="24"/>
        </w:rPr>
        <w:t xml:space="preserve"> more </w:t>
      </w:r>
      <w:r w:rsidR="00C84C82" w:rsidRPr="00E57DE8">
        <w:rPr>
          <w:rFonts w:asciiTheme="majorBidi" w:hAnsiTheme="majorBidi" w:cstheme="majorBidi"/>
          <w:sz w:val="24"/>
          <w:szCs w:val="24"/>
        </w:rPr>
        <w:t xml:space="preserve">metaphors </w:t>
      </w:r>
      <w:r w:rsidR="004F4827" w:rsidRPr="00E57DE8">
        <w:rPr>
          <w:rFonts w:asciiTheme="majorBidi" w:hAnsiTheme="majorBidi" w:cstheme="majorBidi"/>
          <w:sz w:val="24"/>
          <w:szCs w:val="24"/>
        </w:rPr>
        <w:t>relat</w:t>
      </w:r>
      <w:r w:rsidR="00C84C82" w:rsidRPr="00E57DE8">
        <w:rPr>
          <w:rFonts w:asciiTheme="majorBidi" w:hAnsiTheme="majorBidi" w:cstheme="majorBidi"/>
          <w:sz w:val="24"/>
          <w:szCs w:val="24"/>
        </w:rPr>
        <w:t>ing</w:t>
      </w:r>
      <w:r w:rsidR="004F4827" w:rsidRPr="00E57DE8">
        <w:rPr>
          <w:rFonts w:asciiTheme="majorBidi" w:hAnsiTheme="majorBidi" w:cstheme="majorBidi"/>
          <w:sz w:val="24"/>
          <w:szCs w:val="24"/>
        </w:rPr>
        <w:t xml:space="preserve"> to coolness. </w:t>
      </w:r>
      <w:r w:rsidR="003F23DF" w:rsidRPr="00E57DE8">
        <w:rPr>
          <w:rFonts w:asciiTheme="majorBidi" w:hAnsiTheme="majorBidi" w:cstheme="majorBidi"/>
          <w:sz w:val="24"/>
          <w:szCs w:val="24"/>
        </w:rPr>
        <w:t xml:space="preserve">Indeed, theoretical writings about the nature of </w:t>
      </w:r>
      <w:r w:rsidR="00950C2A" w:rsidRPr="00E57DE8">
        <w:rPr>
          <w:rFonts w:asciiTheme="majorBidi" w:hAnsiTheme="majorBidi" w:cstheme="majorBidi"/>
          <w:sz w:val="24"/>
          <w:szCs w:val="24"/>
        </w:rPr>
        <w:t xml:space="preserve">impulsive </w:t>
      </w:r>
      <w:r w:rsidR="003F23DF" w:rsidRPr="00E57DE8">
        <w:rPr>
          <w:rFonts w:asciiTheme="majorBidi" w:hAnsiTheme="majorBidi" w:cstheme="majorBidi"/>
          <w:sz w:val="24"/>
          <w:szCs w:val="24"/>
        </w:rPr>
        <w:t xml:space="preserve">and </w:t>
      </w:r>
      <w:proofErr w:type="spellStart"/>
      <w:r w:rsidR="00950C2A" w:rsidRPr="00E57DE8">
        <w:rPr>
          <w:rFonts w:asciiTheme="majorBidi" w:hAnsiTheme="majorBidi" w:cstheme="majorBidi"/>
          <w:sz w:val="24"/>
          <w:szCs w:val="24"/>
        </w:rPr>
        <w:t>non</w:t>
      </w:r>
      <w:del w:id="500" w:author="Sarah Lane" w:date="2021-12-18T17:01:00Z">
        <w:r w:rsidR="00950C2A" w:rsidRPr="00E57DE8" w:rsidDel="00ED3869">
          <w:rPr>
            <w:rFonts w:asciiTheme="majorBidi" w:hAnsiTheme="majorBidi" w:cstheme="majorBidi"/>
            <w:sz w:val="24"/>
            <w:szCs w:val="24"/>
          </w:rPr>
          <w:delText>-</w:delText>
        </w:r>
      </w:del>
      <w:r w:rsidR="00950C2A" w:rsidRPr="00E57DE8">
        <w:rPr>
          <w:rFonts w:asciiTheme="majorBidi" w:hAnsiTheme="majorBidi" w:cstheme="majorBidi"/>
          <w:sz w:val="24"/>
          <w:szCs w:val="24"/>
        </w:rPr>
        <w:t>impulsive</w:t>
      </w:r>
      <w:proofErr w:type="spellEnd"/>
      <w:r w:rsidR="003F23DF" w:rsidRPr="00E57DE8">
        <w:rPr>
          <w:rFonts w:asciiTheme="majorBidi" w:hAnsiTheme="majorBidi" w:cstheme="majorBidi"/>
          <w:sz w:val="24"/>
          <w:szCs w:val="24"/>
        </w:rPr>
        <w:t xml:space="preserve"> aggression have often included terms such as </w:t>
      </w:r>
      <w:del w:id="501" w:author="Sarah Lane" w:date="2021-12-18T17:01:00Z">
        <w:r w:rsidR="003F23DF" w:rsidRPr="00E57DE8" w:rsidDel="00ED3869">
          <w:rPr>
            <w:rFonts w:asciiTheme="majorBidi" w:hAnsiTheme="majorBidi" w:cstheme="majorBidi"/>
            <w:i/>
            <w:iCs/>
            <w:sz w:val="24"/>
            <w:szCs w:val="24"/>
            <w:rPrChange w:id="502" w:author="Sarah Lane" w:date="2021-12-21T11:04:00Z">
              <w:rPr>
                <w:rFonts w:asciiTheme="majorBidi" w:hAnsiTheme="majorBidi" w:cstheme="majorBidi"/>
                <w:sz w:val="24"/>
                <w:szCs w:val="24"/>
              </w:rPr>
            </w:rPrChange>
          </w:rPr>
          <w:delText>"</w:delText>
        </w:r>
      </w:del>
      <w:r w:rsidR="003F23DF" w:rsidRPr="00E57DE8">
        <w:rPr>
          <w:rFonts w:asciiTheme="majorBidi" w:hAnsiTheme="majorBidi" w:cstheme="majorBidi"/>
          <w:i/>
          <w:iCs/>
          <w:sz w:val="24"/>
          <w:szCs w:val="24"/>
          <w:rPrChange w:id="503" w:author="Sarah Lane" w:date="2021-12-21T11:04:00Z">
            <w:rPr>
              <w:rFonts w:asciiTheme="majorBidi" w:hAnsiTheme="majorBidi" w:cstheme="majorBidi"/>
              <w:sz w:val="24"/>
              <w:szCs w:val="24"/>
            </w:rPr>
          </w:rPrChange>
        </w:rPr>
        <w:t>hot</w:t>
      </w:r>
      <w:ins w:id="504" w:author="Sarah Lane" w:date="2021-12-18T17:01:00Z">
        <w:r w:rsidR="00ED3869" w:rsidRPr="00E57DE8">
          <w:rPr>
            <w:rFonts w:asciiTheme="majorBidi" w:hAnsiTheme="majorBidi" w:cstheme="majorBidi"/>
            <w:i/>
            <w:iCs/>
            <w:sz w:val="24"/>
            <w:szCs w:val="24"/>
            <w:rPrChange w:id="505" w:author="Sarah Lane" w:date="2021-12-21T11:04:00Z">
              <w:rPr>
                <w:rFonts w:asciiTheme="majorBidi" w:hAnsiTheme="majorBidi" w:cstheme="majorBidi"/>
                <w:sz w:val="24"/>
                <w:szCs w:val="24"/>
              </w:rPr>
            </w:rPrChange>
          </w:rPr>
          <w:t xml:space="preserve"> </w:t>
        </w:r>
      </w:ins>
      <w:del w:id="506" w:author="Sarah Lane" w:date="2021-12-18T17:01:00Z">
        <w:r w:rsidR="003F23DF" w:rsidRPr="00E57DE8" w:rsidDel="00ED3869">
          <w:rPr>
            <w:rFonts w:asciiTheme="majorBidi" w:hAnsiTheme="majorBidi" w:cstheme="majorBidi"/>
            <w:i/>
            <w:iCs/>
            <w:sz w:val="24"/>
            <w:szCs w:val="24"/>
            <w:rPrChange w:id="507" w:author="Sarah Lane" w:date="2021-12-21T11:04:00Z">
              <w:rPr>
                <w:rFonts w:asciiTheme="majorBidi" w:hAnsiTheme="majorBidi" w:cstheme="majorBidi"/>
                <w:sz w:val="24"/>
                <w:szCs w:val="24"/>
              </w:rPr>
            </w:rPrChange>
          </w:rPr>
          <w:delText>-</w:delText>
        </w:r>
      </w:del>
      <w:r w:rsidR="003F23DF" w:rsidRPr="00E57DE8">
        <w:rPr>
          <w:rFonts w:asciiTheme="majorBidi" w:hAnsiTheme="majorBidi" w:cstheme="majorBidi"/>
          <w:i/>
          <w:iCs/>
          <w:sz w:val="24"/>
          <w:szCs w:val="24"/>
          <w:rPrChange w:id="508" w:author="Sarah Lane" w:date="2021-12-21T11:04:00Z">
            <w:rPr>
              <w:rFonts w:asciiTheme="majorBidi" w:hAnsiTheme="majorBidi" w:cstheme="majorBidi"/>
              <w:sz w:val="24"/>
              <w:szCs w:val="24"/>
            </w:rPr>
          </w:rPrChange>
        </w:rPr>
        <w:t>headed</w:t>
      </w:r>
      <w:del w:id="509" w:author="Sarah Lane" w:date="2021-12-18T17:01:00Z">
        <w:r w:rsidR="003F23DF" w:rsidRPr="00E57DE8" w:rsidDel="00ED3869">
          <w:rPr>
            <w:rFonts w:asciiTheme="majorBidi" w:hAnsiTheme="majorBidi" w:cstheme="majorBidi"/>
            <w:sz w:val="24"/>
            <w:szCs w:val="24"/>
          </w:rPr>
          <w:delText>"</w:delText>
        </w:r>
      </w:del>
      <w:r w:rsidR="003F23DF" w:rsidRPr="00E57DE8">
        <w:rPr>
          <w:rFonts w:asciiTheme="majorBidi" w:hAnsiTheme="majorBidi" w:cstheme="majorBidi"/>
          <w:sz w:val="24"/>
          <w:szCs w:val="24"/>
        </w:rPr>
        <w:t xml:space="preserve"> and </w:t>
      </w:r>
      <w:bookmarkStart w:id="510" w:name="_Hlk89249914"/>
      <w:del w:id="511" w:author="Sarah Lane" w:date="2021-12-18T17:01:00Z">
        <w:r w:rsidR="003F23DF" w:rsidRPr="00E57DE8" w:rsidDel="00ED3869">
          <w:rPr>
            <w:rFonts w:asciiTheme="majorBidi" w:hAnsiTheme="majorBidi" w:cstheme="majorBidi"/>
            <w:sz w:val="24"/>
            <w:szCs w:val="24"/>
          </w:rPr>
          <w:delText>"</w:delText>
        </w:r>
      </w:del>
      <w:bookmarkEnd w:id="510"/>
      <w:r w:rsidR="003F23DF" w:rsidRPr="00E57DE8">
        <w:rPr>
          <w:rFonts w:asciiTheme="majorBidi" w:hAnsiTheme="majorBidi" w:cstheme="majorBidi"/>
          <w:i/>
          <w:iCs/>
          <w:sz w:val="24"/>
          <w:szCs w:val="24"/>
          <w:rPrChange w:id="512" w:author="Sarah Lane" w:date="2021-12-21T11:04:00Z">
            <w:rPr>
              <w:rFonts w:asciiTheme="majorBidi" w:hAnsiTheme="majorBidi" w:cstheme="majorBidi"/>
              <w:sz w:val="24"/>
              <w:szCs w:val="24"/>
            </w:rPr>
          </w:rPrChange>
        </w:rPr>
        <w:t>cold</w:t>
      </w:r>
      <w:ins w:id="513" w:author="Sarah Lane" w:date="2021-12-18T17:01:00Z">
        <w:r w:rsidR="00ED3869" w:rsidRPr="00E57DE8">
          <w:rPr>
            <w:rFonts w:asciiTheme="majorBidi" w:hAnsiTheme="majorBidi" w:cstheme="majorBidi"/>
            <w:i/>
            <w:iCs/>
            <w:sz w:val="24"/>
            <w:szCs w:val="24"/>
            <w:rPrChange w:id="514" w:author="Sarah Lane" w:date="2021-12-21T11:04:00Z">
              <w:rPr>
                <w:rFonts w:asciiTheme="majorBidi" w:hAnsiTheme="majorBidi" w:cstheme="majorBidi"/>
                <w:sz w:val="24"/>
                <w:szCs w:val="24"/>
              </w:rPr>
            </w:rPrChange>
          </w:rPr>
          <w:t xml:space="preserve"> </w:t>
        </w:r>
      </w:ins>
      <w:del w:id="515" w:author="Sarah Lane" w:date="2021-12-18T17:01:00Z">
        <w:r w:rsidR="003F23DF" w:rsidRPr="00E57DE8" w:rsidDel="00ED3869">
          <w:rPr>
            <w:rFonts w:asciiTheme="majorBidi" w:hAnsiTheme="majorBidi" w:cstheme="majorBidi"/>
            <w:i/>
            <w:iCs/>
            <w:sz w:val="24"/>
            <w:szCs w:val="24"/>
            <w:rPrChange w:id="516" w:author="Sarah Lane" w:date="2021-12-21T11:04:00Z">
              <w:rPr>
                <w:rFonts w:asciiTheme="majorBidi" w:hAnsiTheme="majorBidi" w:cstheme="majorBidi"/>
                <w:sz w:val="24"/>
                <w:szCs w:val="24"/>
              </w:rPr>
            </w:rPrChange>
          </w:rPr>
          <w:delText>-</w:delText>
        </w:r>
      </w:del>
      <w:r w:rsidR="003F23DF" w:rsidRPr="00E57DE8">
        <w:rPr>
          <w:rFonts w:asciiTheme="majorBidi" w:hAnsiTheme="majorBidi" w:cstheme="majorBidi"/>
          <w:i/>
          <w:iCs/>
          <w:sz w:val="24"/>
          <w:szCs w:val="24"/>
          <w:rPrChange w:id="517" w:author="Sarah Lane" w:date="2021-12-21T11:04:00Z">
            <w:rPr>
              <w:rFonts w:asciiTheme="majorBidi" w:hAnsiTheme="majorBidi" w:cstheme="majorBidi"/>
              <w:sz w:val="24"/>
              <w:szCs w:val="24"/>
            </w:rPr>
          </w:rPrChange>
        </w:rPr>
        <w:t>blooded,</w:t>
      </w:r>
      <w:del w:id="518" w:author="Sarah Lane" w:date="2021-12-18T17:02:00Z">
        <w:r w:rsidR="00105453" w:rsidRPr="00E57DE8" w:rsidDel="00ED3869">
          <w:rPr>
            <w:rFonts w:asciiTheme="majorBidi" w:hAnsiTheme="majorBidi" w:cstheme="majorBidi"/>
            <w:sz w:val="24"/>
            <w:szCs w:val="24"/>
          </w:rPr>
          <w:delText>"</w:delText>
        </w:r>
      </w:del>
      <w:r w:rsidR="00105453" w:rsidRPr="00E57DE8">
        <w:rPr>
          <w:rFonts w:asciiTheme="majorBidi" w:hAnsiTheme="majorBidi" w:cstheme="majorBidi"/>
          <w:sz w:val="24"/>
          <w:szCs w:val="24"/>
        </w:rPr>
        <w:t xml:space="preserve"> </w:t>
      </w:r>
      <w:r w:rsidR="003F23DF" w:rsidRPr="00E57DE8">
        <w:rPr>
          <w:rFonts w:asciiTheme="majorBidi" w:hAnsiTheme="majorBidi" w:cstheme="majorBidi"/>
          <w:sz w:val="24"/>
          <w:szCs w:val="24"/>
        </w:rPr>
        <w:t>respectively</w:t>
      </w:r>
      <w:r w:rsidR="00CA2341" w:rsidRPr="00E57DE8">
        <w:rPr>
          <w:rFonts w:asciiTheme="majorBidi" w:hAnsiTheme="majorBidi" w:cstheme="majorBidi"/>
          <w:sz w:val="24"/>
          <w:szCs w:val="24"/>
        </w:rPr>
        <w:t xml:space="preserve"> (</w:t>
      </w:r>
      <w:commentRangeStart w:id="519"/>
      <w:r w:rsidR="00CA2341" w:rsidRPr="00E57DE8">
        <w:rPr>
          <w:rFonts w:asciiTheme="majorBidi" w:hAnsiTheme="majorBidi" w:cstheme="majorBidi"/>
          <w:sz w:val="24"/>
          <w:szCs w:val="24"/>
        </w:rPr>
        <w:t>Hubbard et al., 2010</w:t>
      </w:r>
      <w:commentRangeEnd w:id="519"/>
      <w:r w:rsidR="00CA2341" w:rsidRPr="00E57DE8">
        <w:rPr>
          <w:rStyle w:val="CommentReference"/>
        </w:rPr>
        <w:commentReference w:id="519"/>
      </w:r>
      <w:r w:rsidR="00CA2341" w:rsidRPr="00E57DE8">
        <w:rPr>
          <w:rFonts w:asciiTheme="majorBidi" w:hAnsiTheme="majorBidi" w:cstheme="majorBidi"/>
          <w:sz w:val="24"/>
          <w:szCs w:val="24"/>
        </w:rPr>
        <w:t>)</w:t>
      </w:r>
      <w:r w:rsidR="00105453" w:rsidRPr="00E57DE8">
        <w:rPr>
          <w:rFonts w:asciiTheme="majorBidi" w:hAnsiTheme="majorBidi" w:cstheme="majorBidi"/>
          <w:sz w:val="24"/>
          <w:szCs w:val="24"/>
        </w:rPr>
        <w:t>.</w:t>
      </w:r>
      <w:r w:rsidR="003F23DF" w:rsidRPr="00E57DE8">
        <w:rPr>
          <w:rFonts w:asciiTheme="majorBidi" w:hAnsiTheme="majorBidi" w:cstheme="majorBidi"/>
          <w:sz w:val="24"/>
          <w:szCs w:val="24"/>
        </w:rPr>
        <w:t xml:space="preserve">  </w:t>
      </w:r>
      <w:r w:rsidR="004F4827" w:rsidRPr="00E57DE8">
        <w:rPr>
          <w:rFonts w:asciiTheme="majorBidi" w:hAnsiTheme="majorBidi" w:cstheme="majorBidi"/>
          <w:sz w:val="24"/>
          <w:szCs w:val="24"/>
        </w:rPr>
        <w:t xml:space="preserve">Furthermore, </w:t>
      </w:r>
      <w:r w:rsidR="00D8796C" w:rsidRPr="00E57DE8">
        <w:rPr>
          <w:rFonts w:asciiTheme="majorBidi" w:hAnsiTheme="majorBidi" w:cstheme="majorBidi"/>
          <w:sz w:val="24"/>
          <w:szCs w:val="24"/>
        </w:rPr>
        <w:t xml:space="preserve">because </w:t>
      </w:r>
      <w:r w:rsidR="00D8796C" w:rsidRPr="00E57DE8">
        <w:rPr>
          <w:rFonts w:asciiTheme="majorBidi" w:hAnsiTheme="majorBidi" w:cstheme="majorBidi"/>
          <w:i/>
          <w:iCs/>
          <w:sz w:val="24"/>
          <w:szCs w:val="24"/>
          <w:lang w:bidi="he-IL"/>
        </w:rPr>
        <w:t>conventional</w:t>
      </w:r>
      <w:r w:rsidR="00D8796C" w:rsidRPr="00E57DE8">
        <w:rPr>
          <w:rFonts w:asciiTheme="majorBidi" w:hAnsiTheme="majorBidi" w:cstheme="majorBidi"/>
          <w:sz w:val="24"/>
          <w:szCs w:val="24"/>
        </w:rPr>
        <w:t xml:space="preserve"> metaphors are based on </w:t>
      </w:r>
      <w:r w:rsidR="00D8796C" w:rsidRPr="00E57DE8">
        <w:rPr>
          <w:rFonts w:asciiTheme="majorBidi" w:hAnsiTheme="majorBidi" w:cstheme="majorBidi"/>
          <w:sz w:val="24"/>
          <w:szCs w:val="24"/>
          <w:rPrChange w:id="520" w:author="Sarah Lane" w:date="2021-12-21T11:04:00Z">
            <w:rPr>
              <w:rFonts w:asciiTheme="majorBidi" w:hAnsiTheme="majorBidi" w:cstheme="majorBidi"/>
              <w:i/>
              <w:iCs/>
              <w:sz w:val="24"/>
              <w:szCs w:val="24"/>
            </w:rPr>
          </w:rPrChange>
        </w:rPr>
        <w:t>automatic</w:t>
      </w:r>
      <w:r w:rsidR="00D8796C" w:rsidRPr="00E57DE8">
        <w:rPr>
          <w:rFonts w:asciiTheme="majorBidi" w:hAnsiTheme="majorBidi" w:cstheme="majorBidi"/>
          <w:sz w:val="24"/>
          <w:szCs w:val="24"/>
        </w:rPr>
        <w:t xml:space="preserve"> </w:t>
      </w:r>
      <w:r w:rsidR="00D8796C" w:rsidRPr="00E57DE8">
        <w:rPr>
          <w:rFonts w:asciiTheme="majorBidi" w:hAnsiTheme="majorBidi" w:cstheme="majorBidi"/>
          <w:sz w:val="24"/>
          <w:szCs w:val="24"/>
          <w:lang w:bidi="he-IL"/>
        </w:rPr>
        <w:t xml:space="preserve">retrieval </w:t>
      </w:r>
      <w:r w:rsidR="00D8796C" w:rsidRPr="00E57DE8">
        <w:rPr>
          <w:rFonts w:asciiTheme="majorBidi" w:hAnsiTheme="majorBidi" w:cstheme="majorBidi"/>
          <w:sz w:val="24"/>
          <w:szCs w:val="24"/>
        </w:rPr>
        <w:t>processes (Mashal, 2013)</w:t>
      </w:r>
      <w:r w:rsidR="00EF3D9B" w:rsidRPr="00E57DE8">
        <w:rPr>
          <w:rFonts w:asciiTheme="majorBidi" w:hAnsiTheme="majorBidi" w:cstheme="majorBidi"/>
          <w:sz w:val="24"/>
          <w:szCs w:val="24"/>
        </w:rPr>
        <w:t>,</w:t>
      </w:r>
      <w:r w:rsidR="00D8796C" w:rsidRPr="00E57DE8">
        <w:rPr>
          <w:rFonts w:asciiTheme="majorBidi" w:hAnsiTheme="majorBidi" w:cstheme="majorBidi"/>
          <w:sz w:val="24"/>
          <w:szCs w:val="24"/>
        </w:rPr>
        <w:t xml:space="preserve"> </w:t>
      </w:r>
      <w:r w:rsidR="001A0949" w:rsidRPr="00E57DE8">
        <w:rPr>
          <w:rFonts w:asciiTheme="majorBidi" w:hAnsiTheme="majorBidi" w:cstheme="majorBidi"/>
          <w:sz w:val="24"/>
          <w:szCs w:val="24"/>
        </w:rPr>
        <w:t xml:space="preserve">adolescents </w:t>
      </w:r>
      <w:r w:rsidR="00D8796C" w:rsidRPr="00E57DE8">
        <w:rPr>
          <w:rFonts w:asciiTheme="majorBidi" w:hAnsiTheme="majorBidi" w:cstheme="majorBidi"/>
          <w:sz w:val="24"/>
          <w:szCs w:val="24"/>
        </w:rPr>
        <w:t xml:space="preserve">with </w:t>
      </w:r>
      <w:r w:rsidR="001A0949" w:rsidRPr="00E57DE8">
        <w:rPr>
          <w:rFonts w:asciiTheme="majorBidi" w:hAnsiTheme="majorBidi" w:cstheme="majorBidi"/>
          <w:sz w:val="24"/>
          <w:szCs w:val="24"/>
        </w:rPr>
        <w:t xml:space="preserve">reactive and </w:t>
      </w:r>
      <w:r w:rsidR="00D8796C" w:rsidRPr="00E57DE8">
        <w:rPr>
          <w:rFonts w:asciiTheme="majorBidi" w:hAnsiTheme="majorBidi" w:cstheme="majorBidi"/>
          <w:sz w:val="24"/>
          <w:szCs w:val="24"/>
        </w:rPr>
        <w:t xml:space="preserve">impulsive aggression </w:t>
      </w:r>
      <w:r w:rsidR="00EF3D9B" w:rsidRPr="00E57DE8">
        <w:rPr>
          <w:rFonts w:asciiTheme="majorBidi" w:hAnsiTheme="majorBidi" w:cstheme="majorBidi"/>
          <w:sz w:val="24"/>
          <w:szCs w:val="24"/>
        </w:rPr>
        <w:t xml:space="preserve">would be expected to </w:t>
      </w:r>
      <w:r w:rsidR="00D8796C" w:rsidRPr="00E57DE8">
        <w:rPr>
          <w:rFonts w:asciiTheme="majorBidi" w:hAnsiTheme="majorBidi" w:cstheme="majorBidi"/>
          <w:sz w:val="24"/>
          <w:szCs w:val="24"/>
        </w:rPr>
        <w:t xml:space="preserve">generate more </w:t>
      </w:r>
      <w:r w:rsidR="00C84C82" w:rsidRPr="00E57DE8">
        <w:rPr>
          <w:rFonts w:asciiTheme="majorBidi" w:hAnsiTheme="majorBidi" w:cstheme="majorBidi"/>
          <w:sz w:val="24"/>
          <w:szCs w:val="24"/>
          <w:lang w:bidi="he-IL"/>
        </w:rPr>
        <w:t>of this kind</w:t>
      </w:r>
      <w:r w:rsidR="00C84C82" w:rsidRPr="00E57DE8">
        <w:rPr>
          <w:rFonts w:asciiTheme="majorBidi" w:hAnsiTheme="majorBidi" w:cstheme="majorBidi"/>
          <w:sz w:val="24"/>
          <w:szCs w:val="24"/>
        </w:rPr>
        <w:t xml:space="preserve"> </w:t>
      </w:r>
      <w:ins w:id="521" w:author="Sarah Lane" w:date="2021-12-18T17:02:00Z">
        <w:r w:rsidR="00ED3869" w:rsidRPr="00E57DE8">
          <w:rPr>
            <w:rFonts w:asciiTheme="majorBidi" w:hAnsiTheme="majorBidi" w:cstheme="majorBidi"/>
            <w:sz w:val="24"/>
            <w:szCs w:val="24"/>
          </w:rPr>
          <w:t xml:space="preserve">of </w:t>
        </w:r>
      </w:ins>
      <w:r w:rsidR="004F4827" w:rsidRPr="00E57DE8">
        <w:rPr>
          <w:rFonts w:asciiTheme="majorBidi" w:hAnsiTheme="majorBidi" w:cstheme="majorBidi"/>
          <w:sz w:val="24"/>
          <w:szCs w:val="24"/>
        </w:rPr>
        <w:t xml:space="preserve">metaphor </w:t>
      </w:r>
      <w:r w:rsidR="00D8796C" w:rsidRPr="00E57DE8">
        <w:rPr>
          <w:rFonts w:asciiTheme="majorBidi" w:hAnsiTheme="majorBidi" w:cstheme="majorBidi"/>
          <w:sz w:val="24"/>
          <w:szCs w:val="24"/>
        </w:rPr>
        <w:t xml:space="preserve">than </w:t>
      </w:r>
      <w:ins w:id="522" w:author="Sarah Lane" w:date="2021-12-18T17:02:00Z">
        <w:r w:rsidR="00ED3869" w:rsidRPr="00E57DE8">
          <w:rPr>
            <w:rFonts w:asciiTheme="majorBidi" w:hAnsiTheme="majorBidi" w:cstheme="majorBidi"/>
            <w:sz w:val="24"/>
            <w:szCs w:val="24"/>
          </w:rPr>
          <w:t xml:space="preserve">would </w:t>
        </w:r>
      </w:ins>
      <w:r w:rsidR="001A0949" w:rsidRPr="00E57DE8">
        <w:rPr>
          <w:rFonts w:asciiTheme="majorBidi" w:hAnsiTheme="majorBidi" w:cstheme="majorBidi"/>
          <w:sz w:val="24"/>
          <w:szCs w:val="24"/>
        </w:rPr>
        <w:t xml:space="preserve">adolescents </w:t>
      </w:r>
      <w:r w:rsidR="006F59CB" w:rsidRPr="00E57DE8">
        <w:rPr>
          <w:rFonts w:asciiTheme="majorBidi" w:hAnsiTheme="majorBidi" w:cstheme="majorBidi"/>
          <w:sz w:val="24"/>
          <w:szCs w:val="24"/>
        </w:rPr>
        <w:t xml:space="preserve">with </w:t>
      </w:r>
      <w:r w:rsidR="00331F8C" w:rsidRPr="00E57DE8">
        <w:rPr>
          <w:rFonts w:asciiTheme="majorBidi" w:hAnsiTheme="majorBidi" w:cstheme="majorBidi"/>
          <w:sz w:val="24"/>
          <w:szCs w:val="24"/>
        </w:rPr>
        <w:t xml:space="preserve">proactive </w:t>
      </w:r>
      <w:r w:rsidR="00E70C34" w:rsidRPr="00E57DE8">
        <w:rPr>
          <w:rFonts w:asciiTheme="majorBidi" w:hAnsiTheme="majorBidi" w:cstheme="majorBidi"/>
          <w:sz w:val="24"/>
          <w:szCs w:val="24"/>
        </w:rPr>
        <w:t xml:space="preserve">and </w:t>
      </w:r>
      <w:proofErr w:type="spellStart"/>
      <w:r w:rsidR="006F59CB" w:rsidRPr="00E57DE8">
        <w:rPr>
          <w:rFonts w:asciiTheme="majorBidi" w:hAnsiTheme="majorBidi" w:cstheme="majorBidi"/>
          <w:sz w:val="24"/>
          <w:szCs w:val="24"/>
        </w:rPr>
        <w:t>non</w:t>
      </w:r>
      <w:del w:id="523" w:author="Sarah Lane" w:date="2021-12-18T17:03:00Z">
        <w:r w:rsidR="006F59CB" w:rsidRPr="00E57DE8" w:rsidDel="00ED3869">
          <w:rPr>
            <w:rFonts w:asciiTheme="majorBidi" w:hAnsiTheme="majorBidi" w:cstheme="majorBidi"/>
            <w:sz w:val="24"/>
            <w:szCs w:val="24"/>
          </w:rPr>
          <w:delText>-</w:delText>
        </w:r>
      </w:del>
      <w:r w:rsidR="006F59CB" w:rsidRPr="00E57DE8">
        <w:rPr>
          <w:rFonts w:asciiTheme="majorBidi" w:hAnsiTheme="majorBidi" w:cstheme="majorBidi"/>
          <w:sz w:val="24"/>
          <w:szCs w:val="24"/>
        </w:rPr>
        <w:t>impulsive</w:t>
      </w:r>
      <w:proofErr w:type="spellEnd"/>
      <w:r w:rsidR="006F59CB" w:rsidRPr="00E57DE8">
        <w:rPr>
          <w:rFonts w:asciiTheme="majorBidi" w:hAnsiTheme="majorBidi" w:cstheme="majorBidi"/>
          <w:sz w:val="24"/>
          <w:szCs w:val="24"/>
        </w:rPr>
        <w:t xml:space="preserve"> aggression</w:t>
      </w:r>
      <w:r w:rsidR="00C84C82" w:rsidRPr="00E57DE8">
        <w:rPr>
          <w:rFonts w:asciiTheme="majorBidi" w:hAnsiTheme="majorBidi" w:cstheme="majorBidi"/>
          <w:sz w:val="24"/>
          <w:szCs w:val="24"/>
        </w:rPr>
        <w:t xml:space="preserve"> since the </w:t>
      </w:r>
      <w:r w:rsidR="00C84C82" w:rsidRPr="00E57DE8">
        <w:rPr>
          <w:rFonts w:asciiTheme="majorBidi" w:hAnsiTheme="majorBidi" w:cstheme="majorBidi"/>
          <w:sz w:val="24"/>
          <w:szCs w:val="24"/>
        </w:rPr>
        <w:lastRenderedPageBreak/>
        <w:t xml:space="preserve">spontaneous, automatic-response quality of impulsivity closely aligns with </w:t>
      </w:r>
      <w:ins w:id="524" w:author="Sarah Lane" w:date="2021-12-18T17:04:00Z">
        <w:r w:rsidR="00ED3869" w:rsidRPr="00E57DE8">
          <w:rPr>
            <w:rFonts w:asciiTheme="majorBidi" w:hAnsiTheme="majorBidi" w:cstheme="majorBidi"/>
            <w:sz w:val="24"/>
            <w:szCs w:val="24"/>
          </w:rPr>
          <w:t xml:space="preserve">the </w:t>
        </w:r>
      </w:ins>
      <w:r w:rsidR="00C84C82" w:rsidRPr="00E57DE8">
        <w:rPr>
          <w:rFonts w:asciiTheme="majorBidi" w:hAnsiTheme="majorBidi" w:cstheme="majorBidi"/>
          <w:sz w:val="24"/>
          <w:szCs w:val="24"/>
        </w:rPr>
        <w:t>processing automaticity of conventional metaphors</w:t>
      </w:r>
      <w:r w:rsidR="004F4827" w:rsidRPr="00E57DE8">
        <w:rPr>
          <w:rFonts w:asciiTheme="majorBidi" w:hAnsiTheme="majorBidi" w:cstheme="majorBidi"/>
          <w:sz w:val="24"/>
          <w:szCs w:val="24"/>
        </w:rPr>
        <w:t>. In contrast</w:t>
      </w:r>
      <w:r w:rsidR="004F4827" w:rsidRPr="00E57DE8">
        <w:rPr>
          <w:rFonts w:asciiTheme="majorBidi" w:hAnsiTheme="majorBidi" w:cstheme="majorBidi"/>
          <w:sz w:val="24"/>
          <w:szCs w:val="24"/>
          <w:lang w:bidi="he-IL"/>
        </w:rPr>
        <w:t>,</w:t>
      </w:r>
      <w:r w:rsidR="004F4827" w:rsidRPr="00E57DE8">
        <w:rPr>
          <w:rFonts w:asciiTheme="majorBidi" w:hAnsiTheme="majorBidi" w:cstheme="majorBidi"/>
          <w:sz w:val="24"/>
          <w:szCs w:val="24"/>
        </w:rPr>
        <w:t xml:space="preserve"> </w:t>
      </w:r>
      <w:r w:rsidR="00D8796C" w:rsidRPr="00E57DE8">
        <w:rPr>
          <w:rFonts w:asciiTheme="majorBidi" w:hAnsiTheme="majorBidi" w:cstheme="majorBidi"/>
          <w:sz w:val="24"/>
          <w:szCs w:val="24"/>
        </w:rPr>
        <w:t xml:space="preserve">because </w:t>
      </w:r>
      <w:r w:rsidR="004F4827" w:rsidRPr="00E57DE8">
        <w:rPr>
          <w:rFonts w:asciiTheme="majorBidi" w:hAnsiTheme="majorBidi" w:cstheme="majorBidi"/>
          <w:i/>
          <w:iCs/>
          <w:sz w:val="24"/>
          <w:szCs w:val="24"/>
          <w:rPrChange w:id="525" w:author="Sarah Lane" w:date="2021-12-21T11:04:00Z">
            <w:rPr>
              <w:rFonts w:asciiTheme="majorBidi" w:hAnsiTheme="majorBidi" w:cstheme="majorBidi"/>
              <w:sz w:val="24"/>
              <w:szCs w:val="24"/>
            </w:rPr>
          </w:rPrChange>
        </w:rPr>
        <w:t>novel</w:t>
      </w:r>
      <w:r w:rsidR="004F4827" w:rsidRPr="00E57DE8">
        <w:rPr>
          <w:rFonts w:asciiTheme="majorBidi" w:hAnsiTheme="majorBidi" w:cstheme="majorBidi"/>
          <w:sz w:val="24"/>
          <w:szCs w:val="24"/>
        </w:rPr>
        <w:t xml:space="preserve"> metaphor</w:t>
      </w:r>
      <w:r w:rsidR="006F59CB" w:rsidRPr="00E57DE8">
        <w:rPr>
          <w:rFonts w:asciiTheme="majorBidi" w:hAnsiTheme="majorBidi" w:cstheme="majorBidi"/>
          <w:sz w:val="24"/>
          <w:szCs w:val="24"/>
        </w:rPr>
        <w:t xml:space="preserve"> processing is</w:t>
      </w:r>
      <w:r w:rsidR="00D8796C" w:rsidRPr="00E57DE8">
        <w:rPr>
          <w:rFonts w:asciiTheme="majorBidi" w:hAnsiTheme="majorBidi" w:cstheme="majorBidi"/>
          <w:sz w:val="24"/>
          <w:szCs w:val="24"/>
        </w:rPr>
        <w:t xml:space="preserve"> associated with </w:t>
      </w:r>
      <w:r w:rsidR="006F59CB" w:rsidRPr="00E57DE8">
        <w:rPr>
          <w:rFonts w:asciiTheme="majorBidi" w:hAnsiTheme="majorBidi" w:cstheme="majorBidi"/>
          <w:sz w:val="24"/>
          <w:szCs w:val="24"/>
        </w:rPr>
        <w:t xml:space="preserve">more demanding </w:t>
      </w:r>
      <w:r w:rsidR="004F4827" w:rsidRPr="00E57DE8">
        <w:rPr>
          <w:rFonts w:asciiTheme="majorBidi" w:hAnsiTheme="majorBidi" w:cstheme="majorBidi"/>
          <w:sz w:val="24"/>
          <w:szCs w:val="24"/>
        </w:rPr>
        <w:t xml:space="preserve">cognitive processes such as </w:t>
      </w:r>
      <w:r w:rsidR="006F59CB" w:rsidRPr="00E57DE8">
        <w:rPr>
          <w:rFonts w:asciiTheme="majorBidi" w:hAnsiTheme="majorBidi" w:cstheme="majorBidi"/>
          <w:sz w:val="24"/>
          <w:szCs w:val="24"/>
        </w:rPr>
        <w:t>cognit</w:t>
      </w:r>
      <w:r w:rsidR="004F4827" w:rsidRPr="00E57DE8">
        <w:rPr>
          <w:rFonts w:asciiTheme="majorBidi" w:hAnsiTheme="majorBidi" w:cstheme="majorBidi"/>
          <w:sz w:val="24"/>
          <w:szCs w:val="24"/>
        </w:rPr>
        <w:t>i</w:t>
      </w:r>
      <w:r w:rsidR="006F59CB" w:rsidRPr="00E57DE8">
        <w:rPr>
          <w:rFonts w:asciiTheme="majorBidi" w:hAnsiTheme="majorBidi" w:cstheme="majorBidi"/>
          <w:sz w:val="24"/>
          <w:szCs w:val="24"/>
        </w:rPr>
        <w:t>ve i</w:t>
      </w:r>
      <w:r w:rsidR="004F4827" w:rsidRPr="00E57DE8">
        <w:rPr>
          <w:rFonts w:asciiTheme="majorBidi" w:hAnsiTheme="majorBidi" w:cstheme="majorBidi"/>
          <w:sz w:val="24"/>
          <w:szCs w:val="24"/>
        </w:rPr>
        <w:t>nhibition</w:t>
      </w:r>
      <w:r w:rsidR="006F59CB" w:rsidRPr="00E57DE8">
        <w:rPr>
          <w:rFonts w:asciiTheme="majorBidi" w:hAnsiTheme="majorBidi" w:cstheme="majorBidi"/>
          <w:sz w:val="24"/>
          <w:szCs w:val="24"/>
        </w:rPr>
        <w:t>, working memory</w:t>
      </w:r>
      <w:r w:rsidR="00EF3D9B" w:rsidRPr="00E57DE8">
        <w:rPr>
          <w:rFonts w:asciiTheme="majorBidi" w:hAnsiTheme="majorBidi" w:cstheme="majorBidi"/>
          <w:sz w:val="24"/>
          <w:szCs w:val="24"/>
        </w:rPr>
        <w:t>,</w:t>
      </w:r>
      <w:r w:rsidR="006F59CB" w:rsidRPr="00E57DE8">
        <w:rPr>
          <w:rFonts w:asciiTheme="majorBidi" w:hAnsiTheme="majorBidi" w:cstheme="majorBidi"/>
          <w:sz w:val="24"/>
          <w:szCs w:val="24"/>
        </w:rPr>
        <w:t xml:space="preserve"> and mental flexibility (Beaty &amp; Silvia, 2012; </w:t>
      </w:r>
      <w:proofErr w:type="spellStart"/>
      <w:r w:rsidR="006F59CB" w:rsidRPr="00E57DE8">
        <w:rPr>
          <w:rFonts w:asciiTheme="majorBidi" w:hAnsiTheme="majorBidi" w:cstheme="majorBidi"/>
          <w:sz w:val="24"/>
          <w:szCs w:val="24"/>
        </w:rPr>
        <w:t>Chiappe</w:t>
      </w:r>
      <w:proofErr w:type="spellEnd"/>
      <w:r w:rsidR="006F59CB" w:rsidRPr="00E57DE8">
        <w:rPr>
          <w:rFonts w:asciiTheme="majorBidi" w:hAnsiTheme="majorBidi" w:cstheme="majorBidi"/>
          <w:sz w:val="24"/>
          <w:szCs w:val="24"/>
        </w:rPr>
        <w:t xml:space="preserve"> &amp; </w:t>
      </w:r>
      <w:proofErr w:type="spellStart"/>
      <w:r w:rsidR="006F59CB" w:rsidRPr="00E57DE8">
        <w:rPr>
          <w:rFonts w:asciiTheme="majorBidi" w:hAnsiTheme="majorBidi" w:cstheme="majorBidi"/>
          <w:sz w:val="24"/>
          <w:szCs w:val="24"/>
        </w:rPr>
        <w:t>Chiappe</w:t>
      </w:r>
      <w:proofErr w:type="spellEnd"/>
      <w:r w:rsidR="006F59CB" w:rsidRPr="00E57DE8">
        <w:rPr>
          <w:rFonts w:asciiTheme="majorBidi" w:hAnsiTheme="majorBidi" w:cstheme="majorBidi"/>
          <w:sz w:val="24"/>
          <w:szCs w:val="24"/>
        </w:rPr>
        <w:t xml:space="preserve">, 2007; </w:t>
      </w:r>
      <w:proofErr w:type="spellStart"/>
      <w:r w:rsidR="006F59CB" w:rsidRPr="00E57DE8">
        <w:rPr>
          <w:rFonts w:asciiTheme="majorBidi" w:hAnsiTheme="majorBidi" w:cstheme="majorBidi"/>
          <w:sz w:val="24"/>
          <w:szCs w:val="24"/>
        </w:rPr>
        <w:t>Kasirer</w:t>
      </w:r>
      <w:proofErr w:type="spellEnd"/>
      <w:r w:rsidR="006F59CB" w:rsidRPr="00E57DE8">
        <w:rPr>
          <w:rFonts w:asciiTheme="majorBidi" w:hAnsiTheme="majorBidi" w:cstheme="majorBidi"/>
          <w:sz w:val="24"/>
          <w:szCs w:val="24"/>
        </w:rPr>
        <w:t xml:space="preserve"> &amp; Mashal, 2016</w:t>
      </w:r>
      <w:r w:rsidR="004F4827" w:rsidRPr="00E57DE8">
        <w:rPr>
          <w:rFonts w:asciiTheme="majorBidi" w:hAnsiTheme="majorBidi" w:cstheme="majorBidi"/>
          <w:sz w:val="24"/>
          <w:szCs w:val="24"/>
        </w:rPr>
        <w:t>)</w:t>
      </w:r>
      <w:r w:rsidR="006F59CB" w:rsidRPr="00E57DE8">
        <w:rPr>
          <w:rFonts w:asciiTheme="majorBidi" w:hAnsiTheme="majorBidi" w:cstheme="majorBidi"/>
          <w:sz w:val="24"/>
          <w:szCs w:val="24"/>
        </w:rPr>
        <w:t>,</w:t>
      </w:r>
      <w:r w:rsidR="004F4827" w:rsidRPr="00E57DE8">
        <w:rPr>
          <w:rFonts w:asciiTheme="majorBidi" w:hAnsiTheme="majorBidi" w:cstheme="majorBidi"/>
          <w:sz w:val="24"/>
          <w:szCs w:val="24"/>
        </w:rPr>
        <w:t xml:space="preserve"> </w:t>
      </w:r>
      <w:r w:rsidR="001A0949" w:rsidRPr="00E57DE8">
        <w:rPr>
          <w:rFonts w:asciiTheme="majorBidi" w:hAnsiTheme="majorBidi" w:cstheme="majorBidi"/>
          <w:sz w:val="24"/>
          <w:szCs w:val="24"/>
        </w:rPr>
        <w:t xml:space="preserve">adolescents </w:t>
      </w:r>
      <w:r w:rsidR="006F59CB" w:rsidRPr="00E57DE8">
        <w:rPr>
          <w:rFonts w:asciiTheme="majorBidi" w:hAnsiTheme="majorBidi" w:cstheme="majorBidi"/>
          <w:sz w:val="24"/>
          <w:szCs w:val="24"/>
        </w:rPr>
        <w:t xml:space="preserve">with </w:t>
      </w:r>
      <w:proofErr w:type="spellStart"/>
      <w:r w:rsidR="004F4827" w:rsidRPr="00E57DE8">
        <w:rPr>
          <w:rFonts w:asciiTheme="majorBidi" w:hAnsiTheme="majorBidi" w:cstheme="majorBidi"/>
          <w:sz w:val="24"/>
          <w:szCs w:val="24"/>
        </w:rPr>
        <w:t>non</w:t>
      </w:r>
      <w:del w:id="526" w:author="Sarah Lane" w:date="2021-12-18T17:05:00Z">
        <w:r w:rsidR="004F4827" w:rsidRPr="00E57DE8" w:rsidDel="00ED3869">
          <w:rPr>
            <w:rFonts w:asciiTheme="majorBidi" w:hAnsiTheme="majorBidi" w:cstheme="majorBidi"/>
            <w:sz w:val="24"/>
            <w:szCs w:val="24"/>
          </w:rPr>
          <w:delText>-</w:delText>
        </w:r>
      </w:del>
      <w:r w:rsidR="004F4827" w:rsidRPr="00E57DE8">
        <w:rPr>
          <w:rFonts w:asciiTheme="majorBidi" w:hAnsiTheme="majorBidi" w:cstheme="majorBidi"/>
          <w:sz w:val="24"/>
          <w:szCs w:val="24"/>
        </w:rPr>
        <w:t>impulsive</w:t>
      </w:r>
      <w:proofErr w:type="spellEnd"/>
      <w:r w:rsidR="004F4827" w:rsidRPr="00E57DE8">
        <w:rPr>
          <w:rFonts w:asciiTheme="majorBidi" w:hAnsiTheme="majorBidi" w:cstheme="majorBidi"/>
          <w:sz w:val="24"/>
          <w:szCs w:val="24"/>
        </w:rPr>
        <w:t xml:space="preserve"> aggression</w:t>
      </w:r>
      <w:r w:rsidR="006F59CB" w:rsidRPr="00E57DE8">
        <w:rPr>
          <w:rFonts w:asciiTheme="majorBidi" w:hAnsiTheme="majorBidi" w:cstheme="majorBidi"/>
          <w:sz w:val="24"/>
          <w:szCs w:val="24"/>
        </w:rPr>
        <w:t xml:space="preserve"> </w:t>
      </w:r>
      <w:r w:rsidR="00EF3D9B" w:rsidRPr="00E57DE8">
        <w:rPr>
          <w:rFonts w:asciiTheme="majorBidi" w:hAnsiTheme="majorBidi" w:cstheme="majorBidi"/>
          <w:sz w:val="24"/>
          <w:szCs w:val="24"/>
        </w:rPr>
        <w:t xml:space="preserve">would be expected to </w:t>
      </w:r>
      <w:r w:rsidR="006F59CB" w:rsidRPr="00E57DE8">
        <w:rPr>
          <w:rFonts w:asciiTheme="majorBidi" w:hAnsiTheme="majorBidi" w:cstheme="majorBidi"/>
          <w:sz w:val="24"/>
          <w:szCs w:val="24"/>
        </w:rPr>
        <w:t xml:space="preserve">generate more </w:t>
      </w:r>
      <w:r w:rsidR="006F59CB" w:rsidRPr="00E57DE8">
        <w:rPr>
          <w:rFonts w:asciiTheme="majorBidi" w:hAnsiTheme="majorBidi" w:cstheme="majorBidi"/>
          <w:sz w:val="24"/>
          <w:szCs w:val="24"/>
          <w:lang w:bidi="he-IL"/>
        </w:rPr>
        <w:t>novel</w:t>
      </w:r>
      <w:r w:rsidR="006F59CB" w:rsidRPr="00E57DE8">
        <w:rPr>
          <w:rFonts w:asciiTheme="majorBidi" w:hAnsiTheme="majorBidi" w:cstheme="majorBidi"/>
          <w:sz w:val="24"/>
          <w:szCs w:val="24"/>
        </w:rPr>
        <w:t xml:space="preserve"> metaphors than </w:t>
      </w:r>
      <w:r w:rsidR="00EF3D9B" w:rsidRPr="00E57DE8">
        <w:rPr>
          <w:rFonts w:asciiTheme="majorBidi" w:hAnsiTheme="majorBidi" w:cstheme="majorBidi"/>
          <w:sz w:val="24"/>
          <w:szCs w:val="24"/>
        </w:rPr>
        <w:t xml:space="preserve">conventional </w:t>
      </w:r>
      <w:r w:rsidR="006F59CB" w:rsidRPr="00E57DE8">
        <w:rPr>
          <w:rFonts w:asciiTheme="majorBidi" w:hAnsiTheme="majorBidi" w:cstheme="majorBidi"/>
          <w:sz w:val="24"/>
          <w:szCs w:val="24"/>
        </w:rPr>
        <w:t>ones</w:t>
      </w:r>
      <w:del w:id="527" w:author="Sarah Lane" w:date="2021-12-18T17:05:00Z">
        <w:r w:rsidR="00C84C82" w:rsidRPr="00E57DE8" w:rsidDel="00ED3869">
          <w:rPr>
            <w:rFonts w:asciiTheme="majorBidi" w:hAnsiTheme="majorBidi" w:cstheme="majorBidi"/>
            <w:sz w:val="24"/>
            <w:szCs w:val="24"/>
          </w:rPr>
          <w:delText>,</w:delText>
        </w:r>
      </w:del>
      <w:r w:rsidR="00C84C82" w:rsidRPr="00E57DE8">
        <w:rPr>
          <w:rFonts w:asciiTheme="majorBidi" w:hAnsiTheme="majorBidi" w:cstheme="majorBidi"/>
          <w:sz w:val="24"/>
          <w:szCs w:val="24"/>
        </w:rPr>
        <w:t xml:space="preserve"> and more novel metaphors compared to impulsive </w:t>
      </w:r>
      <w:r w:rsidR="00A534FD" w:rsidRPr="00E57DE8">
        <w:rPr>
          <w:rFonts w:asciiTheme="majorBidi" w:hAnsiTheme="majorBidi" w:cstheme="majorBidi"/>
          <w:sz w:val="24"/>
          <w:szCs w:val="24"/>
        </w:rPr>
        <w:t>aggress</w:t>
      </w:r>
      <w:r w:rsidR="008E64A2" w:rsidRPr="00E57DE8">
        <w:rPr>
          <w:rFonts w:asciiTheme="majorBidi" w:hAnsiTheme="majorBidi" w:cstheme="majorBidi"/>
          <w:sz w:val="24"/>
          <w:szCs w:val="24"/>
        </w:rPr>
        <w:t>ors</w:t>
      </w:r>
      <w:r w:rsidR="004F4827" w:rsidRPr="00E57DE8">
        <w:rPr>
          <w:rFonts w:asciiTheme="majorBidi" w:hAnsiTheme="majorBidi" w:cstheme="majorBidi"/>
          <w:sz w:val="24"/>
          <w:szCs w:val="24"/>
        </w:rPr>
        <w:t>.</w:t>
      </w:r>
    </w:p>
    <w:p w14:paraId="602543F8" w14:textId="77777777" w:rsidR="00ED3869" w:rsidRPr="00E57DE8" w:rsidRDefault="006F59CB">
      <w:pPr>
        <w:spacing w:before="100" w:beforeAutospacing="1" w:after="100" w:afterAutospacing="1" w:line="480" w:lineRule="auto"/>
        <w:jc w:val="both"/>
        <w:rPr>
          <w:ins w:id="528" w:author="Sarah Lane" w:date="2021-12-18T17:17:00Z"/>
          <w:rFonts w:asciiTheme="majorBidi" w:hAnsiTheme="majorBidi" w:cstheme="majorBidi"/>
          <w:sz w:val="24"/>
          <w:szCs w:val="24"/>
        </w:rPr>
        <w:pPrChange w:id="529" w:author="Sarah Lane" w:date="2021-12-19T17:12:00Z">
          <w:pPr>
            <w:spacing w:before="100" w:beforeAutospacing="1" w:after="100" w:afterAutospacing="1" w:line="360" w:lineRule="auto"/>
            <w:ind w:firstLine="720"/>
            <w:jc w:val="both"/>
          </w:pPr>
        </w:pPrChange>
      </w:pPr>
      <w:r w:rsidRPr="00E57DE8">
        <w:rPr>
          <w:rFonts w:asciiTheme="majorBidi" w:hAnsiTheme="majorBidi" w:cstheme="majorBidi"/>
          <w:b/>
          <w:bCs/>
          <w:sz w:val="24"/>
          <w:szCs w:val="24"/>
        </w:rPr>
        <w:t xml:space="preserve">Pilot </w:t>
      </w:r>
      <w:ins w:id="530" w:author="Sarah Lane" w:date="2021-12-18T17:17:00Z">
        <w:r w:rsidR="00ED3869" w:rsidRPr="00E57DE8">
          <w:rPr>
            <w:rFonts w:asciiTheme="majorBidi" w:hAnsiTheme="majorBidi" w:cstheme="majorBidi"/>
            <w:b/>
            <w:bCs/>
            <w:sz w:val="24"/>
            <w:szCs w:val="24"/>
          </w:rPr>
          <w:t>D</w:t>
        </w:r>
      </w:ins>
      <w:del w:id="531" w:author="Sarah Lane" w:date="2021-12-18T17:17:00Z">
        <w:r w:rsidRPr="00E57DE8" w:rsidDel="00ED3869">
          <w:rPr>
            <w:rFonts w:asciiTheme="majorBidi" w:hAnsiTheme="majorBidi" w:cstheme="majorBidi"/>
            <w:b/>
            <w:bCs/>
            <w:sz w:val="24"/>
            <w:szCs w:val="24"/>
          </w:rPr>
          <w:delText>d</w:delText>
        </w:r>
      </w:del>
      <w:r w:rsidRPr="00E57DE8">
        <w:rPr>
          <w:rFonts w:asciiTheme="majorBidi" w:hAnsiTheme="majorBidi" w:cstheme="majorBidi"/>
          <w:b/>
          <w:bCs/>
          <w:sz w:val="24"/>
          <w:szCs w:val="24"/>
        </w:rPr>
        <w:t>ata</w:t>
      </w:r>
    </w:p>
    <w:p w14:paraId="225B9493" w14:textId="01DC5F48" w:rsidR="00702CD7" w:rsidRPr="00E57DE8" w:rsidRDefault="006F59CB">
      <w:pPr>
        <w:spacing w:before="100" w:beforeAutospacing="1" w:after="100" w:afterAutospacing="1" w:line="480" w:lineRule="auto"/>
        <w:jc w:val="both"/>
        <w:rPr>
          <w:rFonts w:asciiTheme="majorBidi" w:hAnsiTheme="majorBidi" w:cstheme="majorBidi"/>
          <w:sz w:val="24"/>
          <w:szCs w:val="24"/>
          <w:rtl/>
        </w:rPr>
        <w:pPrChange w:id="532" w:author="Sarah Lane" w:date="2021-12-21T10:38:00Z">
          <w:pPr>
            <w:spacing w:before="100" w:beforeAutospacing="1" w:after="100" w:afterAutospacing="1" w:line="360" w:lineRule="auto"/>
            <w:ind w:firstLine="720"/>
            <w:jc w:val="both"/>
          </w:pPr>
        </w:pPrChange>
      </w:pPr>
      <w:del w:id="533" w:author="Sarah Lane" w:date="2021-12-18T17:17:00Z">
        <w:r w:rsidRPr="00E57DE8" w:rsidDel="00ED3869">
          <w:rPr>
            <w:rFonts w:asciiTheme="majorBidi" w:hAnsiTheme="majorBidi" w:cstheme="majorBidi"/>
            <w:sz w:val="24"/>
            <w:szCs w:val="24"/>
          </w:rPr>
          <w:delText>:</w:delText>
        </w:r>
      </w:del>
      <w:r w:rsidRPr="00E57DE8">
        <w:rPr>
          <w:rFonts w:asciiTheme="majorBidi" w:hAnsiTheme="majorBidi" w:cstheme="majorBidi"/>
          <w:sz w:val="24"/>
          <w:szCs w:val="24"/>
        </w:rPr>
        <w:t xml:space="preserve"> </w:t>
      </w:r>
      <w:r w:rsidR="009C744E" w:rsidRPr="00E57DE8">
        <w:rPr>
          <w:rFonts w:asciiTheme="majorBidi" w:hAnsiTheme="majorBidi" w:cstheme="majorBidi"/>
          <w:sz w:val="24"/>
          <w:szCs w:val="24"/>
        </w:rPr>
        <w:t xml:space="preserve">In psychological priming terms, aggressive metaphors can </w:t>
      </w:r>
      <w:r w:rsidR="003B6C34" w:rsidRPr="00E57DE8">
        <w:rPr>
          <w:rFonts w:asciiTheme="majorBidi" w:hAnsiTheme="majorBidi" w:cstheme="majorBidi"/>
          <w:sz w:val="24"/>
          <w:szCs w:val="24"/>
        </w:rPr>
        <w:t xml:space="preserve">actually </w:t>
      </w:r>
      <w:r w:rsidR="009C744E" w:rsidRPr="00E57DE8">
        <w:rPr>
          <w:rFonts w:asciiTheme="majorBidi" w:hAnsiTheme="majorBidi" w:cstheme="majorBidi"/>
          <w:sz w:val="24"/>
          <w:szCs w:val="24"/>
        </w:rPr>
        <w:t xml:space="preserve">activate aggressive cognitive and emotional </w:t>
      </w:r>
      <w:r w:rsidR="009429D9" w:rsidRPr="00E57DE8">
        <w:rPr>
          <w:rFonts w:asciiTheme="majorBidi" w:hAnsiTheme="majorBidi" w:cstheme="majorBidi"/>
          <w:sz w:val="24"/>
          <w:szCs w:val="24"/>
        </w:rPr>
        <w:t xml:space="preserve">schemes </w:t>
      </w:r>
      <w:r w:rsidR="009C744E" w:rsidRPr="00E57DE8">
        <w:rPr>
          <w:rFonts w:asciiTheme="majorBidi" w:hAnsiTheme="majorBidi" w:cstheme="majorBidi"/>
          <w:sz w:val="24"/>
          <w:szCs w:val="24"/>
        </w:rPr>
        <w:t xml:space="preserve">in memory, making aggressive responses more accessible. We tested the hypothesis that </w:t>
      </w:r>
      <w:r w:rsidR="00331F8C" w:rsidRPr="00E57DE8">
        <w:rPr>
          <w:rFonts w:asciiTheme="majorBidi" w:hAnsiTheme="majorBidi" w:cstheme="majorBidi"/>
          <w:sz w:val="24"/>
          <w:szCs w:val="24"/>
        </w:rPr>
        <w:t>adolescents</w:t>
      </w:r>
      <w:r w:rsidR="009C744E" w:rsidRPr="00E57DE8">
        <w:rPr>
          <w:rFonts w:asciiTheme="majorBidi" w:hAnsiTheme="majorBidi" w:cstheme="majorBidi"/>
          <w:sz w:val="24"/>
          <w:szCs w:val="24"/>
        </w:rPr>
        <w:t xml:space="preserve"> with aggressi</w:t>
      </w:r>
      <w:r w:rsidR="00860926" w:rsidRPr="00E57DE8">
        <w:rPr>
          <w:rFonts w:asciiTheme="majorBidi" w:hAnsiTheme="majorBidi" w:cstheme="majorBidi"/>
          <w:sz w:val="24"/>
          <w:szCs w:val="24"/>
        </w:rPr>
        <w:t>ve behavior</w:t>
      </w:r>
      <w:r w:rsidR="009C744E" w:rsidRPr="00E57DE8">
        <w:rPr>
          <w:rFonts w:asciiTheme="majorBidi" w:hAnsiTheme="majorBidi" w:cstheme="majorBidi"/>
          <w:sz w:val="24"/>
          <w:szCs w:val="24"/>
        </w:rPr>
        <w:t xml:space="preserve"> are more prone to </w:t>
      </w:r>
      <w:r w:rsidR="003B6C34" w:rsidRPr="00E57DE8">
        <w:rPr>
          <w:rFonts w:asciiTheme="majorBidi" w:hAnsiTheme="majorBidi" w:cstheme="majorBidi"/>
          <w:sz w:val="24"/>
          <w:szCs w:val="24"/>
        </w:rPr>
        <w:t xml:space="preserve">choose </w:t>
      </w:r>
      <w:r w:rsidR="009C744E" w:rsidRPr="00E57DE8">
        <w:rPr>
          <w:rFonts w:asciiTheme="majorBidi" w:hAnsiTheme="majorBidi" w:cstheme="majorBidi"/>
          <w:sz w:val="24"/>
          <w:szCs w:val="24"/>
        </w:rPr>
        <w:t>responses</w:t>
      </w:r>
      <w:r w:rsidR="00E40543" w:rsidRPr="00E57DE8">
        <w:rPr>
          <w:rFonts w:asciiTheme="majorBidi" w:hAnsiTheme="majorBidi" w:cstheme="majorBidi"/>
          <w:sz w:val="24"/>
          <w:szCs w:val="24"/>
        </w:rPr>
        <w:t xml:space="preserve"> with aggressive content</w:t>
      </w:r>
      <w:r w:rsidR="009C744E" w:rsidRPr="00E57DE8">
        <w:rPr>
          <w:rFonts w:asciiTheme="majorBidi" w:hAnsiTheme="majorBidi" w:cstheme="majorBidi"/>
          <w:sz w:val="24"/>
          <w:szCs w:val="24"/>
        </w:rPr>
        <w:t xml:space="preserve"> </w:t>
      </w:r>
      <w:r w:rsidRPr="00E57DE8">
        <w:rPr>
          <w:rFonts w:asciiTheme="majorBidi" w:hAnsiTheme="majorBidi" w:cstheme="majorBidi"/>
          <w:sz w:val="24"/>
          <w:szCs w:val="24"/>
        </w:rPr>
        <w:t xml:space="preserve">(distractors) </w:t>
      </w:r>
      <w:r w:rsidR="009C744E" w:rsidRPr="00E57DE8">
        <w:rPr>
          <w:rFonts w:asciiTheme="majorBidi" w:hAnsiTheme="majorBidi" w:cstheme="majorBidi"/>
          <w:sz w:val="24"/>
          <w:szCs w:val="24"/>
        </w:rPr>
        <w:t xml:space="preserve">as compared to people </w:t>
      </w:r>
      <w:r w:rsidR="00860926" w:rsidRPr="00E57DE8">
        <w:rPr>
          <w:rFonts w:asciiTheme="majorBidi" w:hAnsiTheme="majorBidi" w:cstheme="majorBidi"/>
          <w:sz w:val="24"/>
          <w:szCs w:val="24"/>
        </w:rPr>
        <w:t>without aggressive behavior</w:t>
      </w:r>
      <w:r w:rsidR="009C744E" w:rsidRPr="00E57DE8">
        <w:rPr>
          <w:rFonts w:asciiTheme="majorBidi" w:hAnsiTheme="majorBidi" w:cstheme="majorBidi"/>
          <w:sz w:val="24"/>
          <w:szCs w:val="24"/>
        </w:rPr>
        <w:t xml:space="preserve">. This hypothesis was examined in a </w:t>
      </w:r>
      <w:r w:rsidR="009C744E" w:rsidRPr="00E57DE8">
        <w:rPr>
          <w:rFonts w:asciiTheme="majorBidi" w:hAnsiTheme="majorBidi" w:cstheme="majorBidi"/>
          <w:b/>
          <w:bCs/>
          <w:sz w:val="24"/>
          <w:szCs w:val="24"/>
        </w:rPr>
        <w:t>pilot study</w:t>
      </w:r>
      <w:r w:rsidR="009C744E" w:rsidRPr="00E57DE8">
        <w:rPr>
          <w:rFonts w:asciiTheme="majorBidi" w:hAnsiTheme="majorBidi" w:cstheme="majorBidi"/>
          <w:sz w:val="24"/>
          <w:szCs w:val="24"/>
        </w:rPr>
        <w:t xml:space="preserve"> conducted in our lab (</w:t>
      </w:r>
      <w:r w:rsidR="003B6C34" w:rsidRPr="00E57DE8">
        <w:rPr>
          <w:rFonts w:asciiTheme="majorBidi" w:hAnsiTheme="majorBidi" w:cstheme="majorBidi"/>
          <w:sz w:val="24"/>
          <w:szCs w:val="24"/>
        </w:rPr>
        <w:t>u</w:t>
      </w:r>
      <w:r w:rsidR="009C744E" w:rsidRPr="00E57DE8">
        <w:rPr>
          <w:rFonts w:asciiTheme="majorBidi" w:hAnsiTheme="majorBidi" w:cstheme="majorBidi"/>
          <w:sz w:val="24"/>
          <w:szCs w:val="24"/>
        </w:rPr>
        <w:t>npublished data). We tested idiom comprehension in adolescents (age range 14</w:t>
      </w:r>
      <w:ins w:id="534" w:author="Sarah Lane" w:date="2021-12-18T17:19:00Z">
        <w:r w:rsidR="00ED3869" w:rsidRPr="00E57DE8">
          <w:rPr>
            <w:rFonts w:asciiTheme="majorBidi" w:hAnsiTheme="majorBidi" w:cstheme="majorBidi"/>
            <w:sz w:val="24"/>
            <w:szCs w:val="24"/>
          </w:rPr>
          <w:t xml:space="preserve"> to </w:t>
        </w:r>
      </w:ins>
      <w:del w:id="535" w:author="Sarah Lane" w:date="2021-12-18T17:19:00Z">
        <w:r w:rsidR="009C744E" w:rsidRPr="00E57DE8" w:rsidDel="00ED3869">
          <w:rPr>
            <w:rFonts w:asciiTheme="majorBidi" w:hAnsiTheme="majorBidi" w:cstheme="majorBidi"/>
            <w:sz w:val="24"/>
            <w:szCs w:val="24"/>
          </w:rPr>
          <w:delText>-</w:delText>
        </w:r>
      </w:del>
      <w:r w:rsidR="009C744E" w:rsidRPr="00E57DE8">
        <w:rPr>
          <w:rFonts w:asciiTheme="majorBidi" w:hAnsiTheme="majorBidi" w:cstheme="majorBidi"/>
          <w:sz w:val="24"/>
          <w:szCs w:val="24"/>
        </w:rPr>
        <w:t>16 years) with and without aggressive behavior</w:t>
      </w:r>
      <w:r w:rsidR="003B6C34" w:rsidRPr="00E57DE8">
        <w:rPr>
          <w:rFonts w:asciiTheme="majorBidi" w:hAnsiTheme="majorBidi" w:cstheme="majorBidi"/>
          <w:sz w:val="24"/>
          <w:szCs w:val="24"/>
        </w:rPr>
        <w:t>al problems</w:t>
      </w:r>
      <w:r w:rsidR="009C744E" w:rsidRPr="00E57DE8">
        <w:rPr>
          <w:rFonts w:asciiTheme="majorBidi" w:hAnsiTheme="majorBidi" w:cstheme="majorBidi"/>
          <w:sz w:val="24"/>
          <w:szCs w:val="24"/>
        </w:rPr>
        <w:t>, recruited from a boarding school. We used an idiom comprehension test in which participants were presented with seven idiomatic expressions (e.g., “</w:t>
      </w:r>
      <w:proofErr w:type="spellStart"/>
      <w:r w:rsidR="000D6243" w:rsidRPr="00E57DE8">
        <w:rPr>
          <w:rFonts w:asciiTheme="majorBidi" w:hAnsiTheme="majorBidi" w:cstheme="majorBidi"/>
          <w:sz w:val="24"/>
          <w:szCs w:val="24"/>
        </w:rPr>
        <w:t>n</w:t>
      </w:r>
      <w:r w:rsidR="009C744E" w:rsidRPr="00E57DE8">
        <w:rPr>
          <w:rFonts w:asciiTheme="majorBidi" w:hAnsiTheme="majorBidi" w:cstheme="majorBidi"/>
          <w:sz w:val="24"/>
          <w:szCs w:val="24"/>
        </w:rPr>
        <w:t>ichneset</w:t>
      </w:r>
      <w:proofErr w:type="spellEnd"/>
      <w:r w:rsidR="009C744E" w:rsidRPr="00E57DE8">
        <w:rPr>
          <w:rFonts w:asciiTheme="majorBidi" w:hAnsiTheme="majorBidi" w:cstheme="majorBidi"/>
          <w:sz w:val="24"/>
          <w:szCs w:val="24"/>
        </w:rPr>
        <w:t xml:space="preserve"> lo </w:t>
      </w:r>
      <w:proofErr w:type="spellStart"/>
      <w:r w:rsidR="000D6243" w:rsidRPr="00E57DE8">
        <w:rPr>
          <w:rFonts w:asciiTheme="majorBidi" w:hAnsiTheme="majorBidi" w:cstheme="majorBidi"/>
          <w:sz w:val="24"/>
          <w:szCs w:val="24"/>
        </w:rPr>
        <w:t>l</w:t>
      </w:r>
      <w:r w:rsidR="009C744E" w:rsidRPr="00E57DE8">
        <w:rPr>
          <w:rFonts w:asciiTheme="majorBidi" w:hAnsiTheme="majorBidi" w:cstheme="majorBidi"/>
          <w:sz w:val="24"/>
          <w:szCs w:val="24"/>
        </w:rPr>
        <w:t>a’</w:t>
      </w:r>
      <w:r w:rsidR="000D6243" w:rsidRPr="00E57DE8">
        <w:rPr>
          <w:rFonts w:asciiTheme="majorBidi" w:hAnsiTheme="majorBidi" w:cstheme="majorBidi"/>
          <w:sz w:val="24"/>
          <w:szCs w:val="24"/>
        </w:rPr>
        <w:t>v</w:t>
      </w:r>
      <w:r w:rsidR="009C744E" w:rsidRPr="00E57DE8">
        <w:rPr>
          <w:rFonts w:asciiTheme="majorBidi" w:hAnsiTheme="majorBidi" w:cstheme="majorBidi"/>
          <w:sz w:val="24"/>
          <w:szCs w:val="24"/>
        </w:rPr>
        <w:t>ridim</w:t>
      </w:r>
      <w:proofErr w:type="spellEnd"/>
      <w:ins w:id="536" w:author="Sarah Lane" w:date="2021-12-18T17:19:00Z">
        <w:r w:rsidR="00ED3869" w:rsidRPr="00E57DE8">
          <w:rPr>
            <w:rFonts w:asciiTheme="majorBidi" w:hAnsiTheme="majorBidi" w:cstheme="majorBidi"/>
            <w:sz w:val="24"/>
            <w:szCs w:val="24"/>
          </w:rPr>
          <w:t>,</w:t>
        </w:r>
      </w:ins>
      <w:r w:rsidR="009C744E" w:rsidRPr="00E57DE8">
        <w:rPr>
          <w:rFonts w:asciiTheme="majorBidi" w:hAnsiTheme="majorBidi" w:cstheme="majorBidi"/>
          <w:sz w:val="24"/>
          <w:szCs w:val="24"/>
        </w:rPr>
        <w:t>”</w:t>
      </w:r>
      <w:del w:id="537" w:author="Sarah Lane" w:date="2021-12-18T17:19:00Z">
        <w:r w:rsidR="009C744E" w:rsidRPr="00E57DE8" w:rsidDel="00ED3869">
          <w:rPr>
            <w:rFonts w:asciiTheme="majorBidi" w:hAnsiTheme="majorBidi" w:cstheme="majorBidi"/>
            <w:sz w:val="24"/>
            <w:szCs w:val="24"/>
          </w:rPr>
          <w:delText>,</w:delText>
        </w:r>
      </w:del>
      <w:r w:rsidR="009C744E" w:rsidRPr="00E57DE8">
        <w:rPr>
          <w:rFonts w:asciiTheme="majorBidi" w:hAnsiTheme="majorBidi" w:cstheme="majorBidi"/>
          <w:sz w:val="24"/>
          <w:szCs w:val="24"/>
        </w:rPr>
        <w:t xml:space="preserve"> literally meaning “get</w:t>
      </w:r>
      <w:r w:rsidR="003B6C34" w:rsidRPr="00E57DE8">
        <w:rPr>
          <w:rFonts w:asciiTheme="majorBidi" w:hAnsiTheme="majorBidi" w:cstheme="majorBidi"/>
          <w:sz w:val="24"/>
          <w:szCs w:val="24"/>
        </w:rPr>
        <w:t>ting</w:t>
      </w:r>
      <w:r w:rsidR="009C744E" w:rsidRPr="00E57DE8">
        <w:rPr>
          <w:rFonts w:asciiTheme="majorBidi" w:hAnsiTheme="majorBidi" w:cstheme="majorBidi"/>
          <w:sz w:val="24"/>
          <w:szCs w:val="24"/>
        </w:rPr>
        <w:t xml:space="preserve"> into his veins”). Each idiom was followed by four interpretations: a correct idiomatic interpretation (“interfering with his life”)</w:t>
      </w:r>
      <w:r w:rsidR="000D6243" w:rsidRPr="00E57DE8">
        <w:rPr>
          <w:rFonts w:asciiTheme="majorBidi" w:hAnsiTheme="majorBidi" w:cstheme="majorBidi"/>
          <w:sz w:val="24"/>
          <w:szCs w:val="24"/>
        </w:rPr>
        <w:t>,</w:t>
      </w:r>
      <w:r w:rsidR="009C744E" w:rsidRPr="00E57DE8">
        <w:rPr>
          <w:rFonts w:asciiTheme="majorBidi" w:hAnsiTheme="majorBidi" w:cstheme="majorBidi"/>
          <w:sz w:val="24"/>
          <w:szCs w:val="24"/>
        </w:rPr>
        <w:t xml:space="preserve"> a literal distract</w:t>
      </w:r>
      <w:r w:rsidR="000D6243" w:rsidRPr="00E57DE8">
        <w:rPr>
          <w:rFonts w:asciiTheme="majorBidi" w:hAnsiTheme="majorBidi" w:cstheme="majorBidi"/>
          <w:sz w:val="24"/>
          <w:szCs w:val="24"/>
        </w:rPr>
        <w:t>o</w:t>
      </w:r>
      <w:r w:rsidR="009C744E" w:rsidRPr="00E57DE8">
        <w:rPr>
          <w:rFonts w:asciiTheme="majorBidi" w:hAnsiTheme="majorBidi" w:cstheme="majorBidi"/>
          <w:sz w:val="24"/>
          <w:szCs w:val="24"/>
        </w:rPr>
        <w:t>r (“</w:t>
      </w:r>
      <w:r w:rsidR="000D6243" w:rsidRPr="00E57DE8">
        <w:rPr>
          <w:rFonts w:asciiTheme="majorBidi" w:hAnsiTheme="majorBidi" w:cstheme="majorBidi"/>
          <w:sz w:val="24"/>
          <w:szCs w:val="24"/>
        </w:rPr>
        <w:t>i</w:t>
      </w:r>
      <w:r w:rsidR="009C744E" w:rsidRPr="00E57DE8">
        <w:rPr>
          <w:rFonts w:asciiTheme="majorBidi" w:hAnsiTheme="majorBidi" w:cstheme="majorBidi"/>
          <w:sz w:val="24"/>
          <w:szCs w:val="24"/>
        </w:rPr>
        <w:t>njecting him with a shot”)</w:t>
      </w:r>
      <w:ins w:id="538" w:author="Sarah Lane" w:date="2021-12-18T17:19:00Z">
        <w:r w:rsidR="00ED3869" w:rsidRPr="00E57DE8">
          <w:rPr>
            <w:rFonts w:asciiTheme="majorBidi" w:hAnsiTheme="majorBidi" w:cstheme="majorBidi"/>
            <w:sz w:val="24"/>
            <w:szCs w:val="24"/>
          </w:rPr>
          <w:t>,</w:t>
        </w:r>
      </w:ins>
      <w:del w:id="539" w:author="Sarah Lane" w:date="2021-12-18T17:19:00Z">
        <w:r w:rsidR="009C744E" w:rsidRPr="00E57DE8" w:rsidDel="00ED3869">
          <w:rPr>
            <w:rFonts w:asciiTheme="majorBidi" w:hAnsiTheme="majorBidi" w:cstheme="majorBidi"/>
            <w:sz w:val="24"/>
            <w:szCs w:val="24"/>
          </w:rPr>
          <w:delText>;</w:delText>
        </w:r>
      </w:del>
      <w:r w:rsidR="009C744E" w:rsidRPr="00E57DE8">
        <w:rPr>
          <w:rFonts w:asciiTheme="majorBidi" w:hAnsiTheme="majorBidi" w:cstheme="majorBidi"/>
          <w:sz w:val="24"/>
          <w:szCs w:val="24"/>
        </w:rPr>
        <w:t xml:space="preserve"> an aggressi</w:t>
      </w:r>
      <w:r w:rsidR="00A74931" w:rsidRPr="00E57DE8">
        <w:rPr>
          <w:rFonts w:asciiTheme="majorBidi" w:hAnsiTheme="majorBidi" w:cstheme="majorBidi"/>
          <w:sz w:val="24"/>
          <w:szCs w:val="24"/>
        </w:rPr>
        <w:t>on-</w:t>
      </w:r>
      <w:r w:rsidR="009C744E" w:rsidRPr="00E57DE8">
        <w:rPr>
          <w:rFonts w:asciiTheme="majorBidi" w:hAnsiTheme="majorBidi" w:cstheme="majorBidi"/>
          <w:sz w:val="24"/>
          <w:szCs w:val="24"/>
        </w:rPr>
        <w:t>related distract</w:t>
      </w:r>
      <w:r w:rsidR="000D6243" w:rsidRPr="00E57DE8">
        <w:rPr>
          <w:rFonts w:asciiTheme="majorBidi" w:hAnsiTheme="majorBidi" w:cstheme="majorBidi"/>
          <w:sz w:val="24"/>
          <w:szCs w:val="24"/>
        </w:rPr>
        <w:t>o</w:t>
      </w:r>
      <w:r w:rsidR="009C744E" w:rsidRPr="00E57DE8">
        <w:rPr>
          <w:rFonts w:asciiTheme="majorBidi" w:hAnsiTheme="majorBidi" w:cstheme="majorBidi"/>
          <w:sz w:val="24"/>
          <w:szCs w:val="24"/>
        </w:rPr>
        <w:t>r (“</w:t>
      </w:r>
      <w:r w:rsidR="000D6243" w:rsidRPr="00E57DE8">
        <w:rPr>
          <w:rFonts w:asciiTheme="majorBidi" w:hAnsiTheme="majorBidi" w:cstheme="majorBidi"/>
          <w:sz w:val="24"/>
          <w:szCs w:val="24"/>
        </w:rPr>
        <w:t>s</w:t>
      </w:r>
      <w:r w:rsidR="009C744E" w:rsidRPr="00E57DE8">
        <w:rPr>
          <w:rFonts w:asciiTheme="majorBidi" w:hAnsiTheme="majorBidi" w:cstheme="majorBidi"/>
          <w:sz w:val="24"/>
          <w:szCs w:val="24"/>
        </w:rPr>
        <w:t>he cut his blood vessels”)</w:t>
      </w:r>
      <w:r w:rsidR="000D6243" w:rsidRPr="00E57DE8">
        <w:rPr>
          <w:rFonts w:asciiTheme="majorBidi" w:hAnsiTheme="majorBidi" w:cstheme="majorBidi"/>
          <w:sz w:val="24"/>
          <w:szCs w:val="24"/>
        </w:rPr>
        <w:t>,</w:t>
      </w:r>
      <w:r w:rsidR="009C744E" w:rsidRPr="00E57DE8">
        <w:rPr>
          <w:rFonts w:asciiTheme="majorBidi" w:hAnsiTheme="majorBidi" w:cstheme="majorBidi"/>
          <w:sz w:val="24"/>
          <w:szCs w:val="24"/>
        </w:rPr>
        <w:t xml:space="preserve"> and an unrelated interpretation (“</w:t>
      </w:r>
      <w:r w:rsidR="000D6243" w:rsidRPr="00E57DE8">
        <w:rPr>
          <w:rFonts w:asciiTheme="majorBidi" w:hAnsiTheme="majorBidi" w:cstheme="majorBidi"/>
          <w:sz w:val="24"/>
          <w:szCs w:val="24"/>
        </w:rPr>
        <w:t>e</w:t>
      </w:r>
      <w:r w:rsidR="009C744E" w:rsidRPr="00E57DE8">
        <w:rPr>
          <w:rFonts w:asciiTheme="majorBidi" w:hAnsiTheme="majorBidi" w:cstheme="majorBidi"/>
          <w:sz w:val="24"/>
          <w:szCs w:val="24"/>
        </w:rPr>
        <w:t xml:space="preserve">ntering </w:t>
      </w:r>
      <w:r w:rsidR="000D6243" w:rsidRPr="00E57DE8">
        <w:rPr>
          <w:rFonts w:asciiTheme="majorBidi" w:hAnsiTheme="majorBidi" w:cstheme="majorBidi"/>
          <w:sz w:val="24"/>
          <w:szCs w:val="24"/>
        </w:rPr>
        <w:t xml:space="preserve">the </w:t>
      </w:r>
      <w:r w:rsidR="009C744E" w:rsidRPr="00E57DE8">
        <w:rPr>
          <w:rFonts w:asciiTheme="majorBidi" w:hAnsiTheme="majorBidi" w:cstheme="majorBidi"/>
          <w:sz w:val="24"/>
          <w:szCs w:val="24"/>
        </w:rPr>
        <w:t>ho</w:t>
      </w:r>
      <w:r w:rsidR="000D6243" w:rsidRPr="00E57DE8">
        <w:rPr>
          <w:rFonts w:asciiTheme="majorBidi" w:hAnsiTheme="majorBidi" w:cstheme="majorBidi"/>
          <w:sz w:val="24"/>
          <w:szCs w:val="24"/>
        </w:rPr>
        <w:t>use”</w:t>
      </w:r>
      <w:r w:rsidR="009C744E" w:rsidRPr="00E57DE8">
        <w:rPr>
          <w:rFonts w:asciiTheme="majorBidi" w:hAnsiTheme="majorBidi" w:cstheme="majorBidi"/>
          <w:sz w:val="24"/>
          <w:szCs w:val="24"/>
        </w:rPr>
        <w:t xml:space="preserve">). Cronbach’s </w:t>
      </w:r>
      <w:r w:rsidR="000D6243" w:rsidRPr="00E57DE8">
        <w:rPr>
          <w:rFonts w:asciiTheme="majorBidi" w:hAnsiTheme="majorBidi" w:cstheme="majorBidi"/>
          <w:sz w:val="24"/>
          <w:szCs w:val="24"/>
        </w:rPr>
        <w:t>a</w:t>
      </w:r>
      <w:r w:rsidR="009C744E" w:rsidRPr="00E57DE8">
        <w:rPr>
          <w:rFonts w:asciiTheme="majorBidi" w:hAnsiTheme="majorBidi" w:cstheme="majorBidi"/>
          <w:sz w:val="24"/>
          <w:szCs w:val="24"/>
        </w:rPr>
        <w:t>lpha (internal consistency) for the seven items was high</w:t>
      </w:r>
      <w:r w:rsidR="00B34248" w:rsidRPr="00E57DE8">
        <w:rPr>
          <w:rFonts w:asciiTheme="majorBidi" w:hAnsiTheme="majorBidi" w:cstheme="majorBidi"/>
          <w:sz w:val="24"/>
          <w:szCs w:val="24"/>
        </w:rPr>
        <w:t>:</w:t>
      </w:r>
      <w:r w:rsidR="009C744E" w:rsidRPr="00E57DE8">
        <w:rPr>
          <w:rFonts w:asciiTheme="majorBidi" w:hAnsiTheme="majorBidi" w:cstheme="majorBidi"/>
          <w:sz w:val="24"/>
          <w:szCs w:val="24"/>
        </w:rPr>
        <w:t xml:space="preserve"> α = </w:t>
      </w:r>
      <w:ins w:id="540" w:author="Sarah Lane" w:date="2021-12-18T17:20:00Z">
        <w:r w:rsidR="00ED3869" w:rsidRPr="00E57DE8">
          <w:rPr>
            <w:rFonts w:asciiTheme="majorBidi" w:hAnsiTheme="majorBidi" w:cstheme="majorBidi"/>
            <w:sz w:val="24"/>
            <w:szCs w:val="24"/>
          </w:rPr>
          <w:t>0</w:t>
        </w:r>
      </w:ins>
      <w:r w:rsidR="009C744E" w:rsidRPr="00E57DE8">
        <w:rPr>
          <w:rFonts w:asciiTheme="majorBidi" w:hAnsiTheme="majorBidi" w:cstheme="majorBidi"/>
          <w:sz w:val="24"/>
          <w:szCs w:val="24"/>
        </w:rPr>
        <w:t>.82. The results showed that the adolescents with aggressi</w:t>
      </w:r>
      <w:r w:rsidR="00331F8C" w:rsidRPr="00E57DE8">
        <w:rPr>
          <w:rFonts w:asciiTheme="majorBidi" w:hAnsiTheme="majorBidi" w:cstheme="majorBidi"/>
          <w:sz w:val="24"/>
          <w:szCs w:val="24"/>
        </w:rPr>
        <w:t xml:space="preserve">ve </w:t>
      </w:r>
      <w:r w:rsidR="004F117D" w:rsidRPr="00E57DE8">
        <w:rPr>
          <w:rFonts w:asciiTheme="majorBidi" w:hAnsiTheme="majorBidi" w:cstheme="majorBidi"/>
          <w:sz w:val="24"/>
          <w:szCs w:val="24"/>
        </w:rPr>
        <w:t>behavior</w:t>
      </w:r>
      <w:r w:rsidR="009C744E" w:rsidRPr="00E57DE8">
        <w:rPr>
          <w:rFonts w:asciiTheme="majorBidi" w:hAnsiTheme="majorBidi" w:cstheme="majorBidi"/>
          <w:sz w:val="24"/>
          <w:szCs w:val="24"/>
        </w:rPr>
        <w:t xml:space="preserve"> chose more aggressi</w:t>
      </w:r>
      <w:r w:rsidR="00A74931" w:rsidRPr="00E57DE8">
        <w:rPr>
          <w:rFonts w:asciiTheme="majorBidi" w:hAnsiTheme="majorBidi" w:cstheme="majorBidi"/>
          <w:sz w:val="24"/>
          <w:szCs w:val="24"/>
        </w:rPr>
        <w:t>on</w:t>
      </w:r>
      <w:r w:rsidR="009C744E" w:rsidRPr="00E57DE8">
        <w:rPr>
          <w:rFonts w:asciiTheme="majorBidi" w:hAnsiTheme="majorBidi" w:cstheme="majorBidi"/>
          <w:sz w:val="24"/>
          <w:szCs w:val="24"/>
        </w:rPr>
        <w:t>-related distract</w:t>
      </w:r>
      <w:r w:rsidR="00A74931" w:rsidRPr="00E57DE8">
        <w:rPr>
          <w:rFonts w:asciiTheme="majorBidi" w:hAnsiTheme="majorBidi" w:cstheme="majorBidi"/>
          <w:sz w:val="24"/>
          <w:szCs w:val="24"/>
        </w:rPr>
        <w:t>o</w:t>
      </w:r>
      <w:r w:rsidR="009C744E" w:rsidRPr="00E57DE8">
        <w:rPr>
          <w:rFonts w:asciiTheme="majorBidi" w:hAnsiTheme="majorBidi" w:cstheme="majorBidi"/>
          <w:sz w:val="24"/>
          <w:szCs w:val="24"/>
        </w:rPr>
        <w:t>rs (</w:t>
      </w:r>
      <w:r w:rsidR="009C744E" w:rsidRPr="00E57DE8">
        <w:rPr>
          <w:rFonts w:asciiTheme="majorBidi" w:hAnsiTheme="majorBidi" w:cstheme="majorBidi"/>
          <w:i/>
          <w:iCs/>
          <w:sz w:val="24"/>
          <w:szCs w:val="24"/>
        </w:rPr>
        <w:t>M</w:t>
      </w:r>
      <w:r w:rsidR="00B34248" w:rsidRPr="00E57DE8">
        <w:rPr>
          <w:rFonts w:asciiTheme="majorBidi" w:hAnsiTheme="majorBidi" w:cstheme="majorBidi"/>
          <w:i/>
          <w:iCs/>
          <w:sz w:val="24"/>
          <w:szCs w:val="24"/>
        </w:rPr>
        <w:t xml:space="preserve"> </w:t>
      </w:r>
      <w:r w:rsidR="009C744E" w:rsidRPr="00E57DE8">
        <w:rPr>
          <w:rFonts w:asciiTheme="majorBidi" w:hAnsiTheme="majorBidi" w:cstheme="majorBidi"/>
          <w:sz w:val="24"/>
          <w:szCs w:val="24"/>
        </w:rPr>
        <w:t>=</w:t>
      </w:r>
      <w:r w:rsidR="00B34248" w:rsidRPr="00E57DE8">
        <w:rPr>
          <w:rFonts w:asciiTheme="majorBidi" w:hAnsiTheme="majorBidi" w:cstheme="majorBidi"/>
          <w:sz w:val="24"/>
          <w:szCs w:val="24"/>
        </w:rPr>
        <w:t xml:space="preserve"> </w:t>
      </w:r>
      <w:r w:rsidR="009C744E" w:rsidRPr="00E57DE8">
        <w:rPr>
          <w:rFonts w:asciiTheme="majorBidi" w:hAnsiTheme="majorBidi" w:cstheme="majorBidi"/>
          <w:sz w:val="24"/>
          <w:szCs w:val="24"/>
        </w:rPr>
        <w:t xml:space="preserve">1.86, </w:t>
      </w:r>
      <w:r w:rsidR="009C744E" w:rsidRPr="00E57DE8">
        <w:rPr>
          <w:rFonts w:asciiTheme="majorBidi" w:hAnsiTheme="majorBidi" w:cstheme="majorBidi"/>
          <w:i/>
          <w:iCs/>
          <w:sz w:val="24"/>
          <w:szCs w:val="24"/>
        </w:rPr>
        <w:t>SD</w:t>
      </w:r>
      <w:r w:rsidR="00B34248" w:rsidRPr="00E57DE8">
        <w:rPr>
          <w:rFonts w:asciiTheme="majorBidi" w:hAnsiTheme="majorBidi" w:cstheme="majorBidi"/>
          <w:i/>
          <w:iCs/>
          <w:sz w:val="24"/>
          <w:szCs w:val="24"/>
        </w:rPr>
        <w:t xml:space="preserve"> </w:t>
      </w:r>
      <w:r w:rsidR="009C744E" w:rsidRPr="00E57DE8">
        <w:rPr>
          <w:rFonts w:asciiTheme="majorBidi" w:hAnsiTheme="majorBidi" w:cstheme="majorBidi"/>
          <w:sz w:val="24"/>
          <w:szCs w:val="24"/>
        </w:rPr>
        <w:t>=</w:t>
      </w:r>
      <w:r w:rsidR="00B34248" w:rsidRPr="00E57DE8">
        <w:rPr>
          <w:rFonts w:asciiTheme="majorBidi" w:hAnsiTheme="majorBidi" w:cstheme="majorBidi"/>
          <w:sz w:val="24"/>
          <w:szCs w:val="24"/>
        </w:rPr>
        <w:t xml:space="preserve"> </w:t>
      </w:r>
      <w:r w:rsidR="009C744E" w:rsidRPr="00E57DE8">
        <w:rPr>
          <w:rFonts w:asciiTheme="majorBidi" w:hAnsiTheme="majorBidi" w:cstheme="majorBidi"/>
          <w:sz w:val="24"/>
          <w:szCs w:val="24"/>
        </w:rPr>
        <w:t xml:space="preserve">1.21) than </w:t>
      </w:r>
      <w:ins w:id="541" w:author="Sarah Lane" w:date="2021-12-18T17:20:00Z">
        <w:r w:rsidR="00ED3869" w:rsidRPr="00E57DE8">
          <w:rPr>
            <w:rFonts w:asciiTheme="majorBidi" w:hAnsiTheme="majorBidi" w:cstheme="majorBidi"/>
            <w:sz w:val="24"/>
            <w:szCs w:val="24"/>
          </w:rPr>
          <w:t xml:space="preserve">did </w:t>
        </w:r>
      </w:ins>
      <w:r w:rsidR="009C744E" w:rsidRPr="00E57DE8">
        <w:rPr>
          <w:rFonts w:asciiTheme="majorBidi" w:hAnsiTheme="majorBidi" w:cstheme="majorBidi"/>
          <w:sz w:val="24"/>
          <w:szCs w:val="24"/>
        </w:rPr>
        <w:t>their control peers (</w:t>
      </w:r>
      <w:r w:rsidR="009C744E" w:rsidRPr="00E57DE8">
        <w:rPr>
          <w:rFonts w:asciiTheme="majorBidi" w:hAnsiTheme="majorBidi" w:cstheme="majorBidi"/>
          <w:i/>
          <w:iCs/>
          <w:sz w:val="24"/>
          <w:szCs w:val="24"/>
        </w:rPr>
        <w:t>M</w:t>
      </w:r>
      <w:r w:rsidR="00B34248" w:rsidRPr="00E57DE8">
        <w:rPr>
          <w:rFonts w:asciiTheme="majorBidi" w:hAnsiTheme="majorBidi" w:cstheme="majorBidi"/>
          <w:i/>
          <w:iCs/>
          <w:sz w:val="24"/>
          <w:szCs w:val="24"/>
        </w:rPr>
        <w:t xml:space="preserve"> </w:t>
      </w:r>
      <w:r w:rsidR="009C744E" w:rsidRPr="00E57DE8">
        <w:rPr>
          <w:rFonts w:asciiTheme="majorBidi" w:hAnsiTheme="majorBidi" w:cstheme="majorBidi"/>
          <w:sz w:val="24"/>
          <w:szCs w:val="24"/>
        </w:rPr>
        <w:t>=</w:t>
      </w:r>
      <w:ins w:id="542" w:author="Sarah Lane" w:date="2021-12-18T17:20:00Z">
        <w:r w:rsidR="00ED3869" w:rsidRPr="00E57DE8">
          <w:rPr>
            <w:rFonts w:asciiTheme="majorBidi" w:hAnsiTheme="majorBidi" w:cstheme="majorBidi"/>
            <w:sz w:val="24"/>
            <w:szCs w:val="24"/>
          </w:rPr>
          <w:t>0</w:t>
        </w:r>
      </w:ins>
      <w:r w:rsidR="009C744E" w:rsidRPr="00E57DE8">
        <w:rPr>
          <w:rFonts w:asciiTheme="majorBidi" w:hAnsiTheme="majorBidi" w:cstheme="majorBidi"/>
          <w:sz w:val="24"/>
          <w:szCs w:val="24"/>
        </w:rPr>
        <w:t xml:space="preserve">.16, </w:t>
      </w:r>
      <w:r w:rsidR="009C744E" w:rsidRPr="00E57DE8">
        <w:rPr>
          <w:rFonts w:asciiTheme="majorBidi" w:hAnsiTheme="majorBidi" w:cstheme="majorBidi"/>
          <w:i/>
          <w:iCs/>
          <w:sz w:val="24"/>
          <w:szCs w:val="24"/>
        </w:rPr>
        <w:t>SD</w:t>
      </w:r>
      <w:r w:rsidR="00B34248" w:rsidRPr="00E57DE8">
        <w:rPr>
          <w:rFonts w:asciiTheme="majorBidi" w:hAnsiTheme="majorBidi" w:cstheme="majorBidi"/>
          <w:i/>
          <w:iCs/>
          <w:sz w:val="24"/>
          <w:szCs w:val="24"/>
        </w:rPr>
        <w:t xml:space="preserve"> </w:t>
      </w:r>
      <w:r w:rsidR="009C744E" w:rsidRPr="00E57DE8">
        <w:rPr>
          <w:rFonts w:asciiTheme="majorBidi" w:hAnsiTheme="majorBidi" w:cstheme="majorBidi"/>
          <w:sz w:val="24"/>
          <w:szCs w:val="24"/>
        </w:rPr>
        <w:t>=</w:t>
      </w:r>
      <w:r w:rsidR="00B34248" w:rsidRPr="00E57DE8">
        <w:rPr>
          <w:rFonts w:asciiTheme="majorBidi" w:hAnsiTheme="majorBidi" w:cstheme="majorBidi"/>
          <w:sz w:val="24"/>
          <w:szCs w:val="24"/>
        </w:rPr>
        <w:t xml:space="preserve"> </w:t>
      </w:r>
      <w:ins w:id="543" w:author="Sarah Lane" w:date="2021-12-18T17:20:00Z">
        <w:r w:rsidR="00ED3869" w:rsidRPr="00E57DE8">
          <w:rPr>
            <w:rFonts w:asciiTheme="majorBidi" w:hAnsiTheme="majorBidi" w:cstheme="majorBidi"/>
            <w:sz w:val="24"/>
            <w:szCs w:val="24"/>
          </w:rPr>
          <w:t>0</w:t>
        </w:r>
      </w:ins>
      <w:r w:rsidR="009C744E" w:rsidRPr="00E57DE8">
        <w:rPr>
          <w:rFonts w:asciiTheme="majorBidi" w:hAnsiTheme="majorBidi" w:cstheme="majorBidi"/>
          <w:sz w:val="24"/>
          <w:szCs w:val="24"/>
        </w:rPr>
        <w:t>.4</w:t>
      </w:r>
      <w:r w:rsidR="009C744E" w:rsidRPr="00E57DE8">
        <w:rPr>
          <w:rFonts w:asciiTheme="majorBidi" w:hAnsiTheme="majorBidi" w:cstheme="majorBidi"/>
          <w:sz w:val="24"/>
          <w:szCs w:val="24"/>
          <w:rtl/>
          <w:lang w:bidi="he-IL"/>
        </w:rPr>
        <w:t>0</w:t>
      </w:r>
      <w:r w:rsidR="009C744E" w:rsidRPr="00E57DE8">
        <w:rPr>
          <w:rFonts w:asciiTheme="majorBidi" w:hAnsiTheme="majorBidi" w:cstheme="majorBidi"/>
          <w:sz w:val="24"/>
          <w:szCs w:val="24"/>
        </w:rPr>
        <w:t xml:space="preserve">), </w:t>
      </w:r>
      <w:proofErr w:type="gramStart"/>
      <w:r w:rsidR="009C744E" w:rsidRPr="00E57DE8">
        <w:rPr>
          <w:rFonts w:asciiTheme="majorBidi" w:hAnsiTheme="majorBidi" w:cstheme="majorBidi"/>
          <w:i/>
          <w:iCs/>
          <w:sz w:val="24"/>
          <w:szCs w:val="24"/>
        </w:rPr>
        <w:t>t</w:t>
      </w:r>
      <w:r w:rsidR="009C744E" w:rsidRPr="00E57DE8">
        <w:rPr>
          <w:rFonts w:asciiTheme="majorBidi" w:hAnsiTheme="majorBidi" w:cstheme="majorBidi"/>
          <w:sz w:val="24"/>
          <w:szCs w:val="24"/>
        </w:rPr>
        <w:t>(</w:t>
      </w:r>
      <w:proofErr w:type="gramEnd"/>
      <w:r w:rsidR="009C744E" w:rsidRPr="00E57DE8">
        <w:rPr>
          <w:rFonts w:asciiTheme="majorBidi" w:hAnsiTheme="majorBidi" w:cstheme="majorBidi"/>
          <w:sz w:val="24"/>
          <w:szCs w:val="24"/>
        </w:rPr>
        <w:t xml:space="preserve">11) = 3.23, </w:t>
      </w:r>
      <w:r w:rsidR="009C744E" w:rsidRPr="00E57DE8">
        <w:rPr>
          <w:rFonts w:asciiTheme="majorBidi" w:hAnsiTheme="majorBidi" w:cstheme="majorBidi"/>
          <w:i/>
          <w:iCs/>
          <w:sz w:val="24"/>
          <w:szCs w:val="24"/>
        </w:rPr>
        <w:t>p</w:t>
      </w:r>
      <w:r w:rsidR="00B34248" w:rsidRPr="00E57DE8">
        <w:rPr>
          <w:rFonts w:asciiTheme="majorBidi" w:hAnsiTheme="majorBidi" w:cstheme="majorBidi"/>
          <w:i/>
          <w:iCs/>
          <w:sz w:val="24"/>
          <w:szCs w:val="24"/>
        </w:rPr>
        <w:t xml:space="preserve"> </w:t>
      </w:r>
      <w:r w:rsidR="009C744E" w:rsidRPr="00E57DE8">
        <w:rPr>
          <w:rFonts w:asciiTheme="majorBidi" w:hAnsiTheme="majorBidi" w:cstheme="majorBidi"/>
          <w:sz w:val="24"/>
          <w:szCs w:val="24"/>
        </w:rPr>
        <w:t>&lt;</w:t>
      </w:r>
      <w:r w:rsidR="00B34248" w:rsidRPr="00E57DE8">
        <w:rPr>
          <w:rFonts w:asciiTheme="majorBidi" w:hAnsiTheme="majorBidi" w:cstheme="majorBidi"/>
          <w:sz w:val="24"/>
          <w:szCs w:val="24"/>
        </w:rPr>
        <w:t xml:space="preserve"> </w:t>
      </w:r>
      <w:ins w:id="544" w:author="Sarah Lane" w:date="2021-12-18T17:20:00Z">
        <w:r w:rsidR="00ED3869" w:rsidRPr="00E57DE8">
          <w:rPr>
            <w:rFonts w:asciiTheme="majorBidi" w:hAnsiTheme="majorBidi" w:cstheme="majorBidi"/>
            <w:sz w:val="24"/>
            <w:szCs w:val="24"/>
          </w:rPr>
          <w:t>0</w:t>
        </w:r>
      </w:ins>
      <w:r w:rsidR="009C744E" w:rsidRPr="00E57DE8">
        <w:rPr>
          <w:rFonts w:asciiTheme="majorBidi" w:hAnsiTheme="majorBidi" w:cstheme="majorBidi"/>
          <w:sz w:val="24"/>
          <w:szCs w:val="24"/>
        </w:rPr>
        <w:t>.01.</w:t>
      </w:r>
      <w:r w:rsidR="008430E7" w:rsidRPr="00E57DE8">
        <w:rPr>
          <w:rFonts w:asciiTheme="majorBidi" w:hAnsiTheme="majorBidi" w:cstheme="majorBidi"/>
          <w:sz w:val="24"/>
          <w:szCs w:val="24"/>
        </w:rPr>
        <w:t xml:space="preserve"> </w:t>
      </w:r>
      <w:r w:rsidRPr="00E57DE8">
        <w:rPr>
          <w:rFonts w:asciiTheme="majorBidi" w:hAnsiTheme="majorBidi" w:cstheme="majorBidi"/>
          <w:sz w:val="24"/>
          <w:szCs w:val="24"/>
        </w:rPr>
        <w:t xml:space="preserve">These findings </w:t>
      </w:r>
      <w:r w:rsidR="009C744E" w:rsidRPr="00E57DE8">
        <w:rPr>
          <w:rFonts w:asciiTheme="majorBidi" w:hAnsiTheme="majorBidi" w:cstheme="majorBidi"/>
          <w:sz w:val="24"/>
          <w:szCs w:val="24"/>
        </w:rPr>
        <w:t xml:space="preserve">support the notion that </w:t>
      </w:r>
      <w:r w:rsidR="00860926" w:rsidRPr="00E57DE8">
        <w:rPr>
          <w:rFonts w:asciiTheme="majorBidi" w:hAnsiTheme="majorBidi" w:cstheme="majorBidi"/>
          <w:sz w:val="24"/>
          <w:szCs w:val="24"/>
        </w:rPr>
        <w:t xml:space="preserve">aggressive </w:t>
      </w:r>
      <w:r w:rsidR="009C744E" w:rsidRPr="00E57DE8">
        <w:rPr>
          <w:rFonts w:asciiTheme="majorBidi" w:hAnsiTheme="majorBidi" w:cstheme="majorBidi"/>
          <w:sz w:val="24"/>
          <w:szCs w:val="24"/>
        </w:rPr>
        <w:t>individuals are more prone to violent cues</w:t>
      </w:r>
      <w:ins w:id="545" w:author="Sarah Lane" w:date="2021-12-18T17:20:00Z">
        <w:r w:rsidR="00ED3869" w:rsidRPr="00E57DE8">
          <w:rPr>
            <w:rFonts w:asciiTheme="majorBidi" w:hAnsiTheme="majorBidi" w:cstheme="majorBidi"/>
            <w:sz w:val="24"/>
            <w:szCs w:val="24"/>
          </w:rPr>
          <w:t>,</w:t>
        </w:r>
      </w:ins>
      <w:r w:rsidR="009C744E" w:rsidRPr="00E57DE8">
        <w:rPr>
          <w:rFonts w:asciiTheme="majorBidi" w:hAnsiTheme="majorBidi" w:cstheme="majorBidi"/>
          <w:sz w:val="24"/>
          <w:szCs w:val="24"/>
        </w:rPr>
        <w:t xml:space="preserve"> perhaps because </w:t>
      </w:r>
      <w:r w:rsidR="009C744E" w:rsidRPr="00E57DE8">
        <w:rPr>
          <w:rFonts w:asciiTheme="majorBidi" w:hAnsiTheme="majorBidi" w:cstheme="majorBidi"/>
          <w:sz w:val="24"/>
          <w:szCs w:val="24"/>
        </w:rPr>
        <w:lastRenderedPageBreak/>
        <w:t>they maintain aggressive</w:t>
      </w:r>
      <w:r w:rsidR="00A74931" w:rsidRPr="00E57DE8">
        <w:rPr>
          <w:rFonts w:asciiTheme="majorBidi" w:hAnsiTheme="majorBidi" w:cstheme="majorBidi"/>
          <w:sz w:val="24"/>
          <w:szCs w:val="24"/>
        </w:rPr>
        <w:t>-</w:t>
      </w:r>
      <w:r w:rsidR="009C744E" w:rsidRPr="00E57DE8">
        <w:rPr>
          <w:rFonts w:asciiTheme="majorBidi" w:hAnsiTheme="majorBidi" w:cstheme="majorBidi"/>
          <w:sz w:val="24"/>
          <w:szCs w:val="24"/>
        </w:rPr>
        <w:t>related schemata in memory</w:t>
      </w:r>
      <w:r w:rsidR="00A74931" w:rsidRPr="00E57DE8">
        <w:rPr>
          <w:rFonts w:asciiTheme="majorBidi" w:hAnsiTheme="majorBidi" w:cstheme="majorBidi"/>
          <w:sz w:val="24"/>
          <w:szCs w:val="24"/>
        </w:rPr>
        <w:t>,</w:t>
      </w:r>
      <w:r w:rsidR="009C744E" w:rsidRPr="00E57DE8">
        <w:rPr>
          <w:rFonts w:asciiTheme="majorBidi" w:hAnsiTheme="majorBidi" w:cstheme="majorBidi"/>
          <w:sz w:val="24"/>
          <w:szCs w:val="24"/>
        </w:rPr>
        <w:t xml:space="preserve"> ready to be accessed (</w:t>
      </w:r>
      <w:proofErr w:type="spellStart"/>
      <w:r w:rsidR="009C744E" w:rsidRPr="00E57DE8">
        <w:rPr>
          <w:rFonts w:asciiTheme="majorBidi" w:hAnsiTheme="majorBidi" w:cstheme="majorBidi"/>
          <w:sz w:val="24"/>
          <w:szCs w:val="24"/>
        </w:rPr>
        <w:t>Kalmoe</w:t>
      </w:r>
      <w:proofErr w:type="spellEnd"/>
      <w:r w:rsidR="009C744E" w:rsidRPr="00E57DE8">
        <w:rPr>
          <w:rFonts w:asciiTheme="majorBidi" w:hAnsiTheme="majorBidi" w:cstheme="majorBidi"/>
          <w:sz w:val="24"/>
          <w:szCs w:val="24"/>
        </w:rPr>
        <w:t>, 2014).</w:t>
      </w:r>
      <w:r w:rsidR="00D95CF5" w:rsidRPr="00E57DE8">
        <w:rPr>
          <w:rFonts w:asciiTheme="majorBidi" w:hAnsiTheme="majorBidi" w:cstheme="majorBidi"/>
          <w:sz w:val="24"/>
          <w:szCs w:val="24"/>
        </w:rPr>
        <w:t xml:space="preserve"> It should be noted</w:t>
      </w:r>
      <w:r w:rsidR="00B34248" w:rsidRPr="00E57DE8">
        <w:rPr>
          <w:rFonts w:asciiTheme="majorBidi" w:hAnsiTheme="majorBidi" w:cstheme="majorBidi"/>
          <w:sz w:val="24"/>
          <w:szCs w:val="24"/>
        </w:rPr>
        <w:t>, however,</w:t>
      </w:r>
      <w:r w:rsidR="00D95CF5" w:rsidRPr="00E57DE8">
        <w:rPr>
          <w:rFonts w:asciiTheme="majorBidi" w:hAnsiTheme="majorBidi" w:cstheme="majorBidi"/>
          <w:sz w:val="24"/>
          <w:szCs w:val="24"/>
        </w:rPr>
        <w:t xml:space="preserve"> that activating aggressive cognitions does not always lead to aggressive behavior, just as individuals who generate violent metaphors and/or interpret metaphors as violent will not necessarily exhibit aggression.</w:t>
      </w:r>
      <w:r w:rsidR="00E70C34" w:rsidRPr="00E57DE8">
        <w:rPr>
          <w:rFonts w:asciiTheme="majorBidi" w:hAnsiTheme="majorBidi" w:cstheme="majorBidi"/>
          <w:sz w:val="24"/>
          <w:szCs w:val="24"/>
        </w:rPr>
        <w:t xml:space="preserve"> Yet, when a person holds hostile cognitive and emotional attitudes and </w:t>
      </w:r>
      <w:r w:rsidR="00B87D14" w:rsidRPr="00E57DE8">
        <w:rPr>
          <w:rFonts w:asciiTheme="majorBidi" w:hAnsiTheme="majorBidi" w:cstheme="majorBidi"/>
          <w:sz w:val="24"/>
          <w:szCs w:val="24"/>
        </w:rPr>
        <w:t>beliefs</w:t>
      </w:r>
      <w:r w:rsidR="00E70C34" w:rsidRPr="00E57DE8">
        <w:rPr>
          <w:rFonts w:asciiTheme="majorBidi" w:hAnsiTheme="majorBidi" w:cstheme="majorBidi"/>
          <w:sz w:val="24"/>
          <w:szCs w:val="24"/>
        </w:rPr>
        <w:t xml:space="preserve"> </w:t>
      </w:r>
      <w:r w:rsidR="00B87D14" w:rsidRPr="00E57DE8">
        <w:rPr>
          <w:rFonts w:asciiTheme="majorBidi" w:hAnsiTheme="majorBidi" w:cstheme="majorBidi"/>
          <w:sz w:val="24"/>
          <w:szCs w:val="24"/>
        </w:rPr>
        <w:t>toward</w:t>
      </w:r>
      <w:r w:rsidR="00E70C34" w:rsidRPr="00E57DE8">
        <w:rPr>
          <w:rFonts w:asciiTheme="majorBidi" w:hAnsiTheme="majorBidi" w:cstheme="majorBidi"/>
          <w:sz w:val="24"/>
          <w:szCs w:val="24"/>
        </w:rPr>
        <w:t xml:space="preserve"> the other, it increases the chance that they will exhibit aggressive behavior, especially in </w:t>
      </w:r>
      <w:r w:rsidR="00B87D14" w:rsidRPr="00E57DE8">
        <w:rPr>
          <w:rFonts w:asciiTheme="majorBidi" w:hAnsiTheme="majorBidi" w:cstheme="majorBidi"/>
          <w:sz w:val="24"/>
          <w:szCs w:val="24"/>
        </w:rPr>
        <w:t>stressful</w:t>
      </w:r>
      <w:r w:rsidR="00E70C34" w:rsidRPr="00E57DE8">
        <w:rPr>
          <w:rFonts w:asciiTheme="majorBidi" w:hAnsiTheme="majorBidi" w:cstheme="majorBidi"/>
          <w:sz w:val="24"/>
          <w:szCs w:val="24"/>
        </w:rPr>
        <w:t xml:space="preserve"> situations. When it comes to adolescents, who are characterized by emotionality, hypersensitivity to social stimuli, low cognitive control</w:t>
      </w:r>
      <w:r w:rsidR="00702CD7" w:rsidRPr="00E57DE8">
        <w:rPr>
          <w:rFonts w:asciiTheme="majorBidi" w:hAnsiTheme="majorBidi" w:cstheme="majorBidi"/>
          <w:sz w:val="24"/>
          <w:szCs w:val="24"/>
        </w:rPr>
        <w:t>,</w:t>
      </w:r>
      <w:r w:rsidR="00E70C34" w:rsidRPr="00E57DE8">
        <w:rPr>
          <w:rFonts w:asciiTheme="majorBidi" w:hAnsiTheme="majorBidi" w:cstheme="majorBidi"/>
          <w:sz w:val="24"/>
          <w:szCs w:val="24"/>
        </w:rPr>
        <w:t xml:space="preserve"> impulsivity</w:t>
      </w:r>
      <w:ins w:id="546" w:author="Sarah Lane" w:date="2021-12-18T17:21:00Z">
        <w:r w:rsidR="00ED3869" w:rsidRPr="00E57DE8">
          <w:rPr>
            <w:rFonts w:asciiTheme="majorBidi" w:hAnsiTheme="majorBidi" w:cstheme="majorBidi"/>
            <w:sz w:val="24"/>
            <w:szCs w:val="24"/>
          </w:rPr>
          <w:t>,</w:t>
        </w:r>
      </w:ins>
      <w:r w:rsidR="00E70C34" w:rsidRPr="00E57DE8">
        <w:rPr>
          <w:rFonts w:asciiTheme="majorBidi" w:hAnsiTheme="majorBidi" w:cstheme="majorBidi"/>
          <w:sz w:val="24"/>
          <w:szCs w:val="24"/>
        </w:rPr>
        <w:t xml:space="preserve"> </w:t>
      </w:r>
      <w:r w:rsidR="00702CD7" w:rsidRPr="00E57DE8">
        <w:rPr>
          <w:rFonts w:asciiTheme="majorBidi" w:hAnsiTheme="majorBidi" w:cstheme="majorBidi"/>
          <w:sz w:val="24"/>
          <w:szCs w:val="24"/>
        </w:rPr>
        <w:t>and aggression</w:t>
      </w:r>
      <w:ins w:id="547" w:author="Sarah Lane" w:date="2021-12-18T17:21:00Z">
        <w:r w:rsidR="00ED3869" w:rsidRPr="00E57DE8">
          <w:rPr>
            <w:rFonts w:asciiTheme="majorBidi" w:hAnsiTheme="majorBidi" w:cstheme="majorBidi"/>
            <w:sz w:val="24"/>
            <w:szCs w:val="24"/>
          </w:rPr>
          <w:t>-</w:t>
        </w:r>
      </w:ins>
      <w:del w:id="548" w:author="Sarah Lane" w:date="2021-12-18T17:21:00Z">
        <w:r w:rsidR="00702CD7" w:rsidRPr="00E57DE8" w:rsidDel="00ED3869">
          <w:rPr>
            <w:rFonts w:asciiTheme="majorBidi" w:hAnsiTheme="majorBidi" w:cstheme="majorBidi"/>
            <w:sz w:val="24"/>
            <w:szCs w:val="24"/>
          </w:rPr>
          <w:delText xml:space="preserve"> </w:delText>
        </w:r>
      </w:del>
      <w:r w:rsidR="00702CD7" w:rsidRPr="00E57DE8">
        <w:rPr>
          <w:rFonts w:asciiTheme="majorBidi" w:hAnsiTheme="majorBidi" w:cstheme="majorBidi"/>
          <w:sz w:val="24"/>
          <w:szCs w:val="24"/>
        </w:rPr>
        <w:t xml:space="preserve">related traits </w:t>
      </w:r>
      <w:del w:id="549" w:author="Sarah Lane" w:date="2021-12-18T17:21:00Z">
        <w:r w:rsidR="00702CD7" w:rsidRPr="00E57DE8" w:rsidDel="00ED3869">
          <w:rPr>
            <w:rFonts w:asciiTheme="majorBidi" w:hAnsiTheme="majorBidi" w:cstheme="majorBidi"/>
            <w:sz w:val="24"/>
            <w:szCs w:val="24"/>
          </w:rPr>
          <w:delText xml:space="preserve">– </w:delText>
        </w:r>
      </w:del>
      <w:ins w:id="550" w:author="Sarah Lane" w:date="2021-12-18T17:21:00Z">
        <w:r w:rsidR="00ED3869" w:rsidRPr="00E57DE8">
          <w:rPr>
            <w:rFonts w:asciiTheme="majorBidi" w:hAnsiTheme="majorBidi" w:cstheme="majorBidi"/>
            <w:sz w:val="24"/>
            <w:szCs w:val="24"/>
          </w:rPr>
          <w:t xml:space="preserve">such as </w:t>
        </w:r>
      </w:ins>
      <w:r w:rsidR="00702CD7" w:rsidRPr="00E57DE8">
        <w:rPr>
          <w:rFonts w:asciiTheme="majorBidi" w:hAnsiTheme="majorBidi" w:cstheme="majorBidi"/>
          <w:sz w:val="24"/>
          <w:szCs w:val="24"/>
        </w:rPr>
        <w:t xml:space="preserve">hostility and anger, </w:t>
      </w:r>
      <w:commentRangeStart w:id="551"/>
      <w:r w:rsidR="00702CD7" w:rsidRPr="00E57DE8">
        <w:rPr>
          <w:rFonts w:asciiTheme="majorBidi" w:hAnsiTheme="majorBidi" w:cstheme="majorBidi"/>
          <w:sz w:val="24"/>
          <w:szCs w:val="24"/>
        </w:rPr>
        <w:t>can</w:t>
      </w:r>
      <w:commentRangeEnd w:id="551"/>
      <w:r w:rsidR="00ED3869" w:rsidRPr="00E57DE8">
        <w:rPr>
          <w:rStyle w:val="CommentReference"/>
        </w:rPr>
        <w:commentReference w:id="551"/>
      </w:r>
      <w:r w:rsidR="00702CD7" w:rsidRPr="00E57DE8">
        <w:rPr>
          <w:rFonts w:asciiTheme="majorBidi" w:hAnsiTheme="majorBidi" w:cstheme="majorBidi"/>
          <w:sz w:val="24"/>
          <w:szCs w:val="24"/>
        </w:rPr>
        <w:t xml:space="preserve"> </w:t>
      </w:r>
      <w:del w:id="552" w:author="Sarah Lane" w:date="2021-12-18T17:22:00Z">
        <w:r w:rsidR="00702CD7" w:rsidRPr="00E57DE8" w:rsidDel="00ED3869">
          <w:rPr>
            <w:rFonts w:asciiTheme="majorBidi" w:hAnsiTheme="majorBidi" w:cstheme="majorBidi"/>
            <w:sz w:val="24"/>
            <w:szCs w:val="24"/>
          </w:rPr>
          <w:delText xml:space="preserve">be </w:delText>
        </w:r>
      </w:del>
      <w:r w:rsidR="00702CD7" w:rsidRPr="00E57DE8">
        <w:rPr>
          <w:rFonts w:asciiTheme="majorBidi" w:hAnsiTheme="majorBidi" w:cstheme="majorBidi"/>
          <w:sz w:val="24"/>
          <w:szCs w:val="24"/>
        </w:rPr>
        <w:t>easily become a trigger for aggressive behavior.</w:t>
      </w:r>
    </w:p>
    <w:p w14:paraId="125817EA" w14:textId="594BE88E" w:rsidR="004F5A5C" w:rsidRPr="00E57DE8" w:rsidRDefault="00B95463">
      <w:pPr>
        <w:spacing w:before="100" w:beforeAutospacing="1" w:after="100" w:afterAutospacing="1" w:line="480" w:lineRule="auto"/>
        <w:ind w:firstLine="720"/>
        <w:jc w:val="both"/>
        <w:rPr>
          <w:rFonts w:asciiTheme="majorBidi" w:hAnsiTheme="majorBidi" w:cstheme="majorBidi"/>
          <w:sz w:val="24"/>
          <w:szCs w:val="24"/>
        </w:rPr>
        <w:pPrChange w:id="553" w:author="Sarah Lane" w:date="2021-12-19T17:12:00Z">
          <w:pPr>
            <w:spacing w:before="100" w:beforeAutospacing="1" w:after="100" w:afterAutospacing="1" w:line="360" w:lineRule="auto"/>
            <w:ind w:firstLine="720"/>
            <w:jc w:val="both"/>
          </w:pPr>
        </w:pPrChange>
      </w:pPr>
      <w:del w:id="554" w:author="Sarah Lane" w:date="2021-12-18T17:25:00Z">
        <w:r w:rsidRPr="00E57DE8" w:rsidDel="00ED3869">
          <w:rPr>
            <w:rFonts w:asciiTheme="majorBidi" w:hAnsiTheme="majorBidi" w:cstheme="majorBidi"/>
            <w:sz w:val="24"/>
            <w:szCs w:val="24"/>
          </w:rPr>
          <w:delText>One</w:delText>
        </w:r>
        <w:r w:rsidR="000213B6" w:rsidRPr="00E57DE8" w:rsidDel="00ED3869">
          <w:rPr>
            <w:rFonts w:asciiTheme="majorBidi" w:hAnsiTheme="majorBidi" w:cstheme="majorBidi"/>
            <w:sz w:val="24"/>
            <w:szCs w:val="24"/>
          </w:rPr>
          <w:delText xml:space="preserve"> relatively new approach to</w:delText>
        </w:r>
      </w:del>
      <w:ins w:id="555" w:author="Sarah Lane" w:date="2021-12-18T17:25:00Z">
        <w:r w:rsidR="00ED3869" w:rsidRPr="00E57DE8">
          <w:rPr>
            <w:rFonts w:asciiTheme="majorBidi" w:hAnsiTheme="majorBidi" w:cstheme="majorBidi"/>
            <w:sz w:val="24"/>
            <w:szCs w:val="24"/>
          </w:rPr>
          <w:t xml:space="preserve"> The use of machine learning </w:t>
        </w:r>
      </w:ins>
      <w:ins w:id="556" w:author="Sarah Lane" w:date="2021-12-18T17:26:00Z">
        <w:r w:rsidR="00ED3869" w:rsidRPr="00E57DE8">
          <w:rPr>
            <w:rFonts w:asciiTheme="majorBidi" w:hAnsiTheme="majorBidi" w:cstheme="majorBidi"/>
            <w:sz w:val="24"/>
            <w:szCs w:val="24"/>
          </w:rPr>
          <w:t xml:space="preserve">(ML) </w:t>
        </w:r>
      </w:ins>
      <w:ins w:id="557" w:author="Sarah Lane" w:date="2021-12-18T17:25:00Z">
        <w:r w:rsidR="00ED3869" w:rsidRPr="00E57DE8">
          <w:rPr>
            <w:rFonts w:asciiTheme="majorBidi" w:hAnsiTheme="majorBidi" w:cstheme="majorBidi"/>
            <w:sz w:val="24"/>
            <w:szCs w:val="24"/>
          </w:rPr>
          <w:t>to</w:t>
        </w:r>
      </w:ins>
      <w:r w:rsidR="000213B6" w:rsidRPr="00E57DE8">
        <w:rPr>
          <w:rFonts w:asciiTheme="majorBidi" w:hAnsiTheme="majorBidi" w:cstheme="majorBidi"/>
          <w:sz w:val="24"/>
          <w:szCs w:val="24"/>
        </w:rPr>
        <w:t xml:space="preserve"> assess</w:t>
      </w:r>
      <w:del w:id="558" w:author="Sarah Lane" w:date="2021-12-18T17:25:00Z">
        <w:r w:rsidRPr="00E57DE8" w:rsidDel="00ED3869">
          <w:rPr>
            <w:rFonts w:asciiTheme="majorBidi" w:hAnsiTheme="majorBidi" w:cstheme="majorBidi"/>
            <w:sz w:val="24"/>
            <w:szCs w:val="24"/>
          </w:rPr>
          <w:delText>ing</w:delText>
        </w:r>
      </w:del>
      <w:r w:rsidR="000213B6" w:rsidRPr="00E57DE8">
        <w:rPr>
          <w:rFonts w:asciiTheme="majorBidi" w:hAnsiTheme="majorBidi" w:cstheme="majorBidi"/>
          <w:sz w:val="24"/>
          <w:szCs w:val="24"/>
        </w:rPr>
        <w:t xml:space="preserve"> and predict</w:t>
      </w:r>
      <w:del w:id="559" w:author="Sarah Lane" w:date="2021-12-18T17:25:00Z">
        <w:r w:rsidRPr="00E57DE8" w:rsidDel="00ED3869">
          <w:rPr>
            <w:rFonts w:asciiTheme="majorBidi" w:hAnsiTheme="majorBidi" w:cstheme="majorBidi"/>
            <w:sz w:val="24"/>
            <w:szCs w:val="24"/>
          </w:rPr>
          <w:delText>ing</w:delText>
        </w:r>
      </w:del>
      <w:r w:rsidR="000213B6" w:rsidRPr="00E57DE8">
        <w:rPr>
          <w:rFonts w:asciiTheme="majorBidi" w:hAnsiTheme="majorBidi" w:cstheme="majorBidi"/>
          <w:sz w:val="24"/>
          <w:szCs w:val="24"/>
        </w:rPr>
        <w:t xml:space="preserve"> human behavior is </w:t>
      </w:r>
      <w:del w:id="560" w:author="Sarah Lane" w:date="2021-12-18T17:25:00Z">
        <w:r w:rsidR="000213B6" w:rsidRPr="00E57DE8" w:rsidDel="00ED3869">
          <w:rPr>
            <w:rFonts w:asciiTheme="majorBidi" w:hAnsiTheme="majorBidi" w:cstheme="majorBidi"/>
            <w:sz w:val="24"/>
            <w:szCs w:val="24"/>
          </w:rPr>
          <w:delText>machine learning</w:delText>
        </w:r>
      </w:del>
      <w:ins w:id="561" w:author="Sarah Lane" w:date="2021-12-18T17:25:00Z">
        <w:r w:rsidR="00ED3869" w:rsidRPr="00E57DE8">
          <w:rPr>
            <w:rFonts w:asciiTheme="majorBidi" w:hAnsiTheme="majorBidi" w:cstheme="majorBidi"/>
            <w:sz w:val="24"/>
            <w:szCs w:val="24"/>
          </w:rPr>
          <w:t>relatively new</w:t>
        </w:r>
      </w:ins>
      <w:r w:rsidR="000213B6" w:rsidRPr="00E57DE8">
        <w:rPr>
          <w:rFonts w:asciiTheme="majorBidi" w:hAnsiTheme="majorBidi" w:cstheme="majorBidi"/>
          <w:sz w:val="24"/>
          <w:szCs w:val="24"/>
        </w:rPr>
        <w:t xml:space="preserve"> (</w:t>
      </w:r>
      <w:proofErr w:type="spellStart"/>
      <w:r w:rsidR="000213B6" w:rsidRPr="00E57DE8">
        <w:rPr>
          <w:rFonts w:asciiTheme="majorBidi" w:hAnsiTheme="majorBidi" w:cstheme="majorBidi"/>
          <w:sz w:val="24"/>
          <w:szCs w:val="24"/>
        </w:rPr>
        <w:t>Bleidorn</w:t>
      </w:r>
      <w:proofErr w:type="spellEnd"/>
      <w:r w:rsidR="000213B6" w:rsidRPr="00E57DE8">
        <w:rPr>
          <w:rFonts w:asciiTheme="majorBidi" w:hAnsiTheme="majorBidi" w:cstheme="majorBidi"/>
          <w:sz w:val="24"/>
          <w:szCs w:val="24"/>
        </w:rPr>
        <w:t xml:space="preserve"> &amp; Hopwood, 2018). </w:t>
      </w:r>
      <w:del w:id="562" w:author="Sarah Lane" w:date="2021-12-18T17:25:00Z">
        <w:r w:rsidR="000E5EF0" w:rsidRPr="00E57DE8" w:rsidDel="00ED3869">
          <w:rPr>
            <w:rFonts w:asciiTheme="majorBidi" w:hAnsiTheme="majorBidi" w:cstheme="majorBidi"/>
            <w:sz w:val="24"/>
            <w:szCs w:val="24"/>
          </w:rPr>
          <w:delText xml:space="preserve">Machine learning </w:delText>
        </w:r>
        <w:r w:rsidR="00404CEB" w:rsidRPr="00E57DE8" w:rsidDel="00ED3869">
          <w:rPr>
            <w:rFonts w:asciiTheme="majorBidi" w:hAnsiTheme="majorBidi" w:cstheme="majorBidi"/>
            <w:sz w:val="24"/>
            <w:szCs w:val="24"/>
          </w:rPr>
          <w:delText xml:space="preserve">(ML) </w:delText>
        </w:r>
        <w:r w:rsidR="000E5EF0" w:rsidRPr="00E57DE8" w:rsidDel="00ED3869">
          <w:rPr>
            <w:rFonts w:asciiTheme="majorBidi" w:hAnsiTheme="majorBidi" w:cstheme="majorBidi"/>
            <w:sz w:val="24"/>
            <w:szCs w:val="24"/>
          </w:rPr>
          <w:delText xml:space="preserve">is an </w:delText>
        </w:r>
      </w:del>
      <w:ins w:id="563" w:author="Sarah Lane" w:date="2021-12-18T17:25:00Z">
        <w:r w:rsidR="00ED3869" w:rsidRPr="00E57DE8">
          <w:rPr>
            <w:rFonts w:asciiTheme="majorBidi" w:hAnsiTheme="majorBidi" w:cstheme="majorBidi"/>
            <w:sz w:val="24"/>
            <w:szCs w:val="24"/>
          </w:rPr>
          <w:t xml:space="preserve">This </w:t>
        </w:r>
      </w:ins>
      <w:r w:rsidR="000E5EF0" w:rsidRPr="00E57DE8">
        <w:rPr>
          <w:rFonts w:asciiTheme="majorBidi" w:hAnsiTheme="majorBidi" w:cstheme="majorBidi"/>
          <w:sz w:val="24"/>
          <w:szCs w:val="24"/>
        </w:rPr>
        <w:t xml:space="preserve">emerging </w:t>
      </w:r>
      <w:proofErr w:type="spellStart"/>
      <w:ins w:id="564" w:author="Sarah Lane" w:date="2021-12-18T17:28:00Z">
        <w:r w:rsidR="00ED3869" w:rsidRPr="00E57DE8">
          <w:rPr>
            <w:rFonts w:asciiTheme="majorBidi" w:hAnsiTheme="majorBidi" w:cstheme="majorBidi"/>
            <w:sz w:val="24"/>
            <w:szCs w:val="24"/>
          </w:rPr>
          <w:t>nontheoretical</w:t>
        </w:r>
        <w:proofErr w:type="spellEnd"/>
        <w:r w:rsidR="00ED3869" w:rsidRPr="00E57DE8">
          <w:rPr>
            <w:rFonts w:asciiTheme="majorBidi" w:hAnsiTheme="majorBidi" w:cstheme="majorBidi"/>
            <w:sz w:val="24"/>
            <w:szCs w:val="24"/>
          </w:rPr>
          <w:t xml:space="preserve"> </w:t>
        </w:r>
      </w:ins>
      <w:r w:rsidR="000E5EF0" w:rsidRPr="00E57DE8">
        <w:rPr>
          <w:rFonts w:asciiTheme="majorBidi" w:hAnsiTheme="majorBidi" w:cstheme="majorBidi"/>
          <w:sz w:val="24"/>
          <w:szCs w:val="24"/>
        </w:rPr>
        <w:t xml:space="preserve">method </w:t>
      </w:r>
      <w:ins w:id="565" w:author="Sarah Lane" w:date="2021-12-18T17:26:00Z">
        <w:r w:rsidR="00ED3869" w:rsidRPr="00E57DE8">
          <w:rPr>
            <w:rFonts w:asciiTheme="majorBidi" w:hAnsiTheme="majorBidi" w:cstheme="majorBidi"/>
            <w:sz w:val="24"/>
            <w:szCs w:val="24"/>
          </w:rPr>
          <w:t xml:space="preserve">can be </w:t>
        </w:r>
      </w:ins>
      <w:r w:rsidR="000E5EF0" w:rsidRPr="00E57DE8">
        <w:rPr>
          <w:rFonts w:asciiTheme="majorBidi" w:hAnsiTheme="majorBidi" w:cstheme="majorBidi"/>
          <w:sz w:val="24"/>
          <w:szCs w:val="24"/>
        </w:rPr>
        <w:t>used to identify empirical associations between textual data</w:t>
      </w:r>
      <w:r w:rsidR="001862DC" w:rsidRPr="00E57DE8">
        <w:rPr>
          <w:rFonts w:asciiTheme="majorBidi" w:hAnsiTheme="majorBidi" w:cstheme="majorBidi"/>
          <w:sz w:val="24"/>
          <w:szCs w:val="24"/>
        </w:rPr>
        <w:t xml:space="preserve"> </w:t>
      </w:r>
      <w:r w:rsidR="000E5EF0" w:rsidRPr="00E57DE8">
        <w:rPr>
          <w:rFonts w:asciiTheme="majorBidi" w:hAnsiTheme="majorBidi" w:cstheme="majorBidi"/>
          <w:sz w:val="24"/>
          <w:szCs w:val="24"/>
        </w:rPr>
        <w:t>and established personality trait measures</w:t>
      </w:r>
      <w:del w:id="566" w:author="Sarah Lane" w:date="2021-12-18T17:28:00Z">
        <w:r w:rsidR="000E5EF0" w:rsidRPr="00E57DE8" w:rsidDel="00ED3869">
          <w:rPr>
            <w:rFonts w:asciiTheme="majorBidi" w:hAnsiTheme="majorBidi" w:cstheme="majorBidi"/>
            <w:sz w:val="24"/>
            <w:szCs w:val="24"/>
          </w:rPr>
          <w:delText xml:space="preserve">. </w:delText>
        </w:r>
      </w:del>
      <w:ins w:id="567" w:author="Sarah Lane" w:date="2021-12-18T17:28:00Z">
        <w:r w:rsidR="00ED3869" w:rsidRPr="00E57DE8">
          <w:rPr>
            <w:rFonts w:asciiTheme="majorBidi" w:hAnsiTheme="majorBidi" w:cstheme="majorBidi"/>
            <w:sz w:val="24"/>
            <w:szCs w:val="24"/>
          </w:rPr>
          <w:t xml:space="preserve"> and has </w:t>
        </w:r>
      </w:ins>
      <w:del w:id="568" w:author="Sarah Lane" w:date="2021-12-18T17:26:00Z">
        <w:r w:rsidRPr="00E57DE8" w:rsidDel="00ED3869">
          <w:rPr>
            <w:rFonts w:asciiTheme="majorBidi" w:hAnsiTheme="majorBidi" w:cstheme="majorBidi"/>
            <w:sz w:val="24"/>
            <w:szCs w:val="24"/>
          </w:rPr>
          <w:delText>A</w:delText>
        </w:r>
        <w:r w:rsidR="000E5EF0" w:rsidRPr="00E57DE8" w:rsidDel="00ED3869">
          <w:rPr>
            <w:rFonts w:asciiTheme="majorBidi" w:hAnsiTheme="majorBidi" w:cstheme="majorBidi"/>
            <w:sz w:val="24"/>
            <w:szCs w:val="24"/>
          </w:rPr>
          <w:delText xml:space="preserve">lthough </w:delText>
        </w:r>
      </w:del>
      <w:del w:id="569" w:author="Sarah Lane" w:date="2021-12-18T17:27:00Z">
        <w:r w:rsidR="000E5EF0" w:rsidRPr="00E57DE8" w:rsidDel="00ED3869">
          <w:rPr>
            <w:rFonts w:asciiTheme="majorBidi" w:hAnsiTheme="majorBidi" w:cstheme="majorBidi"/>
            <w:sz w:val="24"/>
            <w:szCs w:val="24"/>
          </w:rPr>
          <w:delText>non</w:delText>
        </w:r>
      </w:del>
      <w:del w:id="570" w:author="Sarah Lane" w:date="2021-12-18T17:23:00Z">
        <w:r w:rsidR="000E5EF0" w:rsidRPr="00E57DE8" w:rsidDel="00ED3869">
          <w:rPr>
            <w:rFonts w:asciiTheme="majorBidi" w:hAnsiTheme="majorBidi" w:cstheme="majorBidi"/>
            <w:sz w:val="24"/>
            <w:szCs w:val="24"/>
          </w:rPr>
          <w:delText>-</w:delText>
        </w:r>
      </w:del>
      <w:del w:id="571" w:author="Sarah Lane" w:date="2021-12-18T17:28:00Z">
        <w:r w:rsidR="000E5EF0" w:rsidRPr="00E57DE8" w:rsidDel="00ED3869">
          <w:rPr>
            <w:rFonts w:asciiTheme="majorBidi" w:hAnsiTheme="majorBidi" w:cstheme="majorBidi"/>
            <w:sz w:val="24"/>
            <w:szCs w:val="24"/>
          </w:rPr>
          <w:delText>theoretical</w:delText>
        </w:r>
      </w:del>
      <w:del w:id="572" w:author="Sarah Lane" w:date="2021-12-18T17:27:00Z">
        <w:r w:rsidRPr="00E57DE8" w:rsidDel="00ED3869">
          <w:rPr>
            <w:rFonts w:asciiTheme="majorBidi" w:hAnsiTheme="majorBidi" w:cstheme="majorBidi"/>
            <w:sz w:val="24"/>
            <w:szCs w:val="24"/>
          </w:rPr>
          <w:delText>, this approach is</w:delText>
        </w:r>
        <w:r w:rsidR="000E5EF0" w:rsidRPr="00E57DE8" w:rsidDel="00ED3869">
          <w:rPr>
            <w:rFonts w:asciiTheme="majorBidi" w:hAnsiTheme="majorBidi" w:cstheme="majorBidi"/>
            <w:sz w:val="24"/>
            <w:szCs w:val="24"/>
          </w:rPr>
          <w:delText xml:space="preserve"> </w:delText>
        </w:r>
      </w:del>
      <w:del w:id="573" w:author="Sarah Lane" w:date="2021-12-18T17:23:00Z">
        <w:r w:rsidR="000E5EF0" w:rsidRPr="00E57DE8" w:rsidDel="00ED3869">
          <w:rPr>
            <w:rFonts w:asciiTheme="majorBidi" w:hAnsiTheme="majorBidi" w:cstheme="majorBidi"/>
            <w:sz w:val="24"/>
            <w:szCs w:val="24"/>
          </w:rPr>
          <w:delText xml:space="preserve">nonetheless </w:delText>
        </w:r>
      </w:del>
      <w:del w:id="574" w:author="Sarah Lane" w:date="2021-12-18T17:27:00Z">
        <w:r w:rsidR="000E5EF0" w:rsidRPr="00E57DE8" w:rsidDel="00ED3869">
          <w:rPr>
            <w:rFonts w:asciiTheme="majorBidi" w:hAnsiTheme="majorBidi" w:cstheme="majorBidi"/>
            <w:sz w:val="24"/>
            <w:szCs w:val="24"/>
          </w:rPr>
          <w:delText>an</w:delText>
        </w:r>
      </w:del>
      <w:del w:id="575" w:author="Sarah Lane" w:date="2021-12-18T17:28:00Z">
        <w:r w:rsidR="000E5EF0" w:rsidRPr="00E57DE8" w:rsidDel="00ED3869">
          <w:rPr>
            <w:rFonts w:asciiTheme="majorBidi" w:hAnsiTheme="majorBidi" w:cstheme="majorBidi"/>
            <w:sz w:val="24"/>
            <w:szCs w:val="24"/>
          </w:rPr>
          <w:delText xml:space="preserve"> empirical method</w:delText>
        </w:r>
      </w:del>
      <w:del w:id="576" w:author="Sarah Lane" w:date="2021-12-18T17:23:00Z">
        <w:r w:rsidR="000E5EF0" w:rsidRPr="00E57DE8" w:rsidDel="00ED3869">
          <w:rPr>
            <w:rFonts w:asciiTheme="majorBidi" w:hAnsiTheme="majorBidi" w:cstheme="majorBidi"/>
            <w:sz w:val="24"/>
            <w:szCs w:val="24"/>
          </w:rPr>
          <w:delText xml:space="preserve">, </w:delText>
        </w:r>
        <w:r w:rsidRPr="00E57DE8" w:rsidDel="00ED3869">
          <w:rPr>
            <w:rFonts w:asciiTheme="majorBidi" w:hAnsiTheme="majorBidi" w:cstheme="majorBidi"/>
            <w:sz w:val="24"/>
            <w:szCs w:val="24"/>
          </w:rPr>
          <w:delText>and</w:delText>
        </w:r>
      </w:del>
      <w:del w:id="577" w:author="Sarah Lane" w:date="2021-12-18T17:28:00Z">
        <w:r w:rsidRPr="00E57DE8" w:rsidDel="00ED3869">
          <w:rPr>
            <w:rFonts w:asciiTheme="majorBidi" w:hAnsiTheme="majorBidi" w:cstheme="majorBidi"/>
            <w:sz w:val="24"/>
            <w:szCs w:val="24"/>
          </w:rPr>
          <w:delText xml:space="preserve"> </w:delText>
        </w:r>
        <w:r w:rsidR="000E5EF0" w:rsidRPr="00E57DE8" w:rsidDel="00ED3869">
          <w:rPr>
            <w:rFonts w:asciiTheme="majorBidi" w:hAnsiTheme="majorBidi" w:cstheme="majorBidi"/>
            <w:sz w:val="24"/>
            <w:szCs w:val="24"/>
          </w:rPr>
          <w:delText xml:space="preserve">has </w:delText>
        </w:r>
      </w:del>
      <w:r w:rsidR="000E5EF0" w:rsidRPr="00E57DE8">
        <w:rPr>
          <w:rFonts w:asciiTheme="majorBidi" w:hAnsiTheme="majorBidi" w:cstheme="majorBidi"/>
          <w:sz w:val="24"/>
          <w:szCs w:val="24"/>
        </w:rPr>
        <w:t xml:space="preserve">led researchers to develop assessment tools that can be used </w:t>
      </w:r>
      <w:del w:id="578" w:author="Sarah Lane" w:date="2021-12-18T17:23:00Z">
        <w:r w:rsidR="000E5EF0" w:rsidRPr="00E57DE8" w:rsidDel="00ED3869">
          <w:rPr>
            <w:rFonts w:asciiTheme="majorBidi" w:hAnsiTheme="majorBidi" w:cstheme="majorBidi"/>
            <w:sz w:val="24"/>
            <w:szCs w:val="24"/>
          </w:rPr>
          <w:delText xml:space="preserve">to </w:delText>
        </w:r>
      </w:del>
      <w:r w:rsidR="000E5EF0" w:rsidRPr="00E57DE8">
        <w:rPr>
          <w:rFonts w:asciiTheme="majorBidi" w:hAnsiTheme="majorBidi" w:cstheme="majorBidi"/>
          <w:sz w:val="24"/>
          <w:szCs w:val="24"/>
        </w:rPr>
        <w:t xml:space="preserve">reliably </w:t>
      </w:r>
      <w:ins w:id="579" w:author="Sarah Lane" w:date="2021-12-18T17:23:00Z">
        <w:r w:rsidR="00ED3869" w:rsidRPr="00E57DE8">
          <w:rPr>
            <w:rFonts w:asciiTheme="majorBidi" w:hAnsiTheme="majorBidi" w:cstheme="majorBidi"/>
            <w:sz w:val="24"/>
            <w:szCs w:val="24"/>
          </w:rPr>
          <w:t xml:space="preserve">to </w:t>
        </w:r>
      </w:ins>
      <w:r w:rsidR="000E5EF0" w:rsidRPr="00E57DE8">
        <w:rPr>
          <w:rFonts w:asciiTheme="majorBidi" w:hAnsiTheme="majorBidi" w:cstheme="majorBidi"/>
          <w:sz w:val="24"/>
          <w:szCs w:val="24"/>
        </w:rPr>
        <w:t xml:space="preserve">predict individual differences in </w:t>
      </w:r>
      <w:r w:rsidR="001B2982" w:rsidRPr="00E57DE8">
        <w:rPr>
          <w:rFonts w:asciiTheme="majorBidi" w:hAnsiTheme="majorBidi" w:cstheme="majorBidi"/>
          <w:sz w:val="24"/>
          <w:szCs w:val="24"/>
        </w:rPr>
        <w:t>aggression</w:t>
      </w:r>
      <w:r w:rsidR="000E5EF0" w:rsidRPr="00E57DE8">
        <w:rPr>
          <w:rFonts w:asciiTheme="majorBidi" w:hAnsiTheme="majorBidi" w:cstheme="majorBidi"/>
          <w:sz w:val="24"/>
          <w:szCs w:val="24"/>
        </w:rPr>
        <w:t xml:space="preserve">. </w:t>
      </w:r>
      <w:bookmarkStart w:id="580" w:name="_Hlk85040597"/>
      <w:del w:id="581" w:author="Sarah Lane" w:date="2021-12-18T17:28:00Z">
        <w:r w:rsidR="000E5EF0" w:rsidRPr="00E57DE8" w:rsidDel="00ED3869">
          <w:rPr>
            <w:rFonts w:asciiTheme="majorBidi" w:hAnsiTheme="majorBidi" w:cstheme="majorBidi"/>
            <w:sz w:val="24"/>
            <w:szCs w:val="24"/>
          </w:rPr>
          <w:delText>The</w:delText>
        </w:r>
        <w:r w:rsidRPr="00E57DE8" w:rsidDel="00ED3869">
          <w:rPr>
            <w:rFonts w:asciiTheme="majorBidi" w:hAnsiTheme="majorBidi" w:cstheme="majorBidi"/>
            <w:sz w:val="24"/>
            <w:szCs w:val="24"/>
          </w:rPr>
          <w:delText>refore, t</w:delText>
        </w:r>
      </w:del>
      <w:ins w:id="582" w:author="Sarah Lane" w:date="2021-12-18T17:28:00Z">
        <w:r w:rsidR="00ED3869" w:rsidRPr="00E57DE8">
          <w:rPr>
            <w:rFonts w:asciiTheme="majorBidi" w:hAnsiTheme="majorBidi" w:cstheme="majorBidi"/>
            <w:sz w:val="24"/>
            <w:szCs w:val="24"/>
          </w:rPr>
          <w:t>T</w:t>
        </w:r>
      </w:ins>
      <w:r w:rsidRPr="00E57DE8">
        <w:rPr>
          <w:rFonts w:asciiTheme="majorBidi" w:hAnsiTheme="majorBidi" w:cstheme="majorBidi"/>
          <w:sz w:val="24"/>
          <w:szCs w:val="24"/>
        </w:rPr>
        <w:t>he</w:t>
      </w:r>
      <w:r w:rsidR="000E5EF0" w:rsidRPr="00E57DE8">
        <w:rPr>
          <w:rFonts w:asciiTheme="majorBidi" w:hAnsiTheme="majorBidi" w:cstheme="majorBidi"/>
          <w:sz w:val="24"/>
          <w:szCs w:val="24"/>
        </w:rPr>
        <w:t xml:space="preserve"> </w:t>
      </w:r>
      <w:r w:rsidRPr="00E57DE8">
        <w:rPr>
          <w:rFonts w:asciiTheme="majorBidi" w:hAnsiTheme="majorBidi" w:cstheme="majorBidi"/>
          <w:sz w:val="24"/>
          <w:szCs w:val="24"/>
        </w:rPr>
        <w:t>planned</w:t>
      </w:r>
      <w:r w:rsidR="000E5EF0" w:rsidRPr="00E57DE8">
        <w:rPr>
          <w:rFonts w:asciiTheme="majorBidi" w:hAnsiTheme="majorBidi" w:cstheme="majorBidi"/>
          <w:sz w:val="24"/>
          <w:szCs w:val="24"/>
        </w:rPr>
        <w:t xml:space="preserve"> study </w:t>
      </w:r>
      <w:r w:rsidRPr="00E57DE8">
        <w:rPr>
          <w:rFonts w:asciiTheme="majorBidi" w:hAnsiTheme="majorBidi" w:cstheme="majorBidi"/>
          <w:sz w:val="24"/>
          <w:szCs w:val="24"/>
        </w:rPr>
        <w:t>proposes</w:t>
      </w:r>
      <w:r w:rsidR="000E5EF0" w:rsidRPr="00E57DE8">
        <w:rPr>
          <w:rFonts w:asciiTheme="majorBidi" w:hAnsiTheme="majorBidi" w:cstheme="majorBidi"/>
          <w:sz w:val="24"/>
          <w:szCs w:val="24"/>
        </w:rPr>
        <w:t xml:space="preserve"> </w:t>
      </w:r>
      <w:r w:rsidR="00E6764C" w:rsidRPr="00E57DE8">
        <w:rPr>
          <w:rFonts w:asciiTheme="majorBidi" w:hAnsiTheme="majorBidi" w:cstheme="majorBidi"/>
          <w:sz w:val="24"/>
          <w:szCs w:val="24"/>
        </w:rPr>
        <w:t xml:space="preserve">using </w:t>
      </w:r>
      <w:r w:rsidR="00404CEB" w:rsidRPr="00E57DE8">
        <w:rPr>
          <w:rFonts w:asciiTheme="majorBidi" w:hAnsiTheme="majorBidi" w:cstheme="majorBidi"/>
          <w:sz w:val="24"/>
          <w:szCs w:val="24"/>
        </w:rPr>
        <w:t>ML</w:t>
      </w:r>
      <w:r w:rsidR="0073569E" w:rsidRPr="00E57DE8">
        <w:rPr>
          <w:rFonts w:asciiTheme="majorBidi" w:hAnsiTheme="majorBidi" w:cstheme="majorBidi"/>
          <w:sz w:val="24"/>
          <w:szCs w:val="24"/>
        </w:rPr>
        <w:t xml:space="preserve"> </w:t>
      </w:r>
      <w:r w:rsidR="00E6764C" w:rsidRPr="00E57DE8">
        <w:rPr>
          <w:rFonts w:asciiTheme="majorBidi" w:hAnsiTheme="majorBidi" w:cstheme="majorBidi"/>
          <w:sz w:val="24"/>
          <w:szCs w:val="24"/>
        </w:rPr>
        <w:t>method</w:t>
      </w:r>
      <w:r w:rsidRPr="00E57DE8">
        <w:rPr>
          <w:rFonts w:asciiTheme="majorBidi" w:hAnsiTheme="majorBidi" w:cstheme="majorBidi"/>
          <w:sz w:val="24"/>
          <w:szCs w:val="24"/>
        </w:rPr>
        <w:t>ology</w:t>
      </w:r>
      <w:r w:rsidR="00E6764C" w:rsidRPr="00E57DE8">
        <w:rPr>
          <w:rFonts w:asciiTheme="majorBidi" w:hAnsiTheme="majorBidi" w:cstheme="majorBidi"/>
          <w:sz w:val="24"/>
          <w:szCs w:val="24"/>
        </w:rPr>
        <w:t xml:space="preserve"> </w:t>
      </w:r>
      <w:r w:rsidR="000E5EF0" w:rsidRPr="00E57DE8">
        <w:rPr>
          <w:rFonts w:asciiTheme="majorBidi" w:hAnsiTheme="majorBidi" w:cstheme="majorBidi"/>
          <w:sz w:val="24"/>
          <w:szCs w:val="24"/>
        </w:rPr>
        <w:t xml:space="preserve">for the first time </w:t>
      </w:r>
      <w:r w:rsidR="00E6764C" w:rsidRPr="00E57DE8">
        <w:rPr>
          <w:rFonts w:asciiTheme="majorBidi" w:hAnsiTheme="majorBidi" w:cstheme="majorBidi"/>
          <w:sz w:val="24"/>
          <w:szCs w:val="24"/>
        </w:rPr>
        <w:t xml:space="preserve">to </w:t>
      </w:r>
      <w:del w:id="583" w:author="Sarah Lane" w:date="2021-12-18T17:29:00Z">
        <w:r w:rsidR="00D95CF5" w:rsidRPr="00E57DE8" w:rsidDel="00ED3869">
          <w:rPr>
            <w:rFonts w:asciiTheme="majorBidi" w:hAnsiTheme="majorBidi" w:cstheme="majorBidi"/>
            <w:sz w:val="24"/>
            <w:szCs w:val="24"/>
          </w:rPr>
          <w:delText>classify</w:delText>
        </w:r>
        <w:r w:rsidR="005E1EC1" w:rsidRPr="00E57DE8" w:rsidDel="00ED3869">
          <w:rPr>
            <w:rFonts w:asciiTheme="majorBidi" w:hAnsiTheme="majorBidi" w:cstheme="majorBidi"/>
            <w:sz w:val="24"/>
            <w:szCs w:val="24"/>
          </w:rPr>
          <w:delText xml:space="preserve"> </w:delText>
        </w:r>
      </w:del>
      <w:ins w:id="584" w:author="Sarah Lane" w:date="2021-12-18T17:29:00Z">
        <w:r w:rsidR="00ED3869" w:rsidRPr="00E57DE8">
          <w:rPr>
            <w:rFonts w:asciiTheme="majorBidi" w:hAnsiTheme="majorBidi" w:cstheme="majorBidi"/>
            <w:sz w:val="24"/>
            <w:szCs w:val="24"/>
          </w:rPr>
          <w:t xml:space="preserve">identify </w:t>
        </w:r>
      </w:ins>
      <w:r w:rsidR="007052D6" w:rsidRPr="00E57DE8">
        <w:rPr>
          <w:rFonts w:asciiTheme="majorBidi" w:hAnsiTheme="majorBidi" w:cstheme="majorBidi"/>
          <w:sz w:val="24"/>
          <w:szCs w:val="24"/>
        </w:rPr>
        <w:t xml:space="preserve">adolescents with </w:t>
      </w:r>
      <w:r w:rsidR="00950C2A" w:rsidRPr="00E57DE8">
        <w:rPr>
          <w:rFonts w:asciiTheme="majorBidi" w:hAnsiTheme="majorBidi" w:cstheme="majorBidi"/>
          <w:sz w:val="24"/>
          <w:szCs w:val="24"/>
        </w:rPr>
        <w:t>impulsive</w:t>
      </w:r>
      <w:r w:rsidR="007052D6" w:rsidRPr="00E57DE8">
        <w:rPr>
          <w:rFonts w:asciiTheme="majorBidi" w:hAnsiTheme="majorBidi" w:cstheme="majorBidi"/>
          <w:sz w:val="24"/>
          <w:szCs w:val="24"/>
        </w:rPr>
        <w:t xml:space="preserve"> </w:t>
      </w:r>
      <w:del w:id="585" w:author="Sarah Lane" w:date="2021-12-18T17:29:00Z">
        <w:r w:rsidR="007052D6" w:rsidRPr="00E57DE8" w:rsidDel="00ED3869">
          <w:rPr>
            <w:rFonts w:asciiTheme="majorBidi" w:hAnsiTheme="majorBidi" w:cstheme="majorBidi"/>
            <w:sz w:val="24"/>
            <w:szCs w:val="24"/>
          </w:rPr>
          <w:delText xml:space="preserve">aggression </w:delText>
        </w:r>
        <w:r w:rsidR="00404CEB" w:rsidRPr="00E57DE8" w:rsidDel="00ED3869">
          <w:rPr>
            <w:rFonts w:asciiTheme="majorBidi" w:hAnsiTheme="majorBidi" w:cstheme="majorBidi"/>
            <w:sz w:val="24"/>
            <w:szCs w:val="24"/>
          </w:rPr>
          <w:delText>a</w:delText>
        </w:r>
        <w:r w:rsidR="008C52A3" w:rsidRPr="00E57DE8" w:rsidDel="00ED3869">
          <w:rPr>
            <w:rFonts w:asciiTheme="majorBidi" w:hAnsiTheme="majorBidi" w:cstheme="majorBidi"/>
            <w:sz w:val="24"/>
            <w:szCs w:val="24"/>
          </w:rPr>
          <w:delText>s compared to</w:delText>
        </w:r>
      </w:del>
      <w:ins w:id="586" w:author="Sarah Lane" w:date="2021-12-18T17:29:00Z">
        <w:r w:rsidR="00ED3869" w:rsidRPr="00E57DE8">
          <w:rPr>
            <w:rFonts w:asciiTheme="majorBidi" w:hAnsiTheme="majorBidi" w:cstheme="majorBidi"/>
            <w:sz w:val="24"/>
            <w:szCs w:val="24"/>
          </w:rPr>
          <w:t>versus</w:t>
        </w:r>
      </w:ins>
      <w:r w:rsidR="00404CEB" w:rsidRPr="00E57DE8">
        <w:rPr>
          <w:rFonts w:asciiTheme="majorBidi" w:hAnsiTheme="majorBidi" w:cstheme="majorBidi"/>
          <w:sz w:val="24"/>
          <w:szCs w:val="24"/>
        </w:rPr>
        <w:t xml:space="preserve"> </w:t>
      </w:r>
      <w:proofErr w:type="spellStart"/>
      <w:r w:rsidR="00950C2A" w:rsidRPr="00E57DE8">
        <w:rPr>
          <w:rFonts w:asciiTheme="majorBidi" w:hAnsiTheme="majorBidi" w:cstheme="majorBidi"/>
          <w:sz w:val="24"/>
          <w:szCs w:val="24"/>
        </w:rPr>
        <w:t>non</w:t>
      </w:r>
      <w:del w:id="587" w:author="Sarah Lane" w:date="2021-12-18T17:29:00Z">
        <w:r w:rsidR="00950C2A" w:rsidRPr="00E57DE8" w:rsidDel="00ED3869">
          <w:rPr>
            <w:rFonts w:asciiTheme="majorBidi" w:hAnsiTheme="majorBidi" w:cstheme="majorBidi"/>
            <w:sz w:val="24"/>
            <w:szCs w:val="24"/>
          </w:rPr>
          <w:delText>-</w:delText>
        </w:r>
      </w:del>
      <w:r w:rsidR="00950C2A" w:rsidRPr="00E57DE8">
        <w:rPr>
          <w:rFonts w:asciiTheme="majorBidi" w:hAnsiTheme="majorBidi" w:cstheme="majorBidi"/>
          <w:sz w:val="24"/>
          <w:szCs w:val="24"/>
        </w:rPr>
        <w:t>impulsive</w:t>
      </w:r>
      <w:proofErr w:type="spellEnd"/>
      <w:r w:rsidR="005E1EC1" w:rsidRPr="00E57DE8">
        <w:rPr>
          <w:rFonts w:asciiTheme="majorBidi" w:hAnsiTheme="majorBidi" w:cstheme="majorBidi"/>
          <w:sz w:val="24"/>
          <w:szCs w:val="24"/>
        </w:rPr>
        <w:t xml:space="preserve"> aggressi</w:t>
      </w:r>
      <w:r w:rsidR="008C52A3" w:rsidRPr="00E57DE8">
        <w:rPr>
          <w:rFonts w:asciiTheme="majorBidi" w:hAnsiTheme="majorBidi" w:cstheme="majorBidi"/>
          <w:sz w:val="24"/>
          <w:szCs w:val="24"/>
        </w:rPr>
        <w:t>on</w:t>
      </w:r>
      <w:r w:rsidR="005E1EC1" w:rsidRPr="00E57DE8">
        <w:rPr>
          <w:rFonts w:asciiTheme="majorBidi" w:hAnsiTheme="majorBidi" w:cstheme="majorBidi"/>
          <w:sz w:val="24"/>
          <w:szCs w:val="24"/>
        </w:rPr>
        <w:t xml:space="preserve"> based on their </w:t>
      </w:r>
      <w:r w:rsidRPr="00E57DE8">
        <w:rPr>
          <w:rFonts w:asciiTheme="majorBidi" w:hAnsiTheme="majorBidi" w:cstheme="majorBidi"/>
          <w:sz w:val="24"/>
          <w:szCs w:val="24"/>
        </w:rPr>
        <w:t xml:space="preserve">use of </w:t>
      </w:r>
      <w:r w:rsidR="005E1EC1" w:rsidRPr="00E57DE8">
        <w:rPr>
          <w:rFonts w:asciiTheme="majorBidi" w:hAnsiTheme="majorBidi" w:cstheme="majorBidi"/>
          <w:sz w:val="24"/>
          <w:szCs w:val="24"/>
        </w:rPr>
        <w:t xml:space="preserve">figurative language </w:t>
      </w:r>
      <w:r w:rsidR="00D95CF5" w:rsidRPr="00E57DE8">
        <w:rPr>
          <w:rFonts w:asciiTheme="majorBidi" w:hAnsiTheme="majorBidi" w:cstheme="majorBidi"/>
          <w:sz w:val="24"/>
          <w:szCs w:val="24"/>
        </w:rPr>
        <w:t xml:space="preserve">in a </w:t>
      </w:r>
      <w:bookmarkEnd w:id="580"/>
      <w:r w:rsidR="00404CEB" w:rsidRPr="00E57DE8">
        <w:rPr>
          <w:rFonts w:asciiTheme="majorBidi" w:hAnsiTheme="majorBidi" w:cstheme="majorBidi"/>
          <w:sz w:val="24"/>
          <w:szCs w:val="24"/>
        </w:rPr>
        <w:t xml:space="preserve">large-scale </w:t>
      </w:r>
      <w:r w:rsidR="00D95CF5" w:rsidRPr="00E57DE8">
        <w:rPr>
          <w:rFonts w:asciiTheme="majorBidi" w:hAnsiTheme="majorBidi" w:cstheme="majorBidi"/>
          <w:sz w:val="24"/>
          <w:szCs w:val="24"/>
        </w:rPr>
        <w:t>sample of the population</w:t>
      </w:r>
      <w:r w:rsidR="00404CEB" w:rsidRPr="00E57DE8">
        <w:rPr>
          <w:rFonts w:asciiTheme="majorBidi" w:hAnsiTheme="majorBidi" w:cstheme="majorBidi"/>
          <w:sz w:val="24"/>
          <w:szCs w:val="24"/>
        </w:rPr>
        <w:t>.</w:t>
      </w:r>
    </w:p>
    <w:p w14:paraId="54E11E6F" w14:textId="1623C2B4" w:rsidR="001F219C" w:rsidRPr="00E57DE8" w:rsidRDefault="00EB5F09">
      <w:pPr>
        <w:spacing w:after="0" w:line="480" w:lineRule="auto"/>
        <w:jc w:val="both"/>
        <w:rPr>
          <w:ins w:id="588" w:author="Sarah Lane" w:date="2021-12-18T17:31:00Z"/>
          <w:rFonts w:asciiTheme="majorBidi" w:hAnsiTheme="majorBidi" w:cstheme="majorBidi"/>
          <w:b/>
          <w:bCs/>
          <w:color w:val="000000" w:themeColor="text1"/>
          <w:sz w:val="24"/>
          <w:szCs w:val="24"/>
          <w:rPrChange w:id="589" w:author="Sarah Lane" w:date="2021-12-21T11:05:00Z">
            <w:rPr>
              <w:ins w:id="590" w:author="Sarah Lane" w:date="2021-12-18T17:31:00Z"/>
              <w:rFonts w:asciiTheme="majorBidi" w:hAnsiTheme="majorBidi" w:cstheme="majorBidi"/>
              <w:b/>
              <w:bCs/>
              <w:color w:val="000000" w:themeColor="text1"/>
              <w:sz w:val="28"/>
              <w:szCs w:val="28"/>
            </w:rPr>
          </w:rPrChange>
        </w:rPr>
        <w:pPrChange w:id="591" w:author="Sarah Lane" w:date="2021-12-19T17:12:00Z">
          <w:pPr>
            <w:spacing w:after="0" w:line="360" w:lineRule="auto"/>
            <w:jc w:val="both"/>
          </w:pPr>
        </w:pPrChange>
      </w:pPr>
      <w:del w:id="592" w:author="Sarah Lane" w:date="2021-12-18T17:29:00Z">
        <w:r w:rsidRPr="00E57DE8" w:rsidDel="00ED3869">
          <w:rPr>
            <w:rFonts w:asciiTheme="majorBidi" w:hAnsiTheme="majorBidi" w:cstheme="majorBidi"/>
            <w:b/>
            <w:bCs/>
            <w:color w:val="000000" w:themeColor="text1"/>
            <w:sz w:val="24"/>
            <w:szCs w:val="24"/>
          </w:rPr>
          <w:delText xml:space="preserve">2. </w:delText>
        </w:r>
      </w:del>
      <w:ins w:id="593" w:author="Sarah Lane" w:date="2021-12-19T17:25:00Z">
        <w:r w:rsidR="00BF3599" w:rsidRPr="00E57DE8">
          <w:rPr>
            <w:rFonts w:asciiTheme="majorBidi" w:hAnsiTheme="majorBidi" w:cstheme="majorBidi"/>
            <w:b/>
            <w:bCs/>
            <w:color w:val="000000" w:themeColor="text1"/>
            <w:sz w:val="24"/>
            <w:szCs w:val="24"/>
            <w:rPrChange w:id="594" w:author="Sarah Lane" w:date="2021-12-21T11:05:00Z">
              <w:rPr>
                <w:rFonts w:asciiTheme="majorBidi" w:hAnsiTheme="majorBidi" w:cstheme="majorBidi"/>
                <w:b/>
                <w:bCs/>
                <w:color w:val="000000" w:themeColor="text1"/>
                <w:sz w:val="28"/>
                <w:szCs w:val="28"/>
              </w:rPr>
            </w:rPrChange>
          </w:rPr>
          <w:t>III</w:t>
        </w:r>
      </w:ins>
      <w:ins w:id="595" w:author="Sarah Lane" w:date="2021-12-18T17:54:00Z">
        <w:r w:rsidR="00ED3869" w:rsidRPr="00E57DE8">
          <w:rPr>
            <w:rFonts w:asciiTheme="majorBidi" w:hAnsiTheme="majorBidi" w:cstheme="majorBidi"/>
            <w:b/>
            <w:bCs/>
            <w:color w:val="000000" w:themeColor="text1"/>
            <w:sz w:val="24"/>
            <w:szCs w:val="24"/>
            <w:rPrChange w:id="596" w:author="Sarah Lane" w:date="2021-12-21T11:05:00Z">
              <w:rPr>
                <w:rFonts w:asciiTheme="majorBidi" w:hAnsiTheme="majorBidi" w:cstheme="majorBidi"/>
                <w:b/>
                <w:bCs/>
                <w:color w:val="000000" w:themeColor="text1"/>
                <w:sz w:val="28"/>
                <w:szCs w:val="28"/>
              </w:rPr>
            </w:rPrChange>
          </w:rPr>
          <w:t xml:space="preserve">. </w:t>
        </w:r>
      </w:ins>
      <w:r w:rsidRPr="00E57DE8">
        <w:rPr>
          <w:rFonts w:asciiTheme="majorBidi" w:hAnsiTheme="majorBidi" w:cstheme="majorBidi"/>
          <w:b/>
          <w:bCs/>
          <w:color w:val="000000" w:themeColor="text1"/>
          <w:sz w:val="24"/>
          <w:szCs w:val="24"/>
        </w:rPr>
        <w:t xml:space="preserve">Research </w:t>
      </w:r>
      <w:del w:id="597" w:author="Sarah Lane" w:date="2021-12-19T17:25:00Z">
        <w:r w:rsidRPr="00E57DE8" w:rsidDel="00BF3599">
          <w:rPr>
            <w:rFonts w:asciiTheme="majorBidi" w:hAnsiTheme="majorBidi" w:cstheme="majorBidi"/>
            <w:b/>
            <w:bCs/>
            <w:color w:val="000000" w:themeColor="text1"/>
            <w:sz w:val="24"/>
            <w:szCs w:val="24"/>
          </w:rPr>
          <w:delText>Objectives and Expected Significance</w:delText>
        </w:r>
      </w:del>
      <w:ins w:id="598" w:author="Sarah Lane" w:date="2021-12-19T17:25:00Z">
        <w:r w:rsidR="00BF3599" w:rsidRPr="00E57DE8">
          <w:rPr>
            <w:rFonts w:asciiTheme="majorBidi" w:hAnsiTheme="majorBidi" w:cstheme="majorBidi"/>
            <w:b/>
            <w:bCs/>
            <w:color w:val="000000" w:themeColor="text1"/>
            <w:sz w:val="24"/>
            <w:szCs w:val="24"/>
            <w:rPrChange w:id="599" w:author="Sarah Lane" w:date="2021-12-21T11:05:00Z">
              <w:rPr>
                <w:rFonts w:asciiTheme="majorBidi" w:hAnsiTheme="majorBidi" w:cstheme="majorBidi"/>
                <w:b/>
                <w:bCs/>
                <w:color w:val="000000" w:themeColor="text1"/>
                <w:sz w:val="28"/>
                <w:szCs w:val="28"/>
              </w:rPr>
            </w:rPrChange>
          </w:rPr>
          <w:t>Plan</w:t>
        </w:r>
      </w:ins>
    </w:p>
    <w:p w14:paraId="4A85BC1E" w14:textId="77777777" w:rsidR="00ED3869" w:rsidRPr="00E57DE8" w:rsidRDefault="00ED3869">
      <w:pPr>
        <w:spacing w:after="0" w:line="480" w:lineRule="auto"/>
        <w:jc w:val="both"/>
        <w:rPr>
          <w:rFonts w:asciiTheme="majorBidi" w:hAnsiTheme="majorBidi" w:cstheme="majorBidi"/>
          <w:sz w:val="28"/>
          <w:szCs w:val="28"/>
          <w:rPrChange w:id="600" w:author="Sarah Lane" w:date="2021-12-21T11:04:00Z">
            <w:rPr>
              <w:rFonts w:asciiTheme="majorBidi" w:hAnsiTheme="majorBidi" w:cstheme="majorBidi"/>
              <w:sz w:val="24"/>
              <w:szCs w:val="24"/>
            </w:rPr>
          </w:rPrChange>
        </w:rPr>
        <w:pPrChange w:id="601" w:author="Sarah Lane" w:date="2021-12-19T17:12:00Z">
          <w:pPr>
            <w:spacing w:after="0" w:line="360" w:lineRule="auto"/>
            <w:jc w:val="both"/>
          </w:pPr>
        </w:pPrChange>
      </w:pPr>
    </w:p>
    <w:p w14:paraId="26C507AA" w14:textId="791574C4" w:rsidR="00EF071A" w:rsidRPr="00E57DE8" w:rsidDel="00BF3599" w:rsidRDefault="003E1C42">
      <w:pPr>
        <w:autoSpaceDE w:val="0"/>
        <w:autoSpaceDN w:val="0"/>
        <w:adjustRightInd w:val="0"/>
        <w:spacing w:after="0" w:line="480" w:lineRule="auto"/>
        <w:ind w:firstLine="720"/>
        <w:jc w:val="both"/>
        <w:rPr>
          <w:del w:id="602" w:author="Sarah Lane" w:date="2021-12-19T17:27:00Z"/>
          <w:rFonts w:asciiTheme="majorBidi" w:hAnsiTheme="majorBidi" w:cstheme="majorBidi"/>
          <w:sz w:val="24"/>
          <w:szCs w:val="24"/>
        </w:rPr>
        <w:pPrChange w:id="603" w:author="Sarah Lane" w:date="2021-12-19T17:12:00Z">
          <w:pPr>
            <w:autoSpaceDE w:val="0"/>
            <w:autoSpaceDN w:val="0"/>
            <w:adjustRightInd w:val="0"/>
            <w:spacing w:after="0" w:line="360" w:lineRule="auto"/>
            <w:ind w:firstLine="720"/>
            <w:jc w:val="both"/>
          </w:pPr>
        </w:pPrChange>
      </w:pPr>
      <w:del w:id="604" w:author="Sarah Lane" w:date="2021-12-19T17:27:00Z">
        <w:r w:rsidRPr="00E57DE8" w:rsidDel="00BF3599">
          <w:rPr>
            <w:rFonts w:asciiTheme="majorBidi" w:hAnsiTheme="majorBidi" w:cstheme="majorBidi"/>
            <w:sz w:val="24"/>
            <w:szCs w:val="24"/>
          </w:rPr>
          <w:delText xml:space="preserve">The </w:delText>
        </w:r>
        <w:r w:rsidR="003D4FAC" w:rsidRPr="00E57DE8" w:rsidDel="00BF3599">
          <w:rPr>
            <w:rFonts w:asciiTheme="majorBidi" w:hAnsiTheme="majorBidi" w:cstheme="majorBidi"/>
            <w:sz w:val="24"/>
            <w:szCs w:val="24"/>
          </w:rPr>
          <w:delText xml:space="preserve">overarching goal of the </w:delText>
        </w:r>
        <w:r w:rsidRPr="00E57DE8" w:rsidDel="00BF3599">
          <w:rPr>
            <w:rFonts w:asciiTheme="majorBidi" w:hAnsiTheme="majorBidi" w:cstheme="majorBidi"/>
            <w:sz w:val="24"/>
            <w:szCs w:val="24"/>
          </w:rPr>
          <w:delText xml:space="preserve">proposed study </w:delText>
        </w:r>
        <w:r w:rsidR="003D4FAC" w:rsidRPr="00E57DE8" w:rsidDel="00BF3599">
          <w:rPr>
            <w:rFonts w:asciiTheme="majorBidi" w:hAnsiTheme="majorBidi" w:cstheme="majorBidi"/>
            <w:sz w:val="24"/>
            <w:szCs w:val="24"/>
          </w:rPr>
          <w:delText>is to</w:delText>
        </w:r>
        <w:r w:rsidRPr="00E57DE8" w:rsidDel="00BF3599">
          <w:rPr>
            <w:rFonts w:asciiTheme="majorBidi" w:hAnsiTheme="majorBidi" w:cstheme="majorBidi"/>
            <w:sz w:val="24"/>
            <w:szCs w:val="24"/>
          </w:rPr>
          <w:delText xml:space="preserve"> test</w:delText>
        </w:r>
        <w:r w:rsidR="008126B4" w:rsidRPr="00E57DE8" w:rsidDel="00BF3599">
          <w:rPr>
            <w:rFonts w:asciiTheme="majorBidi" w:hAnsiTheme="majorBidi" w:cstheme="majorBidi"/>
            <w:sz w:val="24"/>
            <w:szCs w:val="24"/>
          </w:rPr>
          <w:delText>,</w:delText>
        </w:r>
        <w:r w:rsidRPr="00E57DE8" w:rsidDel="00BF3599">
          <w:rPr>
            <w:rFonts w:asciiTheme="majorBidi" w:hAnsiTheme="majorBidi" w:cstheme="majorBidi"/>
            <w:sz w:val="24"/>
            <w:szCs w:val="24"/>
          </w:rPr>
          <w:delText xml:space="preserve"> </w:delText>
        </w:r>
        <w:r w:rsidR="00E71E0F" w:rsidRPr="00E57DE8" w:rsidDel="00BF3599">
          <w:rPr>
            <w:rFonts w:asciiTheme="majorBidi" w:hAnsiTheme="majorBidi" w:cstheme="majorBidi"/>
            <w:sz w:val="24"/>
            <w:szCs w:val="24"/>
          </w:rPr>
          <w:delText>for the first time</w:delText>
        </w:r>
        <w:r w:rsidR="008126B4" w:rsidRPr="00E57DE8" w:rsidDel="00BF3599">
          <w:rPr>
            <w:rFonts w:asciiTheme="majorBidi" w:hAnsiTheme="majorBidi" w:cstheme="majorBidi"/>
            <w:sz w:val="24"/>
            <w:szCs w:val="24"/>
          </w:rPr>
          <w:delText>,</w:delText>
        </w:r>
        <w:r w:rsidR="00E71E0F" w:rsidRPr="00E57DE8" w:rsidDel="00BF3599">
          <w:rPr>
            <w:rFonts w:asciiTheme="majorBidi" w:hAnsiTheme="majorBidi" w:cstheme="majorBidi"/>
            <w:sz w:val="24"/>
            <w:szCs w:val="24"/>
          </w:rPr>
          <w:delText xml:space="preserve"> </w:delText>
        </w:r>
        <w:r w:rsidR="00663EE6" w:rsidRPr="00E57DE8" w:rsidDel="00BF3599">
          <w:rPr>
            <w:rFonts w:asciiTheme="majorBidi" w:hAnsiTheme="majorBidi" w:cstheme="majorBidi"/>
            <w:sz w:val="24"/>
            <w:szCs w:val="24"/>
          </w:rPr>
          <w:delText xml:space="preserve">metaphoric language </w:delText>
        </w:r>
        <w:r w:rsidR="00102495" w:rsidRPr="00E57DE8" w:rsidDel="00BF3599">
          <w:rPr>
            <w:rFonts w:asciiTheme="majorBidi" w:hAnsiTheme="majorBidi" w:cstheme="majorBidi"/>
            <w:sz w:val="24"/>
            <w:szCs w:val="24"/>
          </w:rPr>
          <w:delText xml:space="preserve">use </w:delText>
        </w:r>
        <w:r w:rsidR="00663EE6" w:rsidRPr="00E57DE8" w:rsidDel="00BF3599">
          <w:rPr>
            <w:rFonts w:asciiTheme="majorBidi" w:hAnsiTheme="majorBidi" w:cstheme="majorBidi"/>
            <w:sz w:val="24"/>
            <w:szCs w:val="24"/>
          </w:rPr>
          <w:delText xml:space="preserve">as </w:delText>
        </w:r>
        <w:r w:rsidR="00E71E0F" w:rsidRPr="00E57DE8" w:rsidDel="00BF3599">
          <w:rPr>
            <w:rFonts w:asciiTheme="majorBidi" w:hAnsiTheme="majorBidi" w:cstheme="majorBidi"/>
            <w:sz w:val="24"/>
            <w:szCs w:val="24"/>
          </w:rPr>
          <w:delText xml:space="preserve">a </w:delText>
        </w:r>
        <w:r w:rsidR="00663EE6" w:rsidRPr="00E57DE8" w:rsidDel="00BF3599">
          <w:rPr>
            <w:rFonts w:asciiTheme="majorBidi" w:hAnsiTheme="majorBidi" w:cstheme="majorBidi"/>
            <w:sz w:val="24"/>
            <w:szCs w:val="24"/>
          </w:rPr>
          <w:delText xml:space="preserve">tool </w:delText>
        </w:r>
        <w:r w:rsidR="006B7BCB" w:rsidRPr="00E57DE8" w:rsidDel="00BF3599">
          <w:rPr>
            <w:rFonts w:asciiTheme="majorBidi" w:hAnsiTheme="majorBidi" w:cstheme="majorBidi"/>
            <w:sz w:val="24"/>
            <w:szCs w:val="24"/>
          </w:rPr>
          <w:delText>for</w:delText>
        </w:r>
        <w:r w:rsidR="00102495" w:rsidRPr="00E57DE8" w:rsidDel="00BF3599">
          <w:rPr>
            <w:rFonts w:asciiTheme="majorBidi" w:hAnsiTheme="majorBidi" w:cstheme="majorBidi"/>
            <w:sz w:val="24"/>
            <w:szCs w:val="24"/>
          </w:rPr>
          <w:delText xml:space="preserve"> </w:delText>
        </w:r>
        <w:r w:rsidR="001B2982" w:rsidRPr="00E57DE8" w:rsidDel="00BF3599">
          <w:rPr>
            <w:rFonts w:asciiTheme="majorBidi" w:hAnsiTheme="majorBidi" w:cstheme="majorBidi"/>
            <w:sz w:val="24"/>
            <w:szCs w:val="24"/>
          </w:rPr>
          <w:delText xml:space="preserve">characterizing </w:delText>
        </w:r>
        <w:r w:rsidR="0067020D" w:rsidRPr="00E57DE8" w:rsidDel="00BF3599">
          <w:rPr>
            <w:rFonts w:asciiTheme="majorBidi" w:hAnsiTheme="majorBidi" w:cstheme="majorBidi"/>
            <w:sz w:val="24"/>
            <w:szCs w:val="24"/>
          </w:rPr>
          <w:delText xml:space="preserve">adolescents </w:delText>
        </w:r>
        <w:r w:rsidR="004F117D" w:rsidRPr="00E57DE8" w:rsidDel="00BF3599">
          <w:rPr>
            <w:rFonts w:asciiTheme="majorBidi" w:hAnsiTheme="majorBidi" w:cstheme="majorBidi"/>
            <w:sz w:val="24"/>
            <w:szCs w:val="24"/>
          </w:rPr>
          <w:delText>with</w:delText>
        </w:r>
        <w:r w:rsidR="005C3BD1" w:rsidRPr="00E57DE8" w:rsidDel="00BF3599">
          <w:rPr>
            <w:rFonts w:asciiTheme="majorBidi" w:hAnsiTheme="majorBidi" w:cstheme="majorBidi"/>
            <w:sz w:val="24"/>
            <w:szCs w:val="24"/>
          </w:rPr>
          <w:delText xml:space="preserve"> </w:delText>
        </w:r>
        <w:r w:rsidR="001B2706" w:rsidRPr="00E57DE8" w:rsidDel="00BF3599">
          <w:rPr>
            <w:rFonts w:asciiTheme="majorBidi" w:hAnsiTheme="majorBidi" w:cstheme="majorBidi"/>
            <w:sz w:val="24"/>
            <w:szCs w:val="24"/>
          </w:rPr>
          <w:delText>aggressi</w:delText>
        </w:r>
        <w:r w:rsidR="005C3BD1" w:rsidRPr="00E57DE8" w:rsidDel="00BF3599">
          <w:rPr>
            <w:rFonts w:asciiTheme="majorBidi" w:hAnsiTheme="majorBidi" w:cstheme="majorBidi"/>
            <w:sz w:val="24"/>
            <w:szCs w:val="24"/>
          </w:rPr>
          <w:delText>ve behavior</w:delText>
        </w:r>
        <w:r w:rsidR="001B2706" w:rsidRPr="00E57DE8" w:rsidDel="00BF3599">
          <w:rPr>
            <w:rFonts w:asciiTheme="majorBidi" w:hAnsiTheme="majorBidi" w:cstheme="majorBidi"/>
            <w:sz w:val="24"/>
            <w:szCs w:val="24"/>
          </w:rPr>
          <w:delText>.</w:delText>
        </w:r>
        <w:r w:rsidR="00414EE8" w:rsidRPr="00E57DE8" w:rsidDel="00BF3599">
          <w:rPr>
            <w:rFonts w:asciiTheme="majorBidi" w:hAnsiTheme="majorBidi" w:cstheme="majorBidi"/>
            <w:sz w:val="24"/>
            <w:szCs w:val="24"/>
          </w:rPr>
          <w:delText xml:space="preserve"> </w:delText>
        </w:r>
        <w:r w:rsidR="00BA52AD" w:rsidRPr="00E57DE8" w:rsidDel="00BF3599">
          <w:rPr>
            <w:rFonts w:asciiTheme="majorBidi" w:hAnsiTheme="majorBidi" w:cstheme="majorBidi"/>
            <w:sz w:val="24"/>
            <w:szCs w:val="24"/>
          </w:rPr>
          <w:delText>M</w:delText>
        </w:r>
        <w:r w:rsidR="00663EE6" w:rsidRPr="00E57DE8" w:rsidDel="00BF3599">
          <w:rPr>
            <w:rFonts w:asciiTheme="majorBidi" w:hAnsiTheme="majorBidi" w:cstheme="majorBidi"/>
            <w:sz w:val="24"/>
            <w:szCs w:val="24"/>
          </w:rPr>
          <w:delText xml:space="preserve">etaphoric language, </w:delText>
        </w:r>
      </w:del>
      <w:del w:id="605" w:author="Sarah Lane" w:date="2021-12-18T17:31:00Z">
        <w:r w:rsidR="00663EE6" w:rsidRPr="00E57DE8" w:rsidDel="00ED3869">
          <w:rPr>
            <w:rFonts w:asciiTheme="majorBidi" w:hAnsiTheme="majorBidi" w:cstheme="majorBidi"/>
            <w:sz w:val="24"/>
            <w:szCs w:val="24"/>
          </w:rPr>
          <w:delText xml:space="preserve">either </w:delText>
        </w:r>
      </w:del>
      <w:del w:id="606" w:author="Sarah Lane" w:date="2021-12-19T17:27:00Z">
        <w:r w:rsidR="00BA52AD" w:rsidRPr="00E57DE8" w:rsidDel="00BF3599">
          <w:rPr>
            <w:rFonts w:asciiTheme="majorBidi" w:hAnsiTheme="majorBidi" w:cstheme="majorBidi"/>
            <w:sz w:val="24"/>
            <w:szCs w:val="24"/>
          </w:rPr>
          <w:delText xml:space="preserve">its </w:delText>
        </w:r>
        <w:r w:rsidR="00663EE6" w:rsidRPr="00E57DE8" w:rsidDel="00BF3599">
          <w:rPr>
            <w:rFonts w:asciiTheme="majorBidi" w:hAnsiTheme="majorBidi" w:cstheme="majorBidi"/>
            <w:sz w:val="24"/>
            <w:szCs w:val="24"/>
          </w:rPr>
          <w:delText>comprehension</w:delText>
        </w:r>
        <w:r w:rsidR="002E6F94" w:rsidRPr="00E57DE8" w:rsidDel="00BF3599">
          <w:rPr>
            <w:rFonts w:asciiTheme="majorBidi" w:hAnsiTheme="majorBidi" w:cstheme="majorBidi"/>
            <w:sz w:val="24"/>
            <w:szCs w:val="24"/>
          </w:rPr>
          <w:delText xml:space="preserve"> </w:delText>
        </w:r>
        <w:r w:rsidR="00663EE6" w:rsidRPr="00E57DE8" w:rsidDel="00BF3599">
          <w:rPr>
            <w:rFonts w:asciiTheme="majorBidi" w:hAnsiTheme="majorBidi" w:cstheme="majorBidi"/>
            <w:sz w:val="24"/>
            <w:szCs w:val="24"/>
          </w:rPr>
          <w:delText xml:space="preserve">or </w:delText>
        </w:r>
        <w:r w:rsidR="00BA52AD" w:rsidRPr="00E57DE8" w:rsidDel="00BF3599">
          <w:rPr>
            <w:rFonts w:asciiTheme="majorBidi" w:hAnsiTheme="majorBidi" w:cstheme="majorBidi"/>
            <w:sz w:val="24"/>
            <w:szCs w:val="24"/>
          </w:rPr>
          <w:delText xml:space="preserve">its </w:delText>
        </w:r>
        <w:r w:rsidR="00663EE6" w:rsidRPr="00E57DE8" w:rsidDel="00BF3599">
          <w:rPr>
            <w:rFonts w:asciiTheme="majorBidi" w:hAnsiTheme="majorBidi" w:cstheme="majorBidi"/>
            <w:sz w:val="24"/>
            <w:szCs w:val="24"/>
          </w:rPr>
          <w:delText xml:space="preserve">generation, can </w:delText>
        </w:r>
        <w:r w:rsidR="00102495" w:rsidRPr="00E57DE8" w:rsidDel="00BF3599">
          <w:rPr>
            <w:rFonts w:asciiTheme="majorBidi" w:hAnsiTheme="majorBidi" w:cstheme="majorBidi"/>
            <w:sz w:val="24"/>
            <w:szCs w:val="24"/>
          </w:rPr>
          <w:delText>reflect</w:delText>
        </w:r>
        <w:r w:rsidR="00663EE6" w:rsidRPr="00E57DE8" w:rsidDel="00BF3599">
          <w:rPr>
            <w:rFonts w:asciiTheme="majorBidi" w:hAnsiTheme="majorBidi" w:cstheme="majorBidi"/>
            <w:sz w:val="24"/>
            <w:szCs w:val="24"/>
          </w:rPr>
          <w:delText xml:space="preserve"> thoughts, emotions</w:delText>
        </w:r>
        <w:r w:rsidR="002E6F94" w:rsidRPr="00E57DE8" w:rsidDel="00BF3599">
          <w:rPr>
            <w:rFonts w:asciiTheme="majorBidi" w:hAnsiTheme="majorBidi" w:cstheme="majorBidi"/>
            <w:sz w:val="24"/>
            <w:szCs w:val="24"/>
          </w:rPr>
          <w:delText>,</w:delText>
        </w:r>
        <w:r w:rsidR="00663EE6" w:rsidRPr="00E57DE8" w:rsidDel="00BF3599">
          <w:rPr>
            <w:rFonts w:asciiTheme="majorBidi" w:hAnsiTheme="majorBidi" w:cstheme="majorBidi"/>
            <w:sz w:val="24"/>
            <w:szCs w:val="24"/>
          </w:rPr>
          <w:delText xml:space="preserve"> and </w:delText>
        </w:r>
        <w:r w:rsidR="00663EE6" w:rsidRPr="00E57DE8" w:rsidDel="00BF3599">
          <w:rPr>
            <w:rFonts w:asciiTheme="majorBidi" w:hAnsiTheme="majorBidi" w:cstheme="majorBidi"/>
            <w:sz w:val="24"/>
            <w:szCs w:val="24"/>
          </w:rPr>
          <w:lastRenderedPageBreak/>
          <w:delText xml:space="preserve">cognitive processes </w:delText>
        </w:r>
        <w:r w:rsidR="00663EE6" w:rsidRPr="00E57DE8" w:rsidDel="00BF3599">
          <w:rPr>
            <w:rFonts w:asciiTheme="majorBidi" w:hAnsiTheme="majorBidi" w:cstheme="majorBidi"/>
            <w:color w:val="000000"/>
            <w:sz w:val="24"/>
            <w:szCs w:val="24"/>
          </w:rPr>
          <w:delText>underlying</w:delText>
        </w:r>
        <w:r w:rsidR="00663EE6" w:rsidRPr="00E57DE8" w:rsidDel="00BF3599">
          <w:rPr>
            <w:rFonts w:asciiTheme="majorBidi" w:hAnsiTheme="majorBidi" w:cstheme="majorBidi"/>
            <w:sz w:val="24"/>
            <w:szCs w:val="24"/>
          </w:rPr>
          <w:delText xml:space="preserve"> </w:delText>
        </w:r>
      </w:del>
      <w:del w:id="607" w:author="Sarah Lane" w:date="2021-12-18T17:31:00Z">
        <w:r w:rsidR="005C3BD1" w:rsidRPr="00E57DE8" w:rsidDel="00ED3869">
          <w:rPr>
            <w:rFonts w:asciiTheme="majorBidi" w:hAnsiTheme="majorBidi" w:cstheme="majorBidi"/>
            <w:sz w:val="24"/>
            <w:szCs w:val="24"/>
          </w:rPr>
          <w:delText xml:space="preserve">the </w:delText>
        </w:r>
      </w:del>
      <w:del w:id="608" w:author="Sarah Lane" w:date="2021-12-19T17:27:00Z">
        <w:r w:rsidR="00950C2A" w:rsidRPr="00E57DE8" w:rsidDel="00BF3599">
          <w:rPr>
            <w:rFonts w:asciiTheme="majorBidi" w:hAnsiTheme="majorBidi" w:cstheme="majorBidi"/>
            <w:sz w:val="24"/>
            <w:szCs w:val="24"/>
          </w:rPr>
          <w:delText>impulsive</w:delText>
        </w:r>
        <w:r w:rsidR="005C3BD1" w:rsidRPr="00E57DE8" w:rsidDel="00BF3599">
          <w:rPr>
            <w:rFonts w:asciiTheme="majorBidi" w:hAnsiTheme="majorBidi" w:cstheme="majorBidi"/>
            <w:sz w:val="24"/>
            <w:szCs w:val="24"/>
          </w:rPr>
          <w:delText xml:space="preserve"> </w:delText>
        </w:r>
        <w:r w:rsidR="00663EE6" w:rsidRPr="00E57DE8" w:rsidDel="00BF3599">
          <w:rPr>
            <w:rFonts w:asciiTheme="majorBidi" w:hAnsiTheme="majorBidi" w:cstheme="majorBidi"/>
            <w:sz w:val="24"/>
            <w:szCs w:val="24"/>
          </w:rPr>
          <w:delText xml:space="preserve">and </w:delText>
        </w:r>
        <w:r w:rsidR="00950C2A" w:rsidRPr="00E57DE8" w:rsidDel="00BF3599">
          <w:rPr>
            <w:rFonts w:asciiTheme="majorBidi" w:hAnsiTheme="majorBidi" w:cstheme="majorBidi"/>
            <w:sz w:val="24"/>
            <w:szCs w:val="24"/>
          </w:rPr>
          <w:delText>non</w:delText>
        </w:r>
      </w:del>
      <w:del w:id="609" w:author="Sarah Lane" w:date="2021-12-18T17:31:00Z">
        <w:r w:rsidR="00950C2A" w:rsidRPr="00E57DE8" w:rsidDel="00ED3869">
          <w:rPr>
            <w:rFonts w:asciiTheme="majorBidi" w:hAnsiTheme="majorBidi" w:cstheme="majorBidi"/>
            <w:sz w:val="24"/>
            <w:szCs w:val="24"/>
          </w:rPr>
          <w:delText>-</w:delText>
        </w:r>
      </w:del>
      <w:del w:id="610" w:author="Sarah Lane" w:date="2021-12-19T17:27:00Z">
        <w:r w:rsidR="00950C2A" w:rsidRPr="00E57DE8" w:rsidDel="00BF3599">
          <w:rPr>
            <w:rFonts w:asciiTheme="majorBidi" w:hAnsiTheme="majorBidi" w:cstheme="majorBidi"/>
            <w:sz w:val="24"/>
            <w:szCs w:val="24"/>
          </w:rPr>
          <w:delText>impulsive</w:delText>
        </w:r>
        <w:r w:rsidR="005C3BD1" w:rsidRPr="00E57DE8" w:rsidDel="00BF3599">
          <w:rPr>
            <w:rFonts w:asciiTheme="majorBidi" w:hAnsiTheme="majorBidi" w:cstheme="majorBidi"/>
            <w:sz w:val="24"/>
            <w:szCs w:val="24"/>
          </w:rPr>
          <w:delText xml:space="preserve"> </w:delText>
        </w:r>
        <w:r w:rsidR="00663EE6" w:rsidRPr="00E57DE8" w:rsidDel="00BF3599">
          <w:rPr>
            <w:rFonts w:asciiTheme="majorBidi" w:hAnsiTheme="majorBidi" w:cstheme="majorBidi"/>
            <w:sz w:val="24"/>
            <w:szCs w:val="24"/>
          </w:rPr>
          <w:delText>aggressive behavior.</w:delText>
        </w:r>
        <w:r w:rsidR="00EF071A" w:rsidRPr="00E57DE8" w:rsidDel="00BF3599">
          <w:rPr>
            <w:rFonts w:asciiTheme="majorBidi" w:hAnsiTheme="majorBidi" w:cstheme="majorBidi"/>
            <w:sz w:val="24"/>
            <w:szCs w:val="24"/>
          </w:rPr>
          <w:delText xml:space="preserve"> </w:delText>
        </w:r>
        <w:r w:rsidR="004F117D" w:rsidRPr="00E57DE8" w:rsidDel="00BF3599">
          <w:rPr>
            <w:rFonts w:asciiTheme="majorBidi" w:hAnsiTheme="majorBidi" w:cstheme="majorBidi"/>
            <w:sz w:val="24"/>
            <w:szCs w:val="24"/>
          </w:rPr>
          <w:delText xml:space="preserve">Through </w:delText>
        </w:r>
        <w:r w:rsidR="004F117D" w:rsidRPr="00E57DE8" w:rsidDel="00BF3599">
          <w:rPr>
            <w:rFonts w:asciiTheme="majorBidi" w:hAnsiTheme="majorBidi" w:cstheme="majorBidi"/>
            <w:sz w:val="24"/>
            <w:szCs w:val="24"/>
            <w:lang w:bidi="he-IL"/>
          </w:rPr>
          <w:delText xml:space="preserve">the use of metaphoric </w:delText>
        </w:r>
        <w:r w:rsidR="004F117D" w:rsidRPr="00E57DE8" w:rsidDel="00BF3599">
          <w:rPr>
            <w:rFonts w:asciiTheme="majorBidi" w:hAnsiTheme="majorBidi" w:cstheme="majorBidi"/>
            <w:sz w:val="24"/>
            <w:szCs w:val="24"/>
          </w:rPr>
          <w:delText xml:space="preserve">language, we attempt to identify adolescents who are </w:delText>
        </w:r>
        <w:r w:rsidR="00595648" w:rsidRPr="00E57DE8" w:rsidDel="00BF3599">
          <w:rPr>
            <w:rFonts w:asciiTheme="majorBidi" w:hAnsiTheme="majorBidi" w:cstheme="majorBidi"/>
            <w:sz w:val="24"/>
            <w:szCs w:val="24"/>
          </w:rPr>
          <w:delText>prone</w:delText>
        </w:r>
        <w:r w:rsidR="004F117D" w:rsidRPr="00E57DE8" w:rsidDel="00BF3599">
          <w:rPr>
            <w:rFonts w:asciiTheme="majorBidi" w:hAnsiTheme="majorBidi" w:cstheme="majorBidi"/>
            <w:sz w:val="24"/>
            <w:szCs w:val="24"/>
          </w:rPr>
          <w:delText xml:space="preserve"> to act </w:delText>
        </w:r>
      </w:del>
      <w:del w:id="611" w:author="Sarah Lane" w:date="2021-12-18T17:32:00Z">
        <w:r w:rsidR="004F117D" w:rsidRPr="00E57DE8" w:rsidDel="00ED3869">
          <w:rPr>
            <w:rFonts w:asciiTheme="majorBidi" w:hAnsiTheme="majorBidi" w:cstheme="majorBidi"/>
            <w:sz w:val="24"/>
            <w:szCs w:val="24"/>
          </w:rPr>
          <w:delText xml:space="preserve">in a </w:delText>
        </w:r>
      </w:del>
      <w:del w:id="612" w:author="Sarah Lane" w:date="2021-12-19T17:27:00Z">
        <w:r w:rsidR="004F117D" w:rsidRPr="00E57DE8" w:rsidDel="00BF3599">
          <w:rPr>
            <w:rFonts w:asciiTheme="majorBidi" w:hAnsiTheme="majorBidi" w:cstheme="majorBidi"/>
            <w:sz w:val="24"/>
            <w:szCs w:val="24"/>
          </w:rPr>
          <w:delText>more reactive than planned aggressive behavior</w:delText>
        </w:r>
        <w:r w:rsidR="00B87D14" w:rsidRPr="00E57DE8" w:rsidDel="00BF3599">
          <w:rPr>
            <w:rFonts w:asciiTheme="majorBidi" w:hAnsiTheme="majorBidi" w:cstheme="majorBidi"/>
            <w:sz w:val="24"/>
            <w:szCs w:val="24"/>
          </w:rPr>
          <w:delText>. This</w:delText>
        </w:r>
        <w:r w:rsidR="004F117D" w:rsidRPr="00E57DE8" w:rsidDel="00BF3599">
          <w:rPr>
            <w:rFonts w:asciiTheme="majorBidi" w:hAnsiTheme="majorBidi" w:cstheme="majorBidi"/>
            <w:sz w:val="24"/>
            <w:szCs w:val="24"/>
          </w:rPr>
          <w:delText xml:space="preserve"> may ultimately lead to the development of more effective educational programs that fully address both the reactive and proactive functions that adolescent</w:delText>
        </w:r>
      </w:del>
      <w:del w:id="613" w:author="Sarah Lane" w:date="2021-12-18T17:32:00Z">
        <w:r w:rsidR="004F117D" w:rsidRPr="00E57DE8" w:rsidDel="00ED3869">
          <w:rPr>
            <w:rFonts w:asciiTheme="majorBidi" w:hAnsiTheme="majorBidi" w:cstheme="majorBidi"/>
            <w:sz w:val="24"/>
            <w:szCs w:val="24"/>
          </w:rPr>
          <w:delText>’</w:delText>
        </w:r>
      </w:del>
      <w:del w:id="614" w:author="Sarah Lane" w:date="2021-12-19T17:27:00Z">
        <w:r w:rsidR="004F117D" w:rsidRPr="00E57DE8" w:rsidDel="00BF3599">
          <w:rPr>
            <w:rFonts w:asciiTheme="majorBidi" w:hAnsiTheme="majorBidi" w:cstheme="majorBidi"/>
            <w:sz w:val="24"/>
            <w:szCs w:val="24"/>
          </w:rPr>
          <w:delText xml:space="preserve"> aggression serves.</w:delText>
        </w:r>
        <w:r w:rsidR="004F117D" w:rsidRPr="00E57DE8" w:rsidDel="00BF3599">
          <w:rPr>
            <w:rStyle w:val="CommentReference"/>
          </w:rPr>
          <w:annotationRef/>
        </w:r>
        <w:r w:rsidR="00B87D14" w:rsidRPr="00E57DE8" w:rsidDel="00BF3599">
          <w:rPr>
            <w:rFonts w:asciiTheme="majorBidi" w:hAnsiTheme="majorBidi" w:cstheme="majorBidi"/>
            <w:sz w:val="24"/>
            <w:szCs w:val="24"/>
          </w:rPr>
          <w:delText xml:space="preserve"> </w:delText>
        </w:r>
        <w:r w:rsidR="006850DB" w:rsidRPr="00E57DE8" w:rsidDel="00BF3599">
          <w:rPr>
            <w:rFonts w:asciiTheme="majorBidi" w:hAnsiTheme="majorBidi" w:cstheme="majorBidi"/>
            <w:sz w:val="24"/>
            <w:szCs w:val="24"/>
          </w:rPr>
          <w:delText xml:space="preserve">To this end, we plan to </w:delText>
        </w:r>
        <w:r w:rsidR="00D72935" w:rsidRPr="00E57DE8" w:rsidDel="00BF3599">
          <w:rPr>
            <w:rFonts w:asciiTheme="majorBidi" w:hAnsiTheme="majorBidi" w:cstheme="majorBidi"/>
            <w:sz w:val="24"/>
            <w:szCs w:val="24"/>
          </w:rPr>
          <w:delText>form</w:delText>
        </w:r>
        <w:r w:rsidR="006850DB" w:rsidRPr="00E57DE8" w:rsidDel="00BF3599">
          <w:rPr>
            <w:rFonts w:asciiTheme="majorBidi" w:hAnsiTheme="majorBidi" w:cstheme="majorBidi"/>
            <w:sz w:val="24"/>
            <w:szCs w:val="24"/>
          </w:rPr>
          <w:delText xml:space="preserve"> a model using </w:delText>
        </w:r>
        <w:r w:rsidR="00FD4D4D" w:rsidRPr="00E57DE8" w:rsidDel="00BF3599">
          <w:rPr>
            <w:rFonts w:asciiTheme="majorBidi" w:hAnsiTheme="majorBidi" w:cstheme="majorBidi"/>
            <w:sz w:val="24"/>
            <w:szCs w:val="24"/>
          </w:rPr>
          <w:delText>M</w:delText>
        </w:r>
        <w:r w:rsidR="000879FE" w:rsidRPr="00E57DE8" w:rsidDel="00BF3599">
          <w:rPr>
            <w:rFonts w:asciiTheme="majorBidi" w:hAnsiTheme="majorBidi" w:cstheme="majorBidi"/>
            <w:sz w:val="24"/>
            <w:szCs w:val="24"/>
          </w:rPr>
          <w:delText>L</w:delText>
        </w:r>
        <w:r w:rsidR="006850DB" w:rsidRPr="00E57DE8" w:rsidDel="00BF3599">
          <w:rPr>
            <w:rFonts w:asciiTheme="majorBidi" w:hAnsiTheme="majorBidi" w:cstheme="majorBidi"/>
            <w:sz w:val="24"/>
            <w:szCs w:val="24"/>
          </w:rPr>
          <w:delText xml:space="preserve"> techniques to </w:delText>
        </w:r>
        <w:r w:rsidR="006E1374" w:rsidRPr="00E57DE8" w:rsidDel="00BF3599">
          <w:rPr>
            <w:rFonts w:asciiTheme="majorBidi" w:hAnsiTheme="majorBidi" w:cstheme="majorBidi"/>
            <w:sz w:val="24"/>
            <w:szCs w:val="24"/>
          </w:rPr>
          <w:delText xml:space="preserve">characterize </w:delText>
        </w:r>
        <w:r w:rsidR="00950C2A" w:rsidRPr="00E57DE8" w:rsidDel="00BF3599">
          <w:rPr>
            <w:rFonts w:asciiTheme="majorBidi" w:hAnsiTheme="majorBidi" w:cstheme="majorBidi"/>
            <w:sz w:val="24"/>
            <w:szCs w:val="24"/>
          </w:rPr>
          <w:delText>impulsive</w:delText>
        </w:r>
        <w:r w:rsidR="002E6B6F" w:rsidRPr="00E57DE8" w:rsidDel="00BF3599">
          <w:rPr>
            <w:rFonts w:asciiTheme="majorBidi" w:hAnsiTheme="majorBidi" w:cstheme="majorBidi"/>
            <w:sz w:val="24"/>
            <w:szCs w:val="24"/>
          </w:rPr>
          <w:delText xml:space="preserve"> and </w:delText>
        </w:r>
        <w:r w:rsidR="00950C2A" w:rsidRPr="00E57DE8" w:rsidDel="00BF3599">
          <w:rPr>
            <w:rFonts w:asciiTheme="majorBidi" w:hAnsiTheme="majorBidi" w:cstheme="majorBidi"/>
            <w:sz w:val="24"/>
            <w:szCs w:val="24"/>
          </w:rPr>
          <w:delText>non</w:delText>
        </w:r>
      </w:del>
      <w:del w:id="615" w:author="Sarah Lane" w:date="2021-12-18T17:31:00Z">
        <w:r w:rsidR="00950C2A" w:rsidRPr="00E57DE8" w:rsidDel="00ED3869">
          <w:rPr>
            <w:rFonts w:asciiTheme="majorBidi" w:hAnsiTheme="majorBidi" w:cstheme="majorBidi"/>
            <w:sz w:val="24"/>
            <w:szCs w:val="24"/>
          </w:rPr>
          <w:delText>-</w:delText>
        </w:r>
      </w:del>
      <w:del w:id="616" w:author="Sarah Lane" w:date="2021-12-19T17:27:00Z">
        <w:r w:rsidR="00950C2A" w:rsidRPr="00E57DE8" w:rsidDel="00BF3599">
          <w:rPr>
            <w:rFonts w:asciiTheme="majorBidi" w:hAnsiTheme="majorBidi" w:cstheme="majorBidi"/>
            <w:sz w:val="24"/>
            <w:szCs w:val="24"/>
          </w:rPr>
          <w:delText>impulsive</w:delText>
        </w:r>
        <w:r w:rsidR="00B87D14" w:rsidRPr="00E57DE8" w:rsidDel="00BF3599">
          <w:rPr>
            <w:rFonts w:asciiTheme="majorBidi" w:hAnsiTheme="majorBidi" w:cstheme="majorBidi"/>
            <w:sz w:val="24"/>
            <w:szCs w:val="24"/>
          </w:rPr>
          <w:delText xml:space="preserve"> aggression</w:delText>
        </w:r>
        <w:r w:rsidR="002E6B6F" w:rsidRPr="00E57DE8" w:rsidDel="00BF3599">
          <w:rPr>
            <w:rFonts w:asciiTheme="majorBidi" w:hAnsiTheme="majorBidi" w:cstheme="majorBidi"/>
            <w:sz w:val="24"/>
            <w:szCs w:val="24"/>
          </w:rPr>
          <w:delText xml:space="preserve"> </w:delText>
        </w:r>
        <w:r w:rsidR="001B2706" w:rsidRPr="00E57DE8" w:rsidDel="00BF3599">
          <w:rPr>
            <w:rFonts w:asciiTheme="majorBidi" w:hAnsiTheme="majorBidi" w:cstheme="majorBidi"/>
            <w:sz w:val="24"/>
            <w:szCs w:val="24"/>
          </w:rPr>
          <w:delText>based on metaphoric language</w:delText>
        </w:r>
        <w:r w:rsidR="004A2A87" w:rsidRPr="00E57DE8" w:rsidDel="00BF3599">
          <w:rPr>
            <w:rFonts w:asciiTheme="majorBidi" w:hAnsiTheme="majorBidi" w:cstheme="majorBidi"/>
            <w:sz w:val="24"/>
            <w:szCs w:val="24"/>
          </w:rPr>
          <w:delText xml:space="preserve"> </w:delText>
        </w:r>
        <w:r w:rsidR="004A2A87" w:rsidRPr="00E57DE8" w:rsidDel="00BF3599">
          <w:rPr>
            <w:rFonts w:asciiTheme="majorBidi" w:hAnsiTheme="majorBidi" w:cstheme="majorBidi"/>
            <w:sz w:val="24"/>
            <w:szCs w:val="24"/>
            <w:lang w:bidi="he-IL"/>
          </w:rPr>
          <w:delText xml:space="preserve">in a large sample of </w:delText>
        </w:r>
        <w:r w:rsidR="0067020D" w:rsidRPr="00E57DE8" w:rsidDel="00BF3599">
          <w:rPr>
            <w:rFonts w:asciiTheme="majorBidi" w:hAnsiTheme="majorBidi" w:cstheme="majorBidi"/>
            <w:sz w:val="24"/>
            <w:szCs w:val="24"/>
            <w:lang w:bidi="he-IL"/>
          </w:rPr>
          <w:delText>adolescents</w:delText>
        </w:r>
        <w:r w:rsidR="006850DB" w:rsidRPr="00E57DE8" w:rsidDel="00BF3599">
          <w:rPr>
            <w:rFonts w:asciiTheme="majorBidi" w:hAnsiTheme="majorBidi" w:cstheme="majorBidi"/>
            <w:sz w:val="24"/>
            <w:szCs w:val="24"/>
          </w:rPr>
          <w:delText xml:space="preserve">. </w:delText>
        </w:r>
        <w:r w:rsidR="00EF071A" w:rsidRPr="00E57DE8" w:rsidDel="00BF3599">
          <w:rPr>
            <w:rFonts w:asciiTheme="majorBidi" w:hAnsiTheme="majorBidi" w:cstheme="majorBidi"/>
            <w:sz w:val="24"/>
            <w:szCs w:val="24"/>
          </w:rPr>
          <w:delText>In particular</w:delText>
        </w:r>
        <w:r w:rsidR="00216E17" w:rsidRPr="00E57DE8" w:rsidDel="00BF3599">
          <w:rPr>
            <w:rFonts w:asciiTheme="majorBidi" w:hAnsiTheme="majorBidi" w:cstheme="majorBidi"/>
            <w:sz w:val="24"/>
            <w:szCs w:val="24"/>
          </w:rPr>
          <w:delText>,</w:delText>
        </w:r>
        <w:r w:rsidR="00EF071A" w:rsidRPr="00E57DE8" w:rsidDel="00BF3599">
          <w:rPr>
            <w:rFonts w:asciiTheme="majorBidi" w:hAnsiTheme="majorBidi" w:cstheme="majorBidi"/>
            <w:sz w:val="24"/>
            <w:szCs w:val="24"/>
          </w:rPr>
          <w:delText xml:space="preserve"> the research objectives are</w:delText>
        </w:r>
      </w:del>
      <w:del w:id="617" w:author="Sarah Lane" w:date="2021-12-18T17:31:00Z">
        <w:r w:rsidR="00EF071A" w:rsidRPr="00E57DE8" w:rsidDel="00ED3869">
          <w:rPr>
            <w:rFonts w:asciiTheme="majorBidi" w:hAnsiTheme="majorBidi" w:cstheme="majorBidi"/>
            <w:sz w:val="24"/>
            <w:szCs w:val="24"/>
          </w:rPr>
          <w:delText>:</w:delText>
        </w:r>
      </w:del>
      <w:del w:id="618" w:author="Sarah Lane" w:date="2021-12-19T17:27:00Z">
        <w:r w:rsidR="00170D1F" w:rsidRPr="00E57DE8" w:rsidDel="00BF3599">
          <w:rPr>
            <w:rFonts w:asciiTheme="majorBidi" w:hAnsiTheme="majorBidi" w:cstheme="majorBidi"/>
            <w:sz w:val="24"/>
            <w:szCs w:val="24"/>
          </w:rPr>
          <w:delText xml:space="preserve"> </w:delText>
        </w:r>
        <w:r w:rsidR="004F117D" w:rsidRPr="00E57DE8" w:rsidDel="00BF3599">
          <w:rPr>
            <w:rFonts w:asciiTheme="majorBidi" w:hAnsiTheme="majorBidi" w:cstheme="majorBidi"/>
            <w:sz w:val="24"/>
            <w:szCs w:val="24"/>
          </w:rPr>
          <w:delText xml:space="preserve"> </w:delText>
        </w:r>
      </w:del>
    </w:p>
    <w:p w14:paraId="2BBA23B8" w14:textId="053FE09E" w:rsidR="002D1FA6" w:rsidRPr="00E57DE8" w:rsidDel="00BF3599" w:rsidRDefault="002D1FA6">
      <w:pPr>
        <w:pStyle w:val="ListParagraph"/>
        <w:numPr>
          <w:ilvl w:val="0"/>
          <w:numId w:val="5"/>
        </w:numPr>
        <w:spacing w:after="0" w:line="480" w:lineRule="auto"/>
        <w:ind w:left="360"/>
        <w:jc w:val="both"/>
        <w:rPr>
          <w:del w:id="619" w:author="Sarah Lane" w:date="2021-12-19T17:27:00Z"/>
          <w:rFonts w:asciiTheme="majorBidi" w:hAnsiTheme="majorBidi" w:cstheme="majorBidi"/>
          <w:sz w:val="24"/>
          <w:szCs w:val="24"/>
        </w:rPr>
        <w:pPrChange w:id="620" w:author="Sarah Lane" w:date="2021-12-19T17:12:00Z">
          <w:pPr>
            <w:pStyle w:val="ListParagraph"/>
            <w:numPr>
              <w:numId w:val="5"/>
            </w:numPr>
            <w:spacing w:after="0" w:line="360" w:lineRule="auto"/>
            <w:ind w:left="272" w:hanging="272"/>
            <w:jc w:val="both"/>
          </w:pPr>
        </w:pPrChange>
      </w:pPr>
      <w:del w:id="621" w:author="Sarah Lane" w:date="2021-12-19T17:27:00Z">
        <w:r w:rsidRPr="00E57DE8" w:rsidDel="00BF3599">
          <w:rPr>
            <w:rFonts w:asciiTheme="majorBidi" w:hAnsiTheme="majorBidi" w:cstheme="majorBidi"/>
            <w:sz w:val="24"/>
            <w:szCs w:val="24"/>
          </w:rPr>
          <w:delText>Examin</w:delText>
        </w:r>
        <w:r w:rsidR="00BA52AD" w:rsidRPr="00E57DE8" w:rsidDel="00BF3599">
          <w:rPr>
            <w:rFonts w:asciiTheme="majorBidi" w:hAnsiTheme="majorBidi" w:cstheme="majorBidi"/>
            <w:sz w:val="24"/>
            <w:szCs w:val="24"/>
          </w:rPr>
          <w:delText>ation</w:delText>
        </w:r>
        <w:r w:rsidRPr="00E57DE8" w:rsidDel="00BF3599">
          <w:rPr>
            <w:rFonts w:asciiTheme="majorBidi" w:hAnsiTheme="majorBidi" w:cstheme="majorBidi"/>
            <w:sz w:val="24"/>
            <w:szCs w:val="24"/>
          </w:rPr>
          <w:delText xml:space="preserve"> </w:delText>
        </w:r>
        <w:r w:rsidR="00BA52AD" w:rsidRPr="00E57DE8" w:rsidDel="00BF3599">
          <w:rPr>
            <w:rFonts w:asciiTheme="majorBidi" w:hAnsiTheme="majorBidi" w:cstheme="majorBidi"/>
            <w:sz w:val="24"/>
            <w:szCs w:val="24"/>
          </w:rPr>
          <w:delText xml:space="preserve">of </w:delText>
        </w:r>
        <w:r w:rsidR="00763F4F" w:rsidRPr="00E57DE8" w:rsidDel="00BF3599">
          <w:rPr>
            <w:rFonts w:asciiTheme="majorBidi" w:hAnsiTheme="majorBidi" w:cstheme="majorBidi"/>
            <w:sz w:val="24"/>
            <w:szCs w:val="24"/>
          </w:rPr>
          <w:delText xml:space="preserve">the relationship between </w:delText>
        </w:r>
        <w:r w:rsidR="000879FE" w:rsidRPr="00E57DE8" w:rsidDel="00BF3599">
          <w:rPr>
            <w:rFonts w:asciiTheme="majorBidi" w:hAnsiTheme="majorBidi" w:cstheme="majorBidi"/>
            <w:sz w:val="24"/>
            <w:szCs w:val="24"/>
          </w:rPr>
          <w:delText xml:space="preserve">aggression and </w:delText>
        </w:r>
        <w:r w:rsidR="008779CA" w:rsidRPr="00E57DE8" w:rsidDel="00BF3599">
          <w:rPr>
            <w:rFonts w:asciiTheme="majorBidi" w:hAnsiTheme="majorBidi" w:cstheme="majorBidi"/>
            <w:sz w:val="24"/>
            <w:szCs w:val="24"/>
          </w:rPr>
          <w:delText>choosing</w:delText>
        </w:r>
        <w:r w:rsidR="00763F4F" w:rsidRPr="00E57DE8" w:rsidDel="00BF3599">
          <w:rPr>
            <w:rFonts w:asciiTheme="majorBidi" w:hAnsiTheme="majorBidi" w:cstheme="majorBidi"/>
            <w:sz w:val="24"/>
            <w:szCs w:val="24"/>
          </w:rPr>
          <w:delText xml:space="preserve"> aggressive distractors during </w:delText>
        </w:r>
        <w:r w:rsidRPr="00E57DE8" w:rsidDel="00BF3599">
          <w:rPr>
            <w:rFonts w:asciiTheme="majorBidi" w:hAnsiTheme="majorBidi" w:cstheme="majorBidi"/>
            <w:sz w:val="24"/>
            <w:szCs w:val="24"/>
          </w:rPr>
          <w:delText>metaphor</w:delText>
        </w:r>
        <w:r w:rsidR="00273738" w:rsidRPr="00E57DE8" w:rsidDel="00BF3599">
          <w:rPr>
            <w:rFonts w:asciiTheme="majorBidi" w:hAnsiTheme="majorBidi" w:cstheme="majorBidi"/>
            <w:sz w:val="24"/>
            <w:szCs w:val="24"/>
          </w:rPr>
          <w:delText xml:space="preserve"> and idiom</w:delText>
        </w:r>
        <w:r w:rsidRPr="00E57DE8" w:rsidDel="00BF3599">
          <w:rPr>
            <w:rFonts w:asciiTheme="majorBidi" w:hAnsiTheme="majorBidi" w:cstheme="majorBidi"/>
            <w:sz w:val="24"/>
            <w:szCs w:val="24"/>
          </w:rPr>
          <w:delText xml:space="preserve"> comprehension </w:delText>
        </w:r>
        <w:r w:rsidR="00763F4F" w:rsidRPr="00E57DE8" w:rsidDel="00BF3599">
          <w:rPr>
            <w:rFonts w:asciiTheme="majorBidi" w:hAnsiTheme="majorBidi" w:cstheme="majorBidi"/>
            <w:sz w:val="24"/>
            <w:szCs w:val="24"/>
          </w:rPr>
          <w:delText>tasks</w:delText>
        </w:r>
        <w:r w:rsidRPr="00E57DE8" w:rsidDel="00BF3599">
          <w:rPr>
            <w:rFonts w:asciiTheme="majorBidi" w:hAnsiTheme="majorBidi" w:cstheme="majorBidi"/>
            <w:sz w:val="24"/>
            <w:szCs w:val="24"/>
          </w:rPr>
          <w:delText>.</w:delText>
        </w:r>
      </w:del>
    </w:p>
    <w:p w14:paraId="4231951A" w14:textId="129357ED" w:rsidR="00A93E27" w:rsidRPr="00E57DE8" w:rsidDel="00BF3599" w:rsidRDefault="003C799C">
      <w:pPr>
        <w:pStyle w:val="ListParagraph"/>
        <w:numPr>
          <w:ilvl w:val="0"/>
          <w:numId w:val="5"/>
        </w:numPr>
        <w:spacing w:after="0" w:line="480" w:lineRule="auto"/>
        <w:ind w:left="360"/>
        <w:jc w:val="both"/>
        <w:rPr>
          <w:del w:id="622" w:author="Sarah Lane" w:date="2021-12-19T17:27:00Z"/>
          <w:rFonts w:asciiTheme="majorBidi" w:hAnsiTheme="majorBidi" w:cstheme="majorBidi"/>
          <w:sz w:val="24"/>
          <w:szCs w:val="24"/>
          <w:lang w:bidi="he-IL"/>
        </w:rPr>
        <w:pPrChange w:id="623" w:author="Sarah Lane" w:date="2021-12-19T17:12:00Z">
          <w:pPr>
            <w:pStyle w:val="ListParagraph"/>
            <w:numPr>
              <w:numId w:val="5"/>
            </w:numPr>
            <w:spacing w:after="0" w:line="360" w:lineRule="auto"/>
            <w:ind w:left="357" w:hanging="357"/>
            <w:jc w:val="both"/>
          </w:pPr>
        </w:pPrChange>
      </w:pPr>
      <w:del w:id="624" w:author="Sarah Lane" w:date="2021-12-19T17:27:00Z">
        <w:r w:rsidRPr="00E57DE8" w:rsidDel="00BF3599">
          <w:rPr>
            <w:rFonts w:asciiTheme="majorBidi" w:hAnsiTheme="majorBidi" w:cstheme="majorBidi"/>
            <w:sz w:val="24"/>
            <w:szCs w:val="24"/>
            <w:lang w:bidi="he-IL"/>
          </w:rPr>
          <w:delText>Classif</w:delText>
        </w:r>
        <w:r w:rsidR="005F0FAE" w:rsidRPr="00E57DE8" w:rsidDel="00BF3599">
          <w:rPr>
            <w:rFonts w:asciiTheme="majorBidi" w:hAnsiTheme="majorBidi" w:cstheme="majorBidi"/>
            <w:sz w:val="24"/>
            <w:szCs w:val="24"/>
            <w:lang w:bidi="he-IL"/>
          </w:rPr>
          <w:delText>ication</w:delText>
        </w:r>
        <w:r w:rsidR="008779CA" w:rsidRPr="00E57DE8" w:rsidDel="00BF3599">
          <w:rPr>
            <w:rFonts w:asciiTheme="majorBidi" w:hAnsiTheme="majorBidi" w:cstheme="majorBidi"/>
            <w:sz w:val="24"/>
            <w:szCs w:val="24"/>
            <w:lang w:bidi="he-IL"/>
          </w:rPr>
          <w:delText xml:space="preserve"> </w:delText>
        </w:r>
        <w:r w:rsidR="005F0FAE" w:rsidRPr="00E57DE8" w:rsidDel="00BF3599">
          <w:rPr>
            <w:rFonts w:asciiTheme="majorBidi" w:hAnsiTheme="majorBidi" w:cstheme="majorBidi"/>
            <w:sz w:val="24"/>
            <w:szCs w:val="24"/>
            <w:lang w:bidi="he-IL"/>
          </w:rPr>
          <w:delText xml:space="preserve">of </w:delText>
        </w:r>
        <w:r w:rsidR="00300CB1" w:rsidRPr="00E57DE8" w:rsidDel="00BF3599">
          <w:rPr>
            <w:rFonts w:asciiTheme="majorBidi" w:hAnsiTheme="majorBidi" w:cstheme="majorBidi"/>
            <w:sz w:val="24"/>
            <w:szCs w:val="24"/>
            <w:lang w:bidi="he-IL"/>
          </w:rPr>
          <w:delText xml:space="preserve">adolescents </w:delText>
        </w:r>
      </w:del>
      <w:del w:id="625" w:author="Sarah Lane" w:date="2021-12-18T17:32:00Z">
        <w:r w:rsidR="001B717C" w:rsidRPr="00E57DE8" w:rsidDel="00ED3869">
          <w:rPr>
            <w:rFonts w:asciiTheme="majorBidi" w:hAnsiTheme="majorBidi" w:cstheme="majorBidi"/>
            <w:sz w:val="24"/>
            <w:szCs w:val="24"/>
            <w:lang w:bidi="he-IL"/>
          </w:rPr>
          <w:delText xml:space="preserve">with </w:delText>
        </w:r>
      </w:del>
      <w:del w:id="626" w:author="Sarah Lane" w:date="2021-12-19T17:27:00Z">
        <w:r w:rsidR="00950C2A" w:rsidRPr="00E57DE8" w:rsidDel="00BF3599">
          <w:rPr>
            <w:rFonts w:asciiTheme="majorBidi" w:hAnsiTheme="majorBidi" w:cstheme="majorBidi"/>
            <w:sz w:val="24"/>
            <w:szCs w:val="24"/>
            <w:lang w:bidi="he-IL"/>
          </w:rPr>
          <w:delText>impulsive</w:delText>
        </w:r>
        <w:r w:rsidR="00A93E27" w:rsidRPr="00E57DE8" w:rsidDel="00BF3599">
          <w:rPr>
            <w:rFonts w:asciiTheme="majorBidi" w:hAnsiTheme="majorBidi" w:cstheme="majorBidi"/>
            <w:sz w:val="24"/>
            <w:szCs w:val="24"/>
            <w:lang w:bidi="he-IL"/>
          </w:rPr>
          <w:delText xml:space="preserve"> aggress</w:delText>
        </w:r>
        <w:r w:rsidR="008779CA" w:rsidRPr="00E57DE8" w:rsidDel="00BF3599">
          <w:rPr>
            <w:rFonts w:asciiTheme="majorBidi" w:hAnsiTheme="majorBidi" w:cstheme="majorBidi"/>
            <w:sz w:val="24"/>
            <w:szCs w:val="24"/>
            <w:lang w:bidi="he-IL"/>
          </w:rPr>
          <w:delText>ion</w:delText>
        </w:r>
        <w:r w:rsidR="00A93E27" w:rsidRPr="00E57DE8" w:rsidDel="00BF3599">
          <w:rPr>
            <w:rFonts w:asciiTheme="majorBidi" w:hAnsiTheme="majorBidi" w:cstheme="majorBidi"/>
            <w:sz w:val="24"/>
            <w:szCs w:val="24"/>
            <w:lang w:bidi="he-IL"/>
          </w:rPr>
          <w:delText xml:space="preserve"> </w:delText>
        </w:r>
      </w:del>
      <w:del w:id="627" w:author="Sarah Lane" w:date="2021-12-18T17:32:00Z">
        <w:r w:rsidR="00A93E27" w:rsidRPr="00E57DE8" w:rsidDel="00ED3869">
          <w:rPr>
            <w:rFonts w:asciiTheme="majorBidi" w:hAnsiTheme="majorBidi" w:cstheme="majorBidi"/>
            <w:sz w:val="24"/>
            <w:szCs w:val="24"/>
            <w:lang w:bidi="he-IL"/>
          </w:rPr>
          <w:delText xml:space="preserve">and </w:delText>
        </w:r>
      </w:del>
      <w:del w:id="628" w:author="Sarah Lane" w:date="2021-12-19T17:27:00Z">
        <w:r w:rsidR="00950C2A" w:rsidRPr="00E57DE8" w:rsidDel="00BF3599">
          <w:rPr>
            <w:rFonts w:asciiTheme="majorBidi" w:hAnsiTheme="majorBidi" w:cstheme="majorBidi"/>
            <w:sz w:val="24"/>
            <w:szCs w:val="24"/>
            <w:lang w:bidi="he-IL"/>
          </w:rPr>
          <w:delText>non</w:delText>
        </w:r>
      </w:del>
      <w:del w:id="629" w:author="Sarah Lane" w:date="2021-12-18T17:31:00Z">
        <w:r w:rsidR="00950C2A" w:rsidRPr="00E57DE8" w:rsidDel="00ED3869">
          <w:rPr>
            <w:rFonts w:asciiTheme="majorBidi" w:hAnsiTheme="majorBidi" w:cstheme="majorBidi"/>
            <w:sz w:val="24"/>
            <w:szCs w:val="24"/>
            <w:lang w:bidi="he-IL"/>
          </w:rPr>
          <w:delText>-</w:delText>
        </w:r>
      </w:del>
      <w:del w:id="630" w:author="Sarah Lane" w:date="2021-12-19T17:27:00Z">
        <w:r w:rsidR="00950C2A" w:rsidRPr="00E57DE8" w:rsidDel="00BF3599">
          <w:rPr>
            <w:rFonts w:asciiTheme="majorBidi" w:hAnsiTheme="majorBidi" w:cstheme="majorBidi"/>
            <w:sz w:val="24"/>
            <w:szCs w:val="24"/>
            <w:lang w:bidi="he-IL"/>
          </w:rPr>
          <w:delText>impulsive</w:delText>
        </w:r>
        <w:r w:rsidR="00A93E27" w:rsidRPr="00E57DE8" w:rsidDel="00BF3599">
          <w:rPr>
            <w:rFonts w:asciiTheme="majorBidi" w:hAnsiTheme="majorBidi" w:cstheme="majorBidi"/>
            <w:sz w:val="24"/>
            <w:szCs w:val="24"/>
            <w:lang w:bidi="he-IL"/>
          </w:rPr>
          <w:delText xml:space="preserve"> aggress</w:delText>
        </w:r>
        <w:r w:rsidR="008779CA" w:rsidRPr="00E57DE8" w:rsidDel="00BF3599">
          <w:rPr>
            <w:rFonts w:asciiTheme="majorBidi" w:hAnsiTheme="majorBidi" w:cstheme="majorBidi"/>
            <w:sz w:val="24"/>
            <w:szCs w:val="24"/>
            <w:lang w:bidi="he-IL"/>
          </w:rPr>
          <w:delText>ion</w:delText>
        </w:r>
        <w:r w:rsidR="00A93E27" w:rsidRPr="00E57DE8" w:rsidDel="00BF3599">
          <w:rPr>
            <w:rFonts w:asciiTheme="majorBidi" w:hAnsiTheme="majorBidi" w:cstheme="majorBidi"/>
            <w:sz w:val="24"/>
            <w:szCs w:val="24"/>
            <w:lang w:bidi="he-IL"/>
          </w:rPr>
          <w:delText xml:space="preserve"> </w:delText>
        </w:r>
        <w:r w:rsidR="008779CA" w:rsidRPr="00E57DE8" w:rsidDel="00BF3599">
          <w:rPr>
            <w:rFonts w:asciiTheme="majorBidi" w:hAnsiTheme="majorBidi" w:cstheme="majorBidi"/>
            <w:sz w:val="24"/>
            <w:szCs w:val="24"/>
            <w:lang w:bidi="he-IL"/>
          </w:rPr>
          <w:delText xml:space="preserve">through </w:delText>
        </w:r>
        <w:r w:rsidR="00A93E27" w:rsidRPr="00E57DE8" w:rsidDel="00BF3599">
          <w:rPr>
            <w:rFonts w:asciiTheme="majorBidi" w:hAnsiTheme="majorBidi" w:cstheme="majorBidi"/>
            <w:sz w:val="24"/>
            <w:szCs w:val="24"/>
            <w:lang w:bidi="he-IL"/>
          </w:rPr>
          <w:delText xml:space="preserve">their metaphoric language </w:delText>
        </w:r>
        <w:r w:rsidR="004A2A87" w:rsidRPr="00E57DE8" w:rsidDel="00BF3599">
          <w:rPr>
            <w:rFonts w:asciiTheme="majorBidi" w:hAnsiTheme="majorBidi" w:cstheme="majorBidi"/>
            <w:sz w:val="24"/>
            <w:szCs w:val="24"/>
            <w:lang w:bidi="he-IL"/>
          </w:rPr>
          <w:delText>comprehension and generation</w:delText>
        </w:r>
        <w:r w:rsidR="00B36A23" w:rsidRPr="00E57DE8" w:rsidDel="00BF3599">
          <w:rPr>
            <w:rFonts w:asciiTheme="majorBidi" w:hAnsiTheme="majorBidi" w:cstheme="majorBidi"/>
            <w:sz w:val="24"/>
            <w:szCs w:val="24"/>
            <w:lang w:bidi="he-IL"/>
          </w:rPr>
          <w:delText xml:space="preserve"> (type and content of the generated metaphors</w:delText>
        </w:r>
        <w:r w:rsidR="004A2A87" w:rsidRPr="00E57DE8" w:rsidDel="00BF3599">
          <w:rPr>
            <w:rFonts w:asciiTheme="majorBidi" w:hAnsiTheme="majorBidi" w:cstheme="majorBidi"/>
            <w:sz w:val="24"/>
            <w:szCs w:val="24"/>
            <w:lang w:bidi="he-IL"/>
          </w:rPr>
          <w:delText>)</w:delText>
        </w:r>
        <w:r w:rsidR="00A93E27" w:rsidRPr="00E57DE8" w:rsidDel="00BF3599">
          <w:rPr>
            <w:rFonts w:asciiTheme="majorBidi" w:hAnsiTheme="majorBidi" w:cstheme="majorBidi"/>
            <w:sz w:val="24"/>
            <w:szCs w:val="24"/>
            <w:lang w:bidi="he-IL"/>
          </w:rPr>
          <w:delText xml:space="preserve">. </w:delText>
        </w:r>
      </w:del>
    </w:p>
    <w:p w14:paraId="22971C08" w14:textId="5FC87D02" w:rsidR="003C799C" w:rsidRPr="00E57DE8" w:rsidDel="00BF3599" w:rsidRDefault="00306CCD">
      <w:pPr>
        <w:pStyle w:val="ListParagraph"/>
        <w:numPr>
          <w:ilvl w:val="0"/>
          <w:numId w:val="5"/>
        </w:numPr>
        <w:spacing w:before="100" w:beforeAutospacing="1" w:after="100" w:afterAutospacing="1" w:line="480" w:lineRule="auto"/>
        <w:ind w:left="360"/>
        <w:jc w:val="both"/>
        <w:rPr>
          <w:del w:id="631" w:author="Sarah Lane" w:date="2021-12-19T17:27:00Z"/>
          <w:rFonts w:asciiTheme="majorBidi" w:hAnsiTheme="majorBidi" w:cstheme="majorBidi"/>
          <w:sz w:val="24"/>
          <w:szCs w:val="24"/>
        </w:rPr>
        <w:pPrChange w:id="632" w:author="Sarah Lane" w:date="2021-12-19T17:12:00Z">
          <w:pPr>
            <w:pStyle w:val="ListParagraph"/>
            <w:numPr>
              <w:numId w:val="5"/>
            </w:numPr>
            <w:spacing w:before="100" w:beforeAutospacing="1" w:after="100" w:afterAutospacing="1" w:line="360" w:lineRule="auto"/>
            <w:ind w:left="357" w:hanging="357"/>
            <w:jc w:val="both"/>
          </w:pPr>
        </w:pPrChange>
      </w:pPr>
      <w:del w:id="633" w:author="Sarah Lane" w:date="2021-12-19T17:27:00Z">
        <w:r w:rsidRPr="00E57DE8" w:rsidDel="00BF3599">
          <w:rPr>
            <w:rFonts w:asciiTheme="majorBidi" w:hAnsiTheme="majorBidi" w:cstheme="majorBidi"/>
            <w:sz w:val="24"/>
            <w:szCs w:val="24"/>
            <w:lang w:bidi="he-IL"/>
          </w:rPr>
          <w:delText xml:space="preserve">Construction </w:delText>
        </w:r>
        <w:r w:rsidR="00BA52AD" w:rsidRPr="00E57DE8" w:rsidDel="00BF3599">
          <w:rPr>
            <w:rFonts w:asciiTheme="majorBidi" w:hAnsiTheme="majorBidi" w:cstheme="majorBidi"/>
            <w:sz w:val="24"/>
            <w:szCs w:val="24"/>
            <w:lang w:bidi="he-IL"/>
          </w:rPr>
          <w:delText xml:space="preserve">of </w:delText>
        </w:r>
        <w:r w:rsidR="009F33F1" w:rsidRPr="00E57DE8" w:rsidDel="00BF3599">
          <w:rPr>
            <w:rFonts w:asciiTheme="majorBidi" w:hAnsiTheme="majorBidi" w:cstheme="majorBidi"/>
            <w:sz w:val="24"/>
            <w:szCs w:val="24"/>
            <w:lang w:bidi="he-IL"/>
          </w:rPr>
          <w:delText>a new</w:delText>
        </w:r>
        <w:r w:rsidRPr="00E57DE8" w:rsidDel="00BF3599">
          <w:rPr>
            <w:rFonts w:asciiTheme="majorBidi" w:hAnsiTheme="majorBidi" w:cstheme="majorBidi"/>
            <w:sz w:val="24"/>
            <w:szCs w:val="24"/>
            <w:lang w:bidi="he-IL"/>
          </w:rPr>
          <w:delText xml:space="preserve"> model that </w:delText>
        </w:r>
        <w:r w:rsidR="009F33F1" w:rsidRPr="00E57DE8" w:rsidDel="00BF3599">
          <w:rPr>
            <w:rFonts w:asciiTheme="majorBidi" w:hAnsiTheme="majorBidi" w:cstheme="majorBidi"/>
            <w:sz w:val="24"/>
            <w:szCs w:val="24"/>
            <w:lang w:bidi="he-IL"/>
          </w:rPr>
          <w:delText xml:space="preserve">will </w:delText>
        </w:r>
        <w:r w:rsidR="00BA52AD" w:rsidRPr="00E57DE8" w:rsidDel="00BF3599">
          <w:rPr>
            <w:rFonts w:asciiTheme="majorBidi" w:hAnsiTheme="majorBidi" w:cstheme="majorBidi"/>
            <w:sz w:val="24"/>
            <w:szCs w:val="24"/>
            <w:lang w:bidi="he-IL"/>
          </w:rPr>
          <w:delText xml:space="preserve">provide </w:delText>
        </w:r>
        <w:r w:rsidR="004A2A87" w:rsidRPr="00E57DE8" w:rsidDel="00BF3599">
          <w:rPr>
            <w:rFonts w:asciiTheme="majorBidi" w:hAnsiTheme="majorBidi" w:cstheme="majorBidi"/>
            <w:sz w:val="24"/>
            <w:szCs w:val="24"/>
            <w:lang w:bidi="he-IL"/>
          </w:rPr>
          <w:delText>comprehensive</w:delText>
        </w:r>
        <w:r w:rsidRPr="00E57DE8" w:rsidDel="00BF3599">
          <w:rPr>
            <w:rFonts w:asciiTheme="majorBidi" w:hAnsiTheme="majorBidi" w:cstheme="majorBidi"/>
            <w:sz w:val="24"/>
            <w:szCs w:val="24"/>
            <w:lang w:bidi="he-IL"/>
          </w:rPr>
          <w:delText xml:space="preserve"> picture </w:delText>
        </w:r>
        <w:r w:rsidR="00BA52AD" w:rsidRPr="00E57DE8" w:rsidDel="00BF3599">
          <w:rPr>
            <w:rFonts w:asciiTheme="majorBidi" w:hAnsiTheme="majorBidi" w:cstheme="majorBidi"/>
            <w:sz w:val="24"/>
            <w:szCs w:val="24"/>
            <w:lang w:bidi="he-IL"/>
          </w:rPr>
          <w:delText>of</w:delText>
        </w:r>
        <w:r w:rsidRPr="00E57DE8" w:rsidDel="00BF3599">
          <w:rPr>
            <w:rFonts w:asciiTheme="majorBidi" w:hAnsiTheme="majorBidi" w:cstheme="majorBidi"/>
            <w:sz w:val="24"/>
            <w:szCs w:val="24"/>
            <w:lang w:bidi="he-IL"/>
          </w:rPr>
          <w:delText xml:space="preserve"> the </w:delText>
        </w:r>
        <w:r w:rsidR="00665E21" w:rsidRPr="00E57DE8" w:rsidDel="00BF3599">
          <w:rPr>
            <w:rFonts w:asciiTheme="majorBidi" w:hAnsiTheme="majorBidi" w:cstheme="majorBidi"/>
            <w:sz w:val="24"/>
            <w:szCs w:val="24"/>
            <w:lang w:bidi="he-IL"/>
          </w:rPr>
          <w:delText>contribution</w:delText>
        </w:r>
        <w:r w:rsidRPr="00E57DE8" w:rsidDel="00BF3599">
          <w:rPr>
            <w:rFonts w:asciiTheme="majorBidi" w:hAnsiTheme="majorBidi" w:cstheme="majorBidi"/>
            <w:sz w:val="24"/>
            <w:szCs w:val="24"/>
            <w:lang w:bidi="he-IL"/>
          </w:rPr>
          <w:delText xml:space="preserve"> of figurative language in </w:delText>
        </w:r>
        <w:r w:rsidR="00CE5C61" w:rsidRPr="00E57DE8" w:rsidDel="00BF3599">
          <w:rPr>
            <w:rFonts w:asciiTheme="majorBidi" w:hAnsiTheme="majorBidi" w:cstheme="majorBidi"/>
            <w:sz w:val="24"/>
            <w:szCs w:val="24"/>
            <w:lang w:bidi="he-IL"/>
          </w:rPr>
          <w:delText>distinguishing</w:delText>
        </w:r>
        <w:r w:rsidRPr="00E57DE8" w:rsidDel="00BF3599">
          <w:rPr>
            <w:rFonts w:asciiTheme="majorBidi" w:hAnsiTheme="majorBidi" w:cstheme="majorBidi"/>
            <w:sz w:val="24"/>
            <w:szCs w:val="24"/>
            <w:lang w:bidi="he-IL"/>
          </w:rPr>
          <w:delText xml:space="preserve"> </w:delText>
        </w:r>
        <w:r w:rsidR="00CE5C61" w:rsidRPr="00E57DE8" w:rsidDel="00BF3599">
          <w:rPr>
            <w:rFonts w:asciiTheme="majorBidi" w:hAnsiTheme="majorBidi" w:cstheme="majorBidi"/>
            <w:sz w:val="24"/>
            <w:szCs w:val="24"/>
            <w:lang w:bidi="he-IL"/>
          </w:rPr>
          <w:delText xml:space="preserve">between </w:delText>
        </w:r>
        <w:r w:rsidR="00300CB1" w:rsidRPr="00E57DE8" w:rsidDel="00BF3599">
          <w:rPr>
            <w:rFonts w:asciiTheme="majorBidi" w:hAnsiTheme="majorBidi" w:cstheme="majorBidi"/>
            <w:sz w:val="24"/>
            <w:szCs w:val="24"/>
            <w:lang w:bidi="he-IL"/>
          </w:rPr>
          <w:delText xml:space="preserve">adolescents </w:delText>
        </w:r>
        <w:r w:rsidRPr="00E57DE8" w:rsidDel="00BF3599">
          <w:rPr>
            <w:rFonts w:asciiTheme="majorBidi" w:hAnsiTheme="majorBidi" w:cstheme="majorBidi"/>
            <w:sz w:val="24"/>
            <w:szCs w:val="24"/>
            <w:lang w:bidi="he-IL"/>
          </w:rPr>
          <w:delText xml:space="preserve">with </w:delText>
        </w:r>
        <w:r w:rsidR="00950C2A" w:rsidRPr="00E57DE8" w:rsidDel="00BF3599">
          <w:rPr>
            <w:rFonts w:asciiTheme="majorBidi" w:hAnsiTheme="majorBidi" w:cstheme="majorBidi"/>
            <w:sz w:val="24"/>
            <w:szCs w:val="24"/>
            <w:lang w:bidi="he-IL"/>
          </w:rPr>
          <w:delText>impulsive</w:delText>
        </w:r>
        <w:r w:rsidRPr="00E57DE8" w:rsidDel="00BF3599">
          <w:rPr>
            <w:rFonts w:asciiTheme="majorBidi" w:hAnsiTheme="majorBidi" w:cstheme="majorBidi"/>
            <w:sz w:val="24"/>
            <w:szCs w:val="24"/>
            <w:lang w:bidi="he-IL"/>
          </w:rPr>
          <w:delText xml:space="preserve"> </w:delText>
        </w:r>
      </w:del>
      <w:del w:id="634" w:author="Sarah Lane" w:date="2021-12-18T17:32:00Z">
        <w:r w:rsidRPr="00E57DE8" w:rsidDel="00ED3869">
          <w:rPr>
            <w:rFonts w:asciiTheme="majorBidi" w:hAnsiTheme="majorBidi" w:cstheme="majorBidi"/>
            <w:sz w:val="24"/>
            <w:szCs w:val="24"/>
            <w:lang w:bidi="he-IL"/>
          </w:rPr>
          <w:delText xml:space="preserve">versus </w:delText>
        </w:r>
      </w:del>
      <w:del w:id="635" w:author="Sarah Lane" w:date="2021-12-19T17:27:00Z">
        <w:r w:rsidR="00950C2A" w:rsidRPr="00E57DE8" w:rsidDel="00BF3599">
          <w:rPr>
            <w:rFonts w:asciiTheme="majorBidi" w:hAnsiTheme="majorBidi" w:cstheme="majorBidi"/>
            <w:sz w:val="24"/>
            <w:szCs w:val="24"/>
            <w:lang w:bidi="he-IL"/>
          </w:rPr>
          <w:delText>non</w:delText>
        </w:r>
      </w:del>
      <w:del w:id="636" w:author="Sarah Lane" w:date="2021-12-18T17:33:00Z">
        <w:r w:rsidR="00950C2A" w:rsidRPr="00E57DE8" w:rsidDel="00ED3869">
          <w:rPr>
            <w:rFonts w:asciiTheme="majorBidi" w:hAnsiTheme="majorBidi" w:cstheme="majorBidi"/>
            <w:sz w:val="24"/>
            <w:szCs w:val="24"/>
            <w:lang w:bidi="he-IL"/>
          </w:rPr>
          <w:delText>-</w:delText>
        </w:r>
      </w:del>
      <w:del w:id="637" w:author="Sarah Lane" w:date="2021-12-19T17:27:00Z">
        <w:r w:rsidR="00950C2A" w:rsidRPr="00E57DE8" w:rsidDel="00BF3599">
          <w:rPr>
            <w:rFonts w:asciiTheme="majorBidi" w:hAnsiTheme="majorBidi" w:cstheme="majorBidi"/>
            <w:sz w:val="24"/>
            <w:szCs w:val="24"/>
            <w:lang w:bidi="he-IL"/>
          </w:rPr>
          <w:delText>impulsive</w:delText>
        </w:r>
        <w:r w:rsidRPr="00E57DE8" w:rsidDel="00BF3599">
          <w:rPr>
            <w:rFonts w:asciiTheme="majorBidi" w:hAnsiTheme="majorBidi" w:cstheme="majorBidi"/>
            <w:sz w:val="24"/>
            <w:szCs w:val="24"/>
            <w:lang w:bidi="he-IL"/>
          </w:rPr>
          <w:delText xml:space="preserve"> </w:delText>
        </w:r>
        <w:r w:rsidR="00842E2F" w:rsidRPr="00E57DE8" w:rsidDel="00BF3599">
          <w:rPr>
            <w:rFonts w:asciiTheme="majorBidi" w:hAnsiTheme="majorBidi" w:cstheme="majorBidi"/>
            <w:sz w:val="24"/>
            <w:szCs w:val="24"/>
            <w:lang w:bidi="he-IL"/>
          </w:rPr>
          <w:delText>aggressi</w:delText>
        </w:r>
        <w:r w:rsidR="00E40E0F" w:rsidRPr="00E57DE8" w:rsidDel="00BF3599">
          <w:rPr>
            <w:rFonts w:asciiTheme="majorBidi" w:hAnsiTheme="majorBidi" w:cstheme="majorBidi"/>
            <w:sz w:val="24"/>
            <w:szCs w:val="24"/>
            <w:lang w:bidi="he-IL"/>
          </w:rPr>
          <w:delText>on</w:delText>
        </w:r>
        <w:r w:rsidR="003C799C" w:rsidRPr="00E57DE8" w:rsidDel="00BF3599">
          <w:rPr>
            <w:rFonts w:asciiTheme="majorBidi" w:hAnsiTheme="majorBidi" w:cstheme="majorBidi"/>
            <w:sz w:val="24"/>
            <w:szCs w:val="24"/>
            <w:lang w:bidi="he-IL"/>
          </w:rPr>
          <w:delText xml:space="preserve">. The model will take into account demographic attributes to control their impact on group </w:delText>
        </w:r>
        <w:r w:rsidR="006D2E59" w:rsidRPr="00E57DE8" w:rsidDel="00BF3599">
          <w:rPr>
            <w:rFonts w:asciiTheme="majorBidi" w:hAnsiTheme="majorBidi" w:cstheme="majorBidi"/>
            <w:sz w:val="24"/>
            <w:szCs w:val="24"/>
            <w:lang w:bidi="he-IL"/>
          </w:rPr>
          <w:delText>classification</w:delText>
        </w:r>
        <w:r w:rsidR="003C799C" w:rsidRPr="00E57DE8" w:rsidDel="00BF3599">
          <w:rPr>
            <w:rFonts w:asciiTheme="majorBidi" w:hAnsiTheme="majorBidi" w:cstheme="majorBidi"/>
            <w:sz w:val="24"/>
            <w:szCs w:val="24"/>
            <w:lang w:bidi="he-IL"/>
          </w:rPr>
          <w:delText xml:space="preserve">. </w:delText>
        </w:r>
      </w:del>
    </w:p>
    <w:p w14:paraId="10FB2D0C" w14:textId="7C31890A" w:rsidR="00EF071A" w:rsidRPr="00E57DE8" w:rsidDel="00BF3599" w:rsidRDefault="00EF071A">
      <w:pPr>
        <w:pStyle w:val="ListParagraph"/>
        <w:numPr>
          <w:ilvl w:val="0"/>
          <w:numId w:val="5"/>
        </w:numPr>
        <w:spacing w:before="100" w:beforeAutospacing="1" w:after="100" w:afterAutospacing="1" w:line="480" w:lineRule="auto"/>
        <w:ind w:left="360"/>
        <w:jc w:val="both"/>
        <w:rPr>
          <w:del w:id="638" w:author="Sarah Lane" w:date="2021-12-19T17:27:00Z"/>
          <w:rFonts w:asciiTheme="majorBidi" w:hAnsiTheme="majorBidi" w:cstheme="majorBidi"/>
          <w:sz w:val="24"/>
          <w:szCs w:val="24"/>
        </w:rPr>
        <w:pPrChange w:id="639" w:author="Sarah Lane" w:date="2021-12-19T17:12:00Z">
          <w:pPr>
            <w:pStyle w:val="ListParagraph"/>
            <w:numPr>
              <w:numId w:val="5"/>
            </w:numPr>
            <w:spacing w:before="100" w:beforeAutospacing="1" w:after="100" w:afterAutospacing="1" w:line="360" w:lineRule="auto"/>
            <w:ind w:left="357" w:hanging="357"/>
            <w:jc w:val="both"/>
          </w:pPr>
        </w:pPrChange>
      </w:pPr>
      <w:del w:id="640" w:author="Sarah Lane" w:date="2021-12-19T17:27:00Z">
        <w:r w:rsidRPr="00E57DE8" w:rsidDel="00BF3599">
          <w:rPr>
            <w:rFonts w:asciiTheme="majorBidi" w:hAnsiTheme="majorBidi" w:cstheme="majorBidi"/>
            <w:sz w:val="24"/>
            <w:szCs w:val="24"/>
            <w:lang w:bidi="he-IL"/>
          </w:rPr>
          <w:delText>Establish</w:delText>
        </w:r>
        <w:r w:rsidR="00BA52AD" w:rsidRPr="00E57DE8" w:rsidDel="00BF3599">
          <w:rPr>
            <w:rFonts w:asciiTheme="majorBidi" w:hAnsiTheme="majorBidi" w:cstheme="majorBidi"/>
            <w:sz w:val="24"/>
            <w:szCs w:val="24"/>
            <w:lang w:bidi="he-IL"/>
          </w:rPr>
          <w:delText>ment</w:delText>
        </w:r>
        <w:r w:rsidRPr="00E57DE8" w:rsidDel="00BF3599">
          <w:rPr>
            <w:rFonts w:asciiTheme="majorBidi" w:hAnsiTheme="majorBidi" w:cstheme="majorBidi"/>
            <w:sz w:val="24"/>
            <w:szCs w:val="24"/>
            <w:lang w:bidi="he-IL"/>
          </w:rPr>
          <w:delText xml:space="preserve"> </w:delText>
        </w:r>
        <w:r w:rsidR="00BA52AD" w:rsidRPr="00E57DE8" w:rsidDel="00BF3599">
          <w:rPr>
            <w:rFonts w:asciiTheme="majorBidi" w:hAnsiTheme="majorBidi" w:cstheme="majorBidi"/>
            <w:sz w:val="24"/>
            <w:szCs w:val="24"/>
            <w:lang w:bidi="he-IL"/>
          </w:rPr>
          <w:delText xml:space="preserve">of </w:delText>
        </w:r>
        <w:r w:rsidRPr="00E57DE8" w:rsidDel="00BF3599">
          <w:rPr>
            <w:rFonts w:asciiTheme="majorBidi" w:hAnsiTheme="majorBidi" w:cstheme="majorBidi"/>
            <w:sz w:val="24"/>
            <w:szCs w:val="24"/>
            <w:lang w:bidi="he-IL"/>
          </w:rPr>
          <w:delText>a new interdisciplinary collaboration</w:delText>
        </w:r>
        <w:r w:rsidR="00BA52AD" w:rsidRPr="00E57DE8" w:rsidDel="00BF3599">
          <w:rPr>
            <w:rFonts w:asciiTheme="majorBidi" w:hAnsiTheme="majorBidi" w:cstheme="majorBidi"/>
            <w:sz w:val="24"/>
            <w:szCs w:val="24"/>
            <w:lang w:bidi="he-IL"/>
          </w:rPr>
          <w:delText>.</w:delText>
        </w:r>
        <w:r w:rsidRPr="00E57DE8" w:rsidDel="00BF3599">
          <w:rPr>
            <w:rFonts w:asciiTheme="majorBidi" w:hAnsiTheme="majorBidi" w:cstheme="majorBidi"/>
            <w:sz w:val="24"/>
            <w:szCs w:val="24"/>
            <w:lang w:bidi="he-IL"/>
          </w:rPr>
          <w:delText xml:space="preserve"> Given the </w:delText>
        </w:r>
        <w:r w:rsidR="00BA52AD" w:rsidRPr="00E57DE8" w:rsidDel="00BF3599">
          <w:rPr>
            <w:rFonts w:asciiTheme="majorBidi" w:hAnsiTheme="majorBidi" w:cstheme="majorBidi"/>
            <w:sz w:val="24"/>
            <w:szCs w:val="24"/>
            <w:lang w:bidi="he-IL"/>
          </w:rPr>
          <w:delText>paucity</w:delText>
        </w:r>
        <w:r w:rsidRPr="00E57DE8" w:rsidDel="00BF3599">
          <w:rPr>
            <w:rFonts w:asciiTheme="majorBidi" w:hAnsiTheme="majorBidi" w:cstheme="majorBidi"/>
            <w:sz w:val="24"/>
            <w:szCs w:val="24"/>
            <w:lang w:bidi="he-IL"/>
          </w:rPr>
          <w:delText xml:space="preserve"> of data </w:delText>
        </w:r>
        <w:r w:rsidR="003173F1" w:rsidRPr="00E57DE8" w:rsidDel="00BF3599">
          <w:rPr>
            <w:rFonts w:asciiTheme="majorBidi" w:hAnsiTheme="majorBidi" w:cstheme="majorBidi"/>
            <w:sz w:val="24"/>
            <w:szCs w:val="24"/>
            <w:lang w:bidi="he-IL"/>
          </w:rPr>
          <w:delText xml:space="preserve">in </w:delText>
        </w:r>
        <w:r w:rsidR="00BA52AD" w:rsidRPr="00E57DE8" w:rsidDel="00BF3599">
          <w:rPr>
            <w:rFonts w:asciiTheme="majorBidi" w:hAnsiTheme="majorBidi" w:cstheme="majorBidi"/>
            <w:sz w:val="24"/>
            <w:szCs w:val="24"/>
            <w:lang w:bidi="he-IL"/>
          </w:rPr>
          <w:delText xml:space="preserve">the </w:delText>
        </w:r>
        <w:r w:rsidR="00B94128" w:rsidRPr="00E57DE8" w:rsidDel="00BF3599">
          <w:rPr>
            <w:rFonts w:asciiTheme="majorBidi" w:hAnsiTheme="majorBidi" w:cstheme="majorBidi"/>
            <w:sz w:val="24"/>
            <w:szCs w:val="24"/>
            <w:lang w:bidi="he-IL"/>
          </w:rPr>
          <w:delText>criminology</w:delText>
        </w:r>
      </w:del>
      <w:del w:id="641" w:author="Sarah Lane" w:date="2021-12-18T17:33:00Z">
        <w:r w:rsidR="00B94128" w:rsidRPr="00E57DE8" w:rsidDel="00ED3869">
          <w:rPr>
            <w:rFonts w:asciiTheme="majorBidi" w:hAnsiTheme="majorBidi" w:cstheme="majorBidi"/>
            <w:sz w:val="24"/>
            <w:szCs w:val="24"/>
            <w:lang w:bidi="he-IL"/>
          </w:rPr>
          <w:delText>-</w:delText>
        </w:r>
      </w:del>
      <w:del w:id="642" w:author="Sarah Lane" w:date="2021-12-19T17:27:00Z">
        <w:r w:rsidR="000879FE" w:rsidRPr="00E57DE8" w:rsidDel="00BF3599">
          <w:rPr>
            <w:rFonts w:asciiTheme="majorBidi" w:hAnsiTheme="majorBidi" w:cstheme="majorBidi"/>
            <w:sz w:val="24"/>
            <w:szCs w:val="24"/>
            <w:lang w:bidi="he-IL"/>
          </w:rPr>
          <w:delText xml:space="preserve">and </w:delText>
        </w:r>
        <w:r w:rsidR="004F117D" w:rsidRPr="00E57DE8" w:rsidDel="00BF3599">
          <w:rPr>
            <w:rFonts w:asciiTheme="majorBidi" w:hAnsiTheme="majorBidi" w:cstheme="majorBidi"/>
            <w:sz w:val="24"/>
            <w:szCs w:val="24"/>
            <w:lang w:bidi="he-IL"/>
          </w:rPr>
          <w:delText>psychoeducation</w:delText>
        </w:r>
        <w:r w:rsidR="00B94128" w:rsidRPr="00E57DE8" w:rsidDel="00BF3599">
          <w:rPr>
            <w:rFonts w:asciiTheme="majorBidi" w:hAnsiTheme="majorBidi" w:cstheme="majorBidi"/>
            <w:sz w:val="24"/>
            <w:szCs w:val="24"/>
            <w:lang w:bidi="he-IL"/>
          </w:rPr>
          <w:delText xml:space="preserve"> interface</w:delText>
        </w:r>
        <w:r w:rsidR="00BA52AD" w:rsidRPr="00E57DE8" w:rsidDel="00BF3599">
          <w:rPr>
            <w:rFonts w:asciiTheme="majorBidi" w:hAnsiTheme="majorBidi" w:cstheme="majorBidi"/>
            <w:sz w:val="24"/>
            <w:szCs w:val="24"/>
            <w:lang w:bidi="he-IL"/>
          </w:rPr>
          <w:delText>,</w:delText>
        </w:r>
        <w:r w:rsidR="00B87D14" w:rsidRPr="00E57DE8" w:rsidDel="00BF3599">
          <w:rPr>
            <w:rFonts w:asciiTheme="majorBidi" w:hAnsiTheme="majorBidi" w:cstheme="majorBidi"/>
            <w:sz w:val="24"/>
            <w:szCs w:val="24"/>
            <w:lang w:bidi="he-IL"/>
          </w:rPr>
          <w:delText xml:space="preserve"> </w:delText>
        </w:r>
        <w:r w:rsidRPr="00E57DE8" w:rsidDel="00BF3599">
          <w:rPr>
            <w:rFonts w:asciiTheme="majorBidi" w:hAnsiTheme="majorBidi" w:cstheme="majorBidi"/>
            <w:sz w:val="24"/>
            <w:szCs w:val="24"/>
            <w:lang w:bidi="he-IL"/>
          </w:rPr>
          <w:delText>the proposed study suggests systemic examin</w:delText>
        </w:r>
        <w:r w:rsidR="00BA52AD" w:rsidRPr="00E57DE8" w:rsidDel="00BF3599">
          <w:rPr>
            <w:rFonts w:asciiTheme="majorBidi" w:hAnsiTheme="majorBidi" w:cstheme="majorBidi"/>
            <w:sz w:val="24"/>
            <w:szCs w:val="24"/>
            <w:lang w:bidi="he-IL"/>
          </w:rPr>
          <w:delText>ation,</w:delText>
        </w:r>
        <w:r w:rsidRPr="00E57DE8" w:rsidDel="00BF3599">
          <w:rPr>
            <w:rFonts w:asciiTheme="majorBidi" w:hAnsiTheme="majorBidi" w:cstheme="majorBidi"/>
            <w:sz w:val="24"/>
            <w:szCs w:val="24"/>
            <w:lang w:bidi="he-IL"/>
          </w:rPr>
          <w:delText xml:space="preserve"> for the first time</w:delText>
        </w:r>
      </w:del>
      <w:del w:id="643" w:author="Sarah Lane" w:date="2021-12-18T17:34:00Z">
        <w:r w:rsidR="00BA52AD" w:rsidRPr="00E57DE8" w:rsidDel="00ED3869">
          <w:rPr>
            <w:rFonts w:asciiTheme="majorBidi" w:hAnsiTheme="majorBidi" w:cstheme="majorBidi"/>
            <w:sz w:val="24"/>
            <w:szCs w:val="24"/>
            <w:lang w:bidi="he-IL"/>
          </w:rPr>
          <w:delText>,</w:delText>
        </w:r>
      </w:del>
      <w:del w:id="644" w:author="Sarah Lane" w:date="2021-12-19T17:27:00Z">
        <w:r w:rsidR="00BA52AD" w:rsidRPr="00E57DE8" w:rsidDel="00BF3599">
          <w:rPr>
            <w:rFonts w:asciiTheme="majorBidi" w:hAnsiTheme="majorBidi" w:cstheme="majorBidi"/>
            <w:sz w:val="24"/>
            <w:szCs w:val="24"/>
            <w:lang w:bidi="he-IL"/>
          </w:rPr>
          <w:delText xml:space="preserve"> of</w:delText>
        </w:r>
        <w:r w:rsidRPr="00E57DE8" w:rsidDel="00BF3599">
          <w:rPr>
            <w:rFonts w:asciiTheme="majorBidi" w:hAnsiTheme="majorBidi" w:cstheme="majorBidi"/>
            <w:sz w:val="24"/>
            <w:szCs w:val="24"/>
            <w:lang w:bidi="he-IL"/>
          </w:rPr>
          <w:delText xml:space="preserve"> the link between metaphoric</w:delText>
        </w:r>
        <w:r w:rsidRPr="00E57DE8" w:rsidDel="00BF3599">
          <w:rPr>
            <w:rFonts w:asciiTheme="majorBidi" w:hAnsiTheme="majorBidi" w:cstheme="majorBidi"/>
            <w:sz w:val="24"/>
            <w:szCs w:val="24"/>
          </w:rPr>
          <w:delText xml:space="preserve"> language use and aggression</w:delText>
        </w:r>
      </w:del>
      <w:del w:id="645" w:author="Sarah Lane" w:date="2021-12-18T17:34:00Z">
        <w:r w:rsidRPr="00E57DE8" w:rsidDel="00ED3869">
          <w:rPr>
            <w:rFonts w:asciiTheme="majorBidi" w:hAnsiTheme="majorBidi" w:cstheme="majorBidi"/>
            <w:sz w:val="24"/>
            <w:szCs w:val="24"/>
          </w:rPr>
          <w:delText xml:space="preserve"> using </w:delText>
        </w:r>
        <w:r w:rsidR="00D6506C" w:rsidRPr="00E57DE8" w:rsidDel="00ED3869">
          <w:rPr>
            <w:rFonts w:asciiTheme="majorBidi" w:hAnsiTheme="majorBidi" w:cstheme="majorBidi"/>
            <w:sz w:val="24"/>
            <w:szCs w:val="24"/>
          </w:rPr>
          <w:delText>ML</w:delText>
        </w:r>
        <w:r w:rsidRPr="00E57DE8" w:rsidDel="00ED3869">
          <w:rPr>
            <w:rFonts w:asciiTheme="majorBidi" w:hAnsiTheme="majorBidi" w:cstheme="majorBidi"/>
            <w:sz w:val="24"/>
            <w:szCs w:val="24"/>
          </w:rPr>
          <w:delText xml:space="preserve"> </w:delText>
        </w:r>
        <w:commentRangeStart w:id="646"/>
        <w:r w:rsidRPr="00E57DE8" w:rsidDel="00ED3869">
          <w:rPr>
            <w:rFonts w:asciiTheme="majorBidi" w:hAnsiTheme="majorBidi" w:cstheme="majorBidi"/>
            <w:sz w:val="24"/>
            <w:szCs w:val="24"/>
          </w:rPr>
          <w:delText>techniques</w:delText>
        </w:r>
      </w:del>
      <w:commentRangeEnd w:id="646"/>
      <w:del w:id="647" w:author="Sarah Lane" w:date="2021-12-19T17:27:00Z">
        <w:r w:rsidR="00ED3869" w:rsidRPr="00E57DE8" w:rsidDel="00BF3599">
          <w:rPr>
            <w:rStyle w:val="CommentReference"/>
          </w:rPr>
          <w:commentReference w:id="646"/>
        </w:r>
        <w:r w:rsidRPr="00E57DE8" w:rsidDel="00BF3599">
          <w:rPr>
            <w:rFonts w:asciiTheme="majorBidi" w:hAnsiTheme="majorBidi" w:cstheme="majorBidi"/>
            <w:sz w:val="24"/>
            <w:szCs w:val="24"/>
          </w:rPr>
          <w:delText>.</w:delText>
        </w:r>
        <w:r w:rsidR="008430E7" w:rsidRPr="00E57DE8" w:rsidDel="00BF3599">
          <w:rPr>
            <w:rFonts w:asciiTheme="majorBidi" w:hAnsiTheme="majorBidi" w:cstheme="majorBidi"/>
            <w:sz w:val="24"/>
            <w:szCs w:val="24"/>
          </w:rPr>
          <w:delText xml:space="preserve"> </w:delText>
        </w:r>
        <w:r w:rsidR="003173F1" w:rsidRPr="00E57DE8" w:rsidDel="00BF3599">
          <w:rPr>
            <w:rFonts w:asciiTheme="majorBidi" w:hAnsiTheme="majorBidi" w:cstheme="majorBidi"/>
            <w:sz w:val="24"/>
            <w:szCs w:val="24"/>
          </w:rPr>
          <w:delText>Exploring the relationship</w:delText>
        </w:r>
      </w:del>
      <w:del w:id="648" w:author="Sarah Lane" w:date="2021-12-18T17:35:00Z">
        <w:r w:rsidR="003173F1" w:rsidRPr="00E57DE8" w:rsidDel="00ED3869">
          <w:rPr>
            <w:rFonts w:asciiTheme="majorBidi" w:hAnsiTheme="majorBidi" w:cstheme="majorBidi"/>
            <w:sz w:val="24"/>
            <w:szCs w:val="24"/>
          </w:rPr>
          <w:delText>s</w:delText>
        </w:r>
      </w:del>
      <w:del w:id="649" w:author="Sarah Lane" w:date="2021-12-19T17:27:00Z">
        <w:r w:rsidR="003173F1" w:rsidRPr="00E57DE8" w:rsidDel="00BF3599">
          <w:rPr>
            <w:rFonts w:asciiTheme="majorBidi" w:hAnsiTheme="majorBidi" w:cstheme="majorBidi"/>
            <w:sz w:val="24"/>
            <w:szCs w:val="24"/>
          </w:rPr>
          <w:delText xml:space="preserve"> between th</w:delText>
        </w:r>
        <w:r w:rsidR="00BA52AD" w:rsidRPr="00E57DE8" w:rsidDel="00BF3599">
          <w:rPr>
            <w:rFonts w:asciiTheme="majorBidi" w:hAnsiTheme="majorBidi" w:cstheme="majorBidi"/>
            <w:sz w:val="24"/>
            <w:szCs w:val="24"/>
          </w:rPr>
          <w:delText>e</w:delText>
        </w:r>
        <w:r w:rsidR="003173F1" w:rsidRPr="00E57DE8" w:rsidDel="00BF3599">
          <w:rPr>
            <w:rFonts w:asciiTheme="majorBidi" w:hAnsiTheme="majorBidi" w:cstheme="majorBidi"/>
            <w:sz w:val="24"/>
            <w:szCs w:val="24"/>
          </w:rPr>
          <w:delText xml:space="preserve">se two domains is important as it may provide a tool to observe </w:delText>
        </w:r>
      </w:del>
      <w:del w:id="650" w:author="Sarah Lane" w:date="2021-12-18T17:35:00Z">
        <w:r w:rsidR="00BA52AD" w:rsidRPr="00E57DE8" w:rsidDel="00ED3869">
          <w:rPr>
            <w:rFonts w:asciiTheme="majorBidi" w:hAnsiTheme="majorBidi" w:cstheme="majorBidi"/>
            <w:sz w:val="24"/>
            <w:szCs w:val="24"/>
          </w:rPr>
          <w:delText xml:space="preserve">one’s </w:delText>
        </w:r>
      </w:del>
      <w:del w:id="651" w:author="Sarah Lane" w:date="2021-12-19T17:27:00Z">
        <w:r w:rsidR="003173F1" w:rsidRPr="00E57DE8" w:rsidDel="00BF3599">
          <w:rPr>
            <w:rFonts w:asciiTheme="majorBidi" w:hAnsiTheme="majorBidi" w:cstheme="majorBidi"/>
            <w:sz w:val="24"/>
            <w:szCs w:val="24"/>
          </w:rPr>
          <w:delText xml:space="preserve">thoughts </w:delText>
        </w:r>
        <w:r w:rsidR="003173F1" w:rsidRPr="00E57DE8" w:rsidDel="00BF3599">
          <w:rPr>
            <w:rFonts w:asciiTheme="majorBidi" w:hAnsiTheme="majorBidi" w:cstheme="majorBidi"/>
            <w:i/>
            <w:iCs/>
            <w:sz w:val="24"/>
            <w:szCs w:val="24"/>
          </w:rPr>
          <w:delText>about</w:delText>
        </w:r>
        <w:r w:rsidR="003173F1" w:rsidRPr="00E57DE8" w:rsidDel="00BF3599">
          <w:rPr>
            <w:rFonts w:asciiTheme="majorBidi" w:hAnsiTheme="majorBidi" w:cstheme="majorBidi"/>
            <w:sz w:val="24"/>
            <w:szCs w:val="24"/>
          </w:rPr>
          <w:delText xml:space="preserve"> </w:delText>
        </w:r>
      </w:del>
      <w:del w:id="652" w:author="Sarah Lane" w:date="2021-12-18T17:35:00Z">
        <w:r w:rsidR="00665E21" w:rsidRPr="00E57DE8" w:rsidDel="00ED3869">
          <w:rPr>
            <w:rFonts w:asciiTheme="majorBidi" w:hAnsiTheme="majorBidi" w:cstheme="majorBidi"/>
            <w:sz w:val="24"/>
            <w:szCs w:val="24"/>
          </w:rPr>
          <w:delText xml:space="preserve">one’s </w:delText>
        </w:r>
      </w:del>
      <w:del w:id="653" w:author="Sarah Lane" w:date="2021-12-19T17:27:00Z">
        <w:r w:rsidR="003173F1" w:rsidRPr="00E57DE8" w:rsidDel="00BF3599">
          <w:rPr>
            <w:rFonts w:asciiTheme="majorBidi" w:hAnsiTheme="majorBidi" w:cstheme="majorBidi"/>
            <w:sz w:val="24"/>
            <w:szCs w:val="24"/>
          </w:rPr>
          <w:delText xml:space="preserve">emotions. Describing emotions may reveal individual differences in underlying image schemata associated with aggression. Thus, </w:delText>
        </w:r>
        <w:r w:rsidR="003173F1" w:rsidRPr="00E57DE8" w:rsidDel="00BF3599">
          <w:rPr>
            <w:rFonts w:asciiTheme="majorBidi" w:hAnsiTheme="majorBidi" w:cstheme="majorBidi"/>
            <w:sz w:val="24"/>
            <w:szCs w:val="24"/>
            <w:lang w:bidi="he-IL"/>
          </w:rPr>
          <w:delText xml:space="preserve">interpretation </w:delText>
        </w:r>
        <w:r w:rsidR="00665E21" w:rsidRPr="00E57DE8" w:rsidDel="00BF3599">
          <w:rPr>
            <w:rFonts w:asciiTheme="majorBidi" w:hAnsiTheme="majorBidi" w:cstheme="majorBidi"/>
            <w:sz w:val="24"/>
            <w:szCs w:val="24"/>
            <w:lang w:bidi="he-IL"/>
          </w:rPr>
          <w:delText xml:space="preserve">and generation </w:delText>
        </w:r>
        <w:r w:rsidR="003173F1" w:rsidRPr="00E57DE8" w:rsidDel="00BF3599">
          <w:rPr>
            <w:rFonts w:asciiTheme="majorBidi" w:hAnsiTheme="majorBidi" w:cstheme="majorBidi"/>
            <w:sz w:val="24"/>
            <w:szCs w:val="24"/>
            <w:lang w:bidi="he-IL"/>
          </w:rPr>
          <w:delText>of metaphors</w:delText>
        </w:r>
        <w:r w:rsidR="00BA52AD" w:rsidRPr="00E57DE8" w:rsidDel="00BF3599">
          <w:rPr>
            <w:rFonts w:asciiTheme="majorBidi" w:hAnsiTheme="majorBidi" w:cstheme="majorBidi"/>
            <w:sz w:val="24"/>
            <w:szCs w:val="24"/>
            <w:lang w:bidi="he-IL"/>
          </w:rPr>
          <w:delText>,</w:delText>
        </w:r>
        <w:r w:rsidR="003173F1" w:rsidRPr="00E57DE8" w:rsidDel="00BF3599">
          <w:rPr>
            <w:rFonts w:asciiTheme="majorBidi" w:hAnsiTheme="majorBidi" w:cstheme="majorBidi"/>
            <w:sz w:val="24"/>
            <w:szCs w:val="24"/>
            <w:lang w:bidi="he-IL"/>
          </w:rPr>
          <w:delText xml:space="preserve"> combined with aggressive and impulsive traits</w:delText>
        </w:r>
        <w:r w:rsidR="00BA52AD" w:rsidRPr="00E57DE8" w:rsidDel="00BF3599">
          <w:rPr>
            <w:rFonts w:asciiTheme="majorBidi" w:hAnsiTheme="majorBidi" w:cstheme="majorBidi"/>
            <w:sz w:val="24"/>
            <w:szCs w:val="24"/>
            <w:lang w:bidi="he-IL"/>
          </w:rPr>
          <w:delText>,</w:delText>
        </w:r>
        <w:r w:rsidR="003173F1" w:rsidRPr="00E57DE8" w:rsidDel="00BF3599">
          <w:rPr>
            <w:rFonts w:asciiTheme="majorBidi" w:hAnsiTheme="majorBidi" w:cstheme="majorBidi"/>
            <w:sz w:val="24"/>
            <w:szCs w:val="24"/>
            <w:lang w:bidi="he-IL"/>
          </w:rPr>
          <w:delText xml:space="preserve"> may be used as a </w:delText>
        </w:r>
      </w:del>
      <w:commentRangeStart w:id="654"/>
      <w:del w:id="655" w:author="Sarah Lane" w:date="2021-12-18T17:36:00Z">
        <w:r w:rsidR="003173F1" w:rsidRPr="00E57DE8" w:rsidDel="00ED3869">
          <w:rPr>
            <w:rFonts w:asciiTheme="majorBidi" w:hAnsiTheme="majorBidi" w:cstheme="majorBidi"/>
            <w:sz w:val="24"/>
            <w:szCs w:val="24"/>
            <w:lang w:bidi="he-IL"/>
          </w:rPr>
          <w:delText>fingerprint</w:delText>
        </w:r>
      </w:del>
      <w:commentRangeEnd w:id="654"/>
      <w:del w:id="656" w:author="Sarah Lane" w:date="2021-12-19T17:27:00Z">
        <w:r w:rsidR="00ED3869" w:rsidRPr="00E57DE8" w:rsidDel="00BF3599">
          <w:rPr>
            <w:rStyle w:val="CommentReference"/>
          </w:rPr>
          <w:commentReference w:id="654"/>
        </w:r>
      </w:del>
      <w:del w:id="657" w:author="Sarah Lane" w:date="2021-12-18T17:36:00Z">
        <w:r w:rsidR="003173F1" w:rsidRPr="00E57DE8" w:rsidDel="00ED3869">
          <w:rPr>
            <w:rFonts w:asciiTheme="majorBidi" w:hAnsiTheme="majorBidi" w:cstheme="majorBidi"/>
            <w:sz w:val="24"/>
            <w:szCs w:val="24"/>
            <w:lang w:bidi="he-IL"/>
          </w:rPr>
          <w:delText xml:space="preserve"> </w:delText>
        </w:r>
        <w:r w:rsidR="006F7C4D" w:rsidRPr="00E57DE8" w:rsidDel="00ED3869">
          <w:rPr>
            <w:rFonts w:asciiTheme="majorBidi" w:hAnsiTheme="majorBidi" w:cstheme="majorBidi"/>
            <w:sz w:val="24"/>
            <w:szCs w:val="24"/>
            <w:lang w:bidi="he-IL"/>
          </w:rPr>
          <w:delText>for predicting</w:delText>
        </w:r>
      </w:del>
      <w:del w:id="658" w:author="Sarah Lane" w:date="2021-12-19T17:27:00Z">
        <w:r w:rsidR="006F7C4D" w:rsidRPr="00E57DE8" w:rsidDel="00BF3599">
          <w:rPr>
            <w:rFonts w:asciiTheme="majorBidi" w:hAnsiTheme="majorBidi" w:cstheme="majorBidi"/>
            <w:sz w:val="24"/>
            <w:szCs w:val="24"/>
            <w:lang w:bidi="he-IL"/>
          </w:rPr>
          <w:delText xml:space="preserve"> </w:delText>
        </w:r>
        <w:r w:rsidR="003173F1" w:rsidRPr="00E57DE8" w:rsidDel="00BF3599">
          <w:rPr>
            <w:rFonts w:asciiTheme="majorBidi" w:hAnsiTheme="majorBidi" w:cstheme="majorBidi"/>
            <w:sz w:val="24"/>
            <w:szCs w:val="24"/>
            <w:lang w:bidi="he-IL"/>
          </w:rPr>
          <w:delText>aggression</w:delText>
        </w:r>
        <w:r w:rsidR="003173F1" w:rsidRPr="00E57DE8" w:rsidDel="00BF3599">
          <w:rPr>
            <w:rFonts w:asciiTheme="majorBidi" w:hAnsiTheme="majorBidi" w:cstheme="majorBidi"/>
            <w:b/>
            <w:bCs/>
            <w:sz w:val="24"/>
            <w:szCs w:val="24"/>
            <w:lang w:bidi="he-IL"/>
          </w:rPr>
          <w:delText>.</w:delText>
        </w:r>
        <w:r w:rsidR="008430E7" w:rsidRPr="00E57DE8" w:rsidDel="00BF3599">
          <w:rPr>
            <w:rFonts w:asciiTheme="majorBidi" w:hAnsiTheme="majorBidi" w:cstheme="majorBidi"/>
            <w:b/>
            <w:bCs/>
            <w:sz w:val="24"/>
            <w:szCs w:val="24"/>
            <w:lang w:bidi="he-IL"/>
          </w:rPr>
          <w:delText xml:space="preserve"> </w:delText>
        </w:r>
      </w:del>
    </w:p>
    <w:p w14:paraId="22E3078E" w14:textId="7E56248C" w:rsidR="003173F1" w:rsidRPr="00E57DE8" w:rsidDel="00BF3599" w:rsidRDefault="00273738">
      <w:pPr>
        <w:pStyle w:val="ListParagraph"/>
        <w:numPr>
          <w:ilvl w:val="0"/>
          <w:numId w:val="5"/>
        </w:numPr>
        <w:spacing w:before="100" w:beforeAutospacing="1" w:after="100" w:afterAutospacing="1" w:line="480" w:lineRule="auto"/>
        <w:ind w:left="360"/>
        <w:jc w:val="both"/>
        <w:rPr>
          <w:del w:id="659" w:author="Sarah Lane" w:date="2021-12-19T17:27:00Z"/>
          <w:rFonts w:asciiTheme="majorBidi" w:hAnsiTheme="majorBidi" w:cstheme="majorBidi"/>
          <w:sz w:val="24"/>
          <w:szCs w:val="24"/>
          <w:rtl/>
          <w:lang w:bidi="he-IL"/>
        </w:rPr>
        <w:pPrChange w:id="660" w:author="Sarah Lane" w:date="2021-12-19T17:12:00Z">
          <w:pPr>
            <w:pStyle w:val="ListParagraph"/>
            <w:numPr>
              <w:numId w:val="5"/>
            </w:numPr>
            <w:spacing w:before="100" w:beforeAutospacing="1" w:after="100" w:afterAutospacing="1" w:line="360" w:lineRule="auto"/>
            <w:ind w:left="357" w:hanging="357"/>
            <w:jc w:val="both"/>
          </w:pPr>
        </w:pPrChange>
      </w:pPr>
      <w:del w:id="661" w:author="Sarah Lane" w:date="2021-12-19T17:27:00Z">
        <w:r w:rsidRPr="00E57DE8" w:rsidDel="00BF3599">
          <w:rPr>
            <w:rFonts w:asciiTheme="majorBidi" w:hAnsiTheme="majorBidi" w:cstheme="majorBidi"/>
            <w:sz w:val="24"/>
            <w:szCs w:val="24"/>
            <w:lang w:bidi="he-IL"/>
          </w:rPr>
          <w:lastRenderedPageBreak/>
          <w:delText>Characteriz</w:delText>
        </w:r>
        <w:r w:rsidR="00BA52AD" w:rsidRPr="00E57DE8" w:rsidDel="00BF3599">
          <w:rPr>
            <w:rFonts w:asciiTheme="majorBidi" w:hAnsiTheme="majorBidi" w:cstheme="majorBidi"/>
            <w:sz w:val="24"/>
            <w:szCs w:val="24"/>
            <w:lang w:bidi="he-IL"/>
          </w:rPr>
          <w:delText>ation</w:delText>
        </w:r>
        <w:r w:rsidRPr="00E57DE8" w:rsidDel="00BF3599">
          <w:rPr>
            <w:rFonts w:asciiTheme="majorBidi" w:hAnsiTheme="majorBidi" w:cstheme="majorBidi"/>
            <w:sz w:val="24"/>
            <w:szCs w:val="24"/>
            <w:lang w:bidi="he-IL"/>
          </w:rPr>
          <w:delText xml:space="preserve"> </w:delText>
        </w:r>
        <w:r w:rsidR="00BA52AD" w:rsidRPr="00E57DE8" w:rsidDel="00BF3599">
          <w:rPr>
            <w:rFonts w:asciiTheme="majorBidi" w:hAnsiTheme="majorBidi" w:cstheme="majorBidi"/>
            <w:sz w:val="24"/>
            <w:szCs w:val="24"/>
            <w:lang w:bidi="he-IL"/>
          </w:rPr>
          <w:delText xml:space="preserve">of </w:delText>
        </w:r>
        <w:r w:rsidRPr="00E57DE8" w:rsidDel="00BF3599">
          <w:rPr>
            <w:rFonts w:asciiTheme="majorBidi" w:hAnsiTheme="majorBidi" w:cstheme="majorBidi"/>
            <w:sz w:val="24"/>
            <w:szCs w:val="24"/>
            <w:lang w:bidi="he-IL"/>
          </w:rPr>
          <w:delText xml:space="preserve">aggression </w:delText>
        </w:r>
        <w:r w:rsidR="00BA52AD" w:rsidRPr="00E57DE8" w:rsidDel="00BF3599">
          <w:rPr>
            <w:rFonts w:asciiTheme="majorBidi" w:hAnsiTheme="majorBidi" w:cstheme="majorBidi"/>
            <w:sz w:val="24"/>
            <w:szCs w:val="24"/>
            <w:lang w:bidi="he-IL"/>
          </w:rPr>
          <w:delText xml:space="preserve">among </w:delText>
        </w:r>
        <w:r w:rsidR="003173F1" w:rsidRPr="00E57DE8" w:rsidDel="00BF3599">
          <w:rPr>
            <w:rFonts w:asciiTheme="majorBidi" w:hAnsiTheme="majorBidi" w:cstheme="majorBidi"/>
            <w:sz w:val="24"/>
            <w:szCs w:val="24"/>
            <w:lang w:bidi="he-IL"/>
          </w:rPr>
          <w:delText xml:space="preserve">subgroups such as </w:delText>
        </w:r>
        <w:r w:rsidR="005909E7" w:rsidRPr="00E57DE8" w:rsidDel="00BF3599">
          <w:rPr>
            <w:rFonts w:asciiTheme="majorBidi" w:hAnsiTheme="majorBidi" w:cstheme="majorBidi"/>
            <w:sz w:val="24"/>
            <w:szCs w:val="24"/>
            <w:lang w:bidi="he-IL"/>
          </w:rPr>
          <w:delText>females</w:delText>
        </w:r>
      </w:del>
      <w:del w:id="662" w:author="Sarah Lane" w:date="2021-12-18T17:37:00Z">
        <w:r w:rsidR="003173F1" w:rsidRPr="00E57DE8" w:rsidDel="00ED3869">
          <w:rPr>
            <w:rFonts w:asciiTheme="majorBidi" w:hAnsiTheme="majorBidi" w:cstheme="majorBidi"/>
            <w:sz w:val="24"/>
            <w:szCs w:val="24"/>
            <w:lang w:bidi="he-IL"/>
          </w:rPr>
          <w:delText>,</w:delText>
        </w:r>
      </w:del>
      <w:del w:id="663" w:author="Sarah Lane" w:date="2021-12-19T17:27:00Z">
        <w:r w:rsidR="003173F1" w:rsidRPr="00E57DE8" w:rsidDel="00BF3599">
          <w:rPr>
            <w:rFonts w:asciiTheme="majorBidi" w:hAnsiTheme="majorBidi" w:cstheme="majorBidi"/>
            <w:sz w:val="24"/>
            <w:szCs w:val="24"/>
            <w:lang w:bidi="he-IL"/>
          </w:rPr>
          <w:delText xml:space="preserve"> </w:delText>
        </w:r>
        <w:r w:rsidR="00BA52AD" w:rsidRPr="00E57DE8" w:rsidDel="00BF3599">
          <w:rPr>
            <w:rFonts w:asciiTheme="majorBidi" w:hAnsiTheme="majorBidi" w:cstheme="majorBidi"/>
            <w:sz w:val="24"/>
            <w:szCs w:val="24"/>
            <w:lang w:bidi="he-IL"/>
          </w:rPr>
          <w:delText xml:space="preserve">and </w:delText>
        </w:r>
        <w:r w:rsidR="00B94128" w:rsidRPr="00E57DE8" w:rsidDel="00BF3599">
          <w:rPr>
            <w:rFonts w:asciiTheme="majorBidi" w:hAnsiTheme="majorBidi" w:cstheme="majorBidi"/>
            <w:sz w:val="24"/>
            <w:szCs w:val="24"/>
            <w:lang w:bidi="he-IL"/>
          </w:rPr>
          <w:delText xml:space="preserve">different </w:delText>
        </w:r>
        <w:r w:rsidR="002E6B6F" w:rsidRPr="00E57DE8" w:rsidDel="00BF3599">
          <w:rPr>
            <w:rFonts w:asciiTheme="majorBidi" w:hAnsiTheme="majorBidi" w:cstheme="majorBidi"/>
            <w:sz w:val="24"/>
            <w:szCs w:val="24"/>
            <w:lang w:bidi="he-IL"/>
          </w:rPr>
          <w:delText>socio-economics</w:delText>
        </w:r>
        <w:r w:rsidR="00BA52AD" w:rsidRPr="00E57DE8" w:rsidDel="00BF3599">
          <w:rPr>
            <w:rFonts w:asciiTheme="majorBidi" w:hAnsiTheme="majorBidi" w:cstheme="majorBidi"/>
            <w:sz w:val="24"/>
            <w:szCs w:val="24"/>
            <w:lang w:bidi="he-IL"/>
          </w:rPr>
          <w:delText xml:space="preserve"> groups</w:delText>
        </w:r>
        <w:r w:rsidR="003173F1" w:rsidRPr="00E57DE8" w:rsidDel="00BF3599">
          <w:rPr>
            <w:rFonts w:asciiTheme="majorBidi" w:hAnsiTheme="majorBidi" w:cstheme="majorBidi"/>
            <w:sz w:val="24"/>
            <w:szCs w:val="24"/>
            <w:lang w:bidi="he-IL"/>
          </w:rPr>
          <w:delText xml:space="preserve">. </w:delText>
        </w:r>
      </w:del>
    </w:p>
    <w:p w14:paraId="14E8B6AD" w14:textId="2D141BF6" w:rsidR="008B2D05" w:rsidRPr="00E57DE8" w:rsidDel="00BF3599" w:rsidRDefault="00BA52AD">
      <w:pPr>
        <w:pStyle w:val="ListParagraph"/>
        <w:numPr>
          <w:ilvl w:val="0"/>
          <w:numId w:val="5"/>
        </w:numPr>
        <w:spacing w:before="100" w:beforeAutospacing="1" w:after="100" w:afterAutospacing="1" w:line="480" w:lineRule="auto"/>
        <w:ind w:left="360"/>
        <w:jc w:val="both"/>
        <w:rPr>
          <w:del w:id="664" w:author="Sarah Lane" w:date="2021-12-19T17:27:00Z"/>
          <w:rFonts w:asciiTheme="majorBidi" w:hAnsiTheme="majorBidi" w:cstheme="majorBidi"/>
          <w:sz w:val="24"/>
          <w:szCs w:val="24"/>
          <w:lang w:bidi="he-IL"/>
        </w:rPr>
        <w:pPrChange w:id="665" w:author="Sarah Lane" w:date="2021-12-19T17:12:00Z">
          <w:pPr>
            <w:pStyle w:val="ListParagraph"/>
            <w:numPr>
              <w:numId w:val="5"/>
            </w:numPr>
            <w:spacing w:before="100" w:beforeAutospacing="1" w:after="100" w:afterAutospacing="1" w:line="360" w:lineRule="auto"/>
            <w:ind w:left="357" w:hanging="357"/>
            <w:jc w:val="both"/>
          </w:pPr>
        </w:pPrChange>
      </w:pPr>
      <w:del w:id="666" w:author="Sarah Lane" w:date="2021-12-19T17:27:00Z">
        <w:r w:rsidRPr="00E57DE8" w:rsidDel="00BF3599">
          <w:rPr>
            <w:rFonts w:asciiTheme="majorBidi" w:hAnsiTheme="majorBidi" w:cstheme="majorBidi"/>
            <w:sz w:val="24"/>
            <w:szCs w:val="24"/>
            <w:lang w:bidi="he-IL"/>
          </w:rPr>
          <w:delText>C</w:delText>
        </w:r>
        <w:r w:rsidR="00273738" w:rsidRPr="00E57DE8" w:rsidDel="00BF3599">
          <w:rPr>
            <w:rFonts w:asciiTheme="majorBidi" w:hAnsiTheme="majorBidi" w:cstheme="majorBidi"/>
            <w:sz w:val="24"/>
            <w:szCs w:val="24"/>
            <w:lang w:bidi="he-IL"/>
          </w:rPr>
          <w:delText>ontribut</w:delText>
        </w:r>
        <w:r w:rsidR="00BE7653" w:rsidRPr="00E57DE8" w:rsidDel="00BF3599">
          <w:rPr>
            <w:rFonts w:asciiTheme="majorBidi" w:hAnsiTheme="majorBidi" w:cstheme="majorBidi"/>
            <w:sz w:val="24"/>
            <w:szCs w:val="24"/>
            <w:lang w:bidi="he-IL"/>
          </w:rPr>
          <w:delText>ion</w:delText>
        </w:r>
        <w:r w:rsidR="00273738" w:rsidRPr="00E57DE8" w:rsidDel="00BF3599">
          <w:rPr>
            <w:rFonts w:asciiTheme="majorBidi" w:hAnsiTheme="majorBidi" w:cstheme="majorBidi"/>
            <w:sz w:val="24"/>
            <w:szCs w:val="24"/>
            <w:lang w:bidi="he-IL"/>
          </w:rPr>
          <w:delText xml:space="preserve"> to</w:delText>
        </w:r>
        <w:r w:rsidR="00BE7653" w:rsidRPr="00E57DE8" w:rsidDel="00BF3599">
          <w:rPr>
            <w:rFonts w:asciiTheme="majorBidi" w:hAnsiTheme="majorBidi" w:cstheme="majorBidi"/>
            <w:sz w:val="24"/>
            <w:szCs w:val="24"/>
            <w:lang w:bidi="he-IL"/>
          </w:rPr>
          <w:delText>ward</w:delText>
        </w:r>
        <w:r w:rsidR="00273738" w:rsidRPr="00E57DE8" w:rsidDel="00BF3599">
          <w:rPr>
            <w:rFonts w:asciiTheme="majorBidi" w:hAnsiTheme="majorBidi" w:cstheme="majorBidi"/>
            <w:sz w:val="24"/>
            <w:szCs w:val="24"/>
            <w:lang w:bidi="he-IL"/>
          </w:rPr>
          <w:delText xml:space="preserve"> the ability to</w:delText>
        </w:r>
        <w:r w:rsidR="00903312" w:rsidRPr="00E57DE8" w:rsidDel="00BF3599">
          <w:rPr>
            <w:rFonts w:asciiTheme="majorBidi" w:hAnsiTheme="majorBidi" w:cstheme="majorBidi"/>
            <w:sz w:val="24"/>
            <w:szCs w:val="24"/>
            <w:lang w:bidi="he-IL"/>
          </w:rPr>
          <w:delText xml:space="preserve"> use </w:delText>
        </w:r>
        <w:r w:rsidR="00903312" w:rsidRPr="00E57DE8" w:rsidDel="00BF3599">
          <w:rPr>
            <w:rFonts w:asciiTheme="majorBidi" w:hAnsiTheme="majorBidi" w:cstheme="majorBidi"/>
            <w:b/>
            <w:bCs/>
            <w:sz w:val="24"/>
            <w:szCs w:val="24"/>
            <w:lang w:bidi="he-IL"/>
          </w:rPr>
          <w:delText>indirect</w:delText>
        </w:r>
        <w:r w:rsidR="00903312" w:rsidRPr="00E57DE8" w:rsidDel="00BF3599">
          <w:rPr>
            <w:rFonts w:asciiTheme="majorBidi" w:hAnsiTheme="majorBidi" w:cstheme="majorBidi"/>
            <w:sz w:val="24"/>
            <w:szCs w:val="24"/>
            <w:lang w:bidi="he-IL"/>
          </w:rPr>
          <w:delText xml:space="preserve"> way</w:delText>
        </w:r>
        <w:r w:rsidR="00273738" w:rsidRPr="00E57DE8" w:rsidDel="00BF3599">
          <w:rPr>
            <w:rFonts w:asciiTheme="majorBidi" w:hAnsiTheme="majorBidi" w:cstheme="majorBidi"/>
            <w:sz w:val="24"/>
            <w:szCs w:val="24"/>
            <w:lang w:bidi="he-IL"/>
          </w:rPr>
          <w:delText>s</w:delText>
        </w:r>
        <w:r w:rsidR="00903312" w:rsidRPr="00E57DE8" w:rsidDel="00BF3599">
          <w:rPr>
            <w:rFonts w:asciiTheme="majorBidi" w:hAnsiTheme="majorBidi" w:cstheme="majorBidi"/>
            <w:sz w:val="24"/>
            <w:szCs w:val="24"/>
            <w:lang w:bidi="he-IL"/>
          </w:rPr>
          <w:delText xml:space="preserve"> to reveal </w:delText>
        </w:r>
        <w:r w:rsidR="00273738" w:rsidRPr="00E57DE8" w:rsidDel="00BF3599">
          <w:rPr>
            <w:rFonts w:asciiTheme="majorBidi" w:hAnsiTheme="majorBidi" w:cstheme="majorBidi"/>
            <w:sz w:val="24"/>
            <w:szCs w:val="24"/>
            <w:lang w:bidi="he-IL"/>
          </w:rPr>
          <w:delText xml:space="preserve">aggression </w:delText>
        </w:r>
      </w:del>
      <w:del w:id="667" w:author="Sarah Lane" w:date="2021-12-18T17:37:00Z">
        <w:r w:rsidR="00273738" w:rsidRPr="00E57DE8" w:rsidDel="00ED3869">
          <w:rPr>
            <w:rFonts w:asciiTheme="majorBidi" w:hAnsiTheme="majorBidi" w:cstheme="majorBidi"/>
            <w:sz w:val="24"/>
            <w:szCs w:val="24"/>
            <w:lang w:bidi="he-IL"/>
          </w:rPr>
          <w:delText xml:space="preserve">by </w:delText>
        </w:r>
      </w:del>
      <w:del w:id="668" w:author="Sarah Lane" w:date="2021-12-19T17:27:00Z">
        <w:r w:rsidR="00273738" w:rsidRPr="00E57DE8" w:rsidDel="00BF3599">
          <w:rPr>
            <w:rFonts w:asciiTheme="majorBidi" w:hAnsiTheme="majorBidi" w:cstheme="majorBidi"/>
            <w:sz w:val="24"/>
            <w:szCs w:val="24"/>
            <w:lang w:bidi="he-IL"/>
          </w:rPr>
          <w:delText xml:space="preserve">examining </w:delText>
        </w:r>
        <w:r w:rsidR="00903312" w:rsidRPr="00E57DE8" w:rsidDel="00BF3599">
          <w:rPr>
            <w:rFonts w:asciiTheme="majorBidi" w:hAnsiTheme="majorBidi" w:cstheme="majorBidi"/>
            <w:sz w:val="24"/>
            <w:szCs w:val="24"/>
            <w:lang w:bidi="he-IL"/>
          </w:rPr>
          <w:delText>pattern</w:delText>
        </w:r>
        <w:r w:rsidR="00A156AF" w:rsidRPr="00E57DE8" w:rsidDel="00BF3599">
          <w:rPr>
            <w:rFonts w:asciiTheme="majorBidi" w:hAnsiTheme="majorBidi" w:cstheme="majorBidi"/>
            <w:sz w:val="24"/>
            <w:szCs w:val="24"/>
            <w:lang w:bidi="he-IL"/>
          </w:rPr>
          <w:delText>s</w:delText>
        </w:r>
        <w:r w:rsidR="00903312" w:rsidRPr="00E57DE8" w:rsidDel="00BF3599">
          <w:rPr>
            <w:rFonts w:asciiTheme="majorBidi" w:hAnsiTheme="majorBidi" w:cstheme="majorBidi"/>
            <w:sz w:val="24"/>
            <w:szCs w:val="24"/>
            <w:lang w:bidi="he-IL"/>
          </w:rPr>
          <w:delText xml:space="preserve"> of metaphoric language use</w:delText>
        </w:r>
      </w:del>
      <w:del w:id="669" w:author="Sarah Lane" w:date="2021-12-18T17:37:00Z">
        <w:r w:rsidR="00A156AF" w:rsidRPr="00E57DE8" w:rsidDel="00ED3869">
          <w:rPr>
            <w:rFonts w:asciiTheme="majorBidi" w:hAnsiTheme="majorBidi" w:cstheme="majorBidi"/>
            <w:sz w:val="24"/>
            <w:szCs w:val="24"/>
            <w:lang w:bidi="he-IL"/>
          </w:rPr>
          <w:delText>,</w:delText>
        </w:r>
      </w:del>
      <w:del w:id="670" w:author="Sarah Lane" w:date="2021-12-19T17:27:00Z">
        <w:r w:rsidR="00903312" w:rsidRPr="00E57DE8" w:rsidDel="00BF3599">
          <w:rPr>
            <w:rFonts w:asciiTheme="majorBidi" w:hAnsiTheme="majorBidi" w:cstheme="majorBidi"/>
            <w:sz w:val="24"/>
            <w:szCs w:val="24"/>
            <w:lang w:bidi="he-IL"/>
          </w:rPr>
          <w:delText xml:space="preserve"> </w:delText>
        </w:r>
        <w:r w:rsidR="00A156AF" w:rsidRPr="00E57DE8" w:rsidDel="00BF3599">
          <w:rPr>
            <w:rFonts w:asciiTheme="majorBidi" w:hAnsiTheme="majorBidi" w:cstheme="majorBidi"/>
            <w:sz w:val="24"/>
            <w:szCs w:val="24"/>
            <w:lang w:bidi="he-IL"/>
          </w:rPr>
          <w:delText xml:space="preserve">instead of </w:delText>
        </w:r>
        <w:r w:rsidR="00903312" w:rsidRPr="00E57DE8" w:rsidDel="00BF3599">
          <w:rPr>
            <w:rFonts w:asciiTheme="majorBidi" w:hAnsiTheme="majorBidi" w:cstheme="majorBidi"/>
            <w:sz w:val="24"/>
            <w:szCs w:val="24"/>
            <w:lang w:bidi="he-IL"/>
          </w:rPr>
          <w:delText xml:space="preserve">directly </w:delText>
        </w:r>
        <w:r w:rsidR="001B717C" w:rsidRPr="00E57DE8" w:rsidDel="00BF3599">
          <w:rPr>
            <w:rFonts w:asciiTheme="majorBidi" w:hAnsiTheme="majorBidi" w:cstheme="majorBidi"/>
            <w:sz w:val="24"/>
            <w:szCs w:val="24"/>
            <w:lang w:bidi="he-IL"/>
          </w:rPr>
          <w:delText>examining</w:delText>
        </w:r>
        <w:r w:rsidR="00165ADB" w:rsidRPr="00E57DE8" w:rsidDel="00BF3599">
          <w:rPr>
            <w:rFonts w:asciiTheme="majorBidi" w:hAnsiTheme="majorBidi" w:cstheme="majorBidi"/>
            <w:sz w:val="24"/>
            <w:szCs w:val="24"/>
            <w:lang w:bidi="he-IL"/>
          </w:rPr>
          <w:delText xml:space="preserve"> aggressive behavior or traits.</w:delText>
        </w:r>
      </w:del>
    </w:p>
    <w:p w14:paraId="049A9046" w14:textId="7FA0E097" w:rsidR="00B72A28" w:rsidRPr="00E57DE8" w:rsidDel="00BF3599" w:rsidRDefault="00353EC6">
      <w:pPr>
        <w:spacing w:before="100" w:beforeAutospacing="1" w:after="100" w:afterAutospacing="1" w:line="480" w:lineRule="auto"/>
        <w:jc w:val="both"/>
        <w:rPr>
          <w:del w:id="671" w:author="Sarah Lane" w:date="2021-12-19T17:27:00Z"/>
          <w:rFonts w:asciiTheme="majorBidi" w:hAnsiTheme="majorBidi" w:cstheme="majorBidi"/>
          <w:sz w:val="24"/>
          <w:szCs w:val="24"/>
        </w:rPr>
        <w:pPrChange w:id="672" w:author="Sarah Lane" w:date="2021-12-19T17:12:00Z">
          <w:pPr>
            <w:spacing w:before="100" w:beforeAutospacing="1" w:after="100" w:afterAutospacing="1" w:line="360" w:lineRule="auto"/>
            <w:jc w:val="both"/>
          </w:pPr>
        </w:pPrChange>
      </w:pPr>
      <w:del w:id="673" w:author="Sarah Lane" w:date="2021-12-19T17:27:00Z">
        <w:r w:rsidRPr="00E57DE8" w:rsidDel="00BF3599">
          <w:rPr>
            <w:rFonts w:asciiTheme="majorBidi" w:hAnsiTheme="majorBidi" w:cstheme="majorBidi"/>
            <w:sz w:val="24"/>
            <w:szCs w:val="24"/>
          </w:rPr>
          <w:delText xml:space="preserve">The proposed study may have </w:delText>
        </w:r>
        <w:r w:rsidR="008B4D22" w:rsidRPr="00E57DE8" w:rsidDel="00BF3599">
          <w:rPr>
            <w:rFonts w:asciiTheme="majorBidi" w:hAnsiTheme="majorBidi" w:cstheme="majorBidi"/>
            <w:sz w:val="24"/>
            <w:szCs w:val="24"/>
            <w:lang w:bidi="he-IL"/>
          </w:rPr>
          <w:delText xml:space="preserve">several </w:delText>
        </w:r>
        <w:r w:rsidRPr="00E57DE8" w:rsidDel="00BF3599">
          <w:rPr>
            <w:rFonts w:asciiTheme="majorBidi" w:hAnsiTheme="majorBidi" w:cstheme="majorBidi"/>
            <w:sz w:val="24"/>
            <w:szCs w:val="24"/>
          </w:rPr>
          <w:delText xml:space="preserve">important </w:delText>
        </w:r>
        <w:r w:rsidR="00B72A28" w:rsidRPr="00E57DE8" w:rsidDel="00BF3599">
          <w:rPr>
            <w:rFonts w:asciiTheme="majorBidi" w:hAnsiTheme="majorBidi" w:cstheme="majorBidi"/>
            <w:b/>
            <w:bCs/>
            <w:sz w:val="24"/>
            <w:szCs w:val="24"/>
          </w:rPr>
          <w:delText xml:space="preserve">theoretical, </w:delText>
        </w:r>
        <w:commentRangeStart w:id="674"/>
        <w:r w:rsidR="00B72A28" w:rsidRPr="00E57DE8" w:rsidDel="00BF3599">
          <w:rPr>
            <w:rFonts w:asciiTheme="majorBidi" w:hAnsiTheme="majorBidi" w:cstheme="majorBidi"/>
            <w:b/>
            <w:bCs/>
            <w:sz w:val="24"/>
            <w:szCs w:val="24"/>
          </w:rPr>
          <w:delText>clinical</w:delText>
        </w:r>
        <w:commentRangeEnd w:id="674"/>
        <w:r w:rsidR="00ED3869" w:rsidRPr="00E57DE8" w:rsidDel="00BF3599">
          <w:rPr>
            <w:rStyle w:val="CommentReference"/>
          </w:rPr>
          <w:commentReference w:id="674"/>
        </w:r>
        <w:r w:rsidR="007C7973" w:rsidRPr="00E57DE8" w:rsidDel="00BF3599">
          <w:rPr>
            <w:rFonts w:asciiTheme="majorBidi" w:hAnsiTheme="majorBidi" w:cstheme="majorBidi"/>
            <w:b/>
            <w:bCs/>
            <w:sz w:val="24"/>
            <w:szCs w:val="24"/>
          </w:rPr>
          <w:delText>, and practical</w:delText>
        </w:r>
        <w:r w:rsidR="00B72A28" w:rsidRPr="00E57DE8" w:rsidDel="00BF3599">
          <w:rPr>
            <w:rFonts w:asciiTheme="majorBidi" w:hAnsiTheme="majorBidi" w:cstheme="majorBidi"/>
            <w:b/>
            <w:bCs/>
            <w:sz w:val="24"/>
            <w:szCs w:val="24"/>
          </w:rPr>
          <w:delText xml:space="preserve"> </w:delText>
        </w:r>
        <w:r w:rsidRPr="00E57DE8" w:rsidDel="00BF3599">
          <w:rPr>
            <w:rFonts w:asciiTheme="majorBidi" w:hAnsiTheme="majorBidi" w:cstheme="majorBidi"/>
            <w:b/>
            <w:bCs/>
            <w:sz w:val="24"/>
            <w:szCs w:val="24"/>
          </w:rPr>
          <w:delText>implications</w:delText>
        </w:r>
        <w:r w:rsidR="007C7973" w:rsidRPr="00E57DE8" w:rsidDel="00BF3599">
          <w:rPr>
            <w:rFonts w:asciiTheme="majorBidi" w:hAnsiTheme="majorBidi" w:cstheme="majorBidi"/>
            <w:sz w:val="24"/>
            <w:szCs w:val="24"/>
          </w:rPr>
          <w:delText>:</w:delText>
        </w:r>
      </w:del>
    </w:p>
    <w:p w14:paraId="280057CB" w14:textId="20BE5A3B" w:rsidR="00B72A28" w:rsidRPr="00E57DE8" w:rsidDel="00BF3599" w:rsidRDefault="008B4D22">
      <w:pPr>
        <w:pStyle w:val="ListParagraph"/>
        <w:numPr>
          <w:ilvl w:val="0"/>
          <w:numId w:val="7"/>
        </w:numPr>
        <w:spacing w:before="100" w:beforeAutospacing="1" w:after="100" w:afterAutospacing="1" w:line="480" w:lineRule="auto"/>
        <w:ind w:left="357" w:hanging="357"/>
        <w:jc w:val="both"/>
        <w:rPr>
          <w:del w:id="675" w:author="Sarah Lane" w:date="2021-12-19T17:27:00Z"/>
          <w:rFonts w:asciiTheme="majorBidi" w:hAnsiTheme="majorBidi" w:cstheme="majorBidi"/>
          <w:sz w:val="24"/>
          <w:szCs w:val="24"/>
          <w:lang w:bidi="he-IL"/>
        </w:rPr>
        <w:pPrChange w:id="676" w:author="Sarah Lane" w:date="2021-12-19T17:12:00Z">
          <w:pPr>
            <w:pStyle w:val="ListParagraph"/>
            <w:numPr>
              <w:numId w:val="7"/>
            </w:numPr>
            <w:spacing w:before="100" w:beforeAutospacing="1" w:after="100" w:afterAutospacing="1" w:line="360" w:lineRule="auto"/>
            <w:ind w:left="357" w:hanging="357"/>
            <w:jc w:val="both"/>
          </w:pPr>
        </w:pPrChange>
      </w:pPr>
      <w:del w:id="677" w:author="Sarah Lane" w:date="2021-12-19T17:27:00Z">
        <w:r w:rsidRPr="00E57DE8" w:rsidDel="00BF3599">
          <w:rPr>
            <w:rFonts w:asciiTheme="majorBidi" w:hAnsiTheme="majorBidi" w:cstheme="majorBidi"/>
            <w:b/>
            <w:bCs/>
            <w:sz w:val="24"/>
            <w:szCs w:val="24"/>
            <w:lang w:bidi="he-IL"/>
            <w:rPrChange w:id="678" w:author="Sarah Lane" w:date="2021-12-21T11:04:00Z">
              <w:rPr>
                <w:rFonts w:asciiTheme="majorBidi" w:hAnsiTheme="majorBidi" w:cstheme="majorBidi"/>
                <w:sz w:val="24"/>
                <w:szCs w:val="24"/>
                <w:lang w:bidi="he-IL"/>
              </w:rPr>
            </w:rPrChange>
          </w:rPr>
          <w:delText>T</w:delText>
        </w:r>
        <w:r w:rsidR="00B72A28" w:rsidRPr="00E57DE8" w:rsidDel="00BF3599">
          <w:rPr>
            <w:rFonts w:asciiTheme="majorBidi" w:hAnsiTheme="majorBidi" w:cstheme="majorBidi"/>
            <w:b/>
            <w:bCs/>
            <w:sz w:val="24"/>
            <w:szCs w:val="24"/>
            <w:lang w:bidi="he-IL"/>
            <w:rPrChange w:id="679" w:author="Sarah Lane" w:date="2021-12-21T11:04:00Z">
              <w:rPr>
                <w:rFonts w:asciiTheme="majorBidi" w:hAnsiTheme="majorBidi" w:cstheme="majorBidi"/>
                <w:sz w:val="24"/>
                <w:szCs w:val="24"/>
                <w:lang w:bidi="he-IL"/>
              </w:rPr>
            </w:rPrChange>
          </w:rPr>
          <w:delText>heoretical implications</w:delText>
        </w:r>
      </w:del>
      <w:del w:id="680" w:author="Sarah Lane" w:date="2021-12-18T17:38:00Z">
        <w:r w:rsidR="007C7973" w:rsidRPr="00E57DE8" w:rsidDel="00ED3869">
          <w:rPr>
            <w:rFonts w:asciiTheme="majorBidi" w:hAnsiTheme="majorBidi" w:cstheme="majorBidi"/>
            <w:sz w:val="24"/>
            <w:szCs w:val="24"/>
            <w:lang w:bidi="he-IL"/>
          </w:rPr>
          <w:delText xml:space="preserve"> – </w:delText>
        </w:r>
      </w:del>
      <w:del w:id="681" w:author="Sarah Lane" w:date="2021-12-19T17:27:00Z">
        <w:r w:rsidR="007C7973" w:rsidRPr="00E57DE8" w:rsidDel="00BF3599">
          <w:rPr>
            <w:rFonts w:asciiTheme="majorBidi" w:hAnsiTheme="majorBidi" w:cstheme="majorBidi"/>
            <w:sz w:val="24"/>
            <w:szCs w:val="24"/>
            <w:lang w:bidi="he-IL"/>
          </w:rPr>
          <w:delText>A</w:delText>
        </w:r>
        <w:r w:rsidR="00B72A28" w:rsidRPr="00E57DE8" w:rsidDel="00BF3599">
          <w:rPr>
            <w:rFonts w:asciiTheme="majorBidi" w:hAnsiTheme="majorBidi" w:cstheme="majorBidi"/>
            <w:sz w:val="24"/>
            <w:szCs w:val="24"/>
            <w:lang w:bidi="he-IL"/>
          </w:rPr>
          <w:delText>t the linguistic level</w:delText>
        </w:r>
        <w:r w:rsidR="007C7973" w:rsidRPr="00E57DE8" w:rsidDel="00BF3599">
          <w:rPr>
            <w:rFonts w:asciiTheme="majorBidi" w:hAnsiTheme="majorBidi" w:cstheme="majorBidi"/>
            <w:sz w:val="24"/>
            <w:szCs w:val="24"/>
            <w:lang w:bidi="he-IL"/>
          </w:rPr>
          <w:delText>,</w:delText>
        </w:r>
        <w:r w:rsidR="00B72A28" w:rsidRPr="00E57DE8" w:rsidDel="00BF3599">
          <w:rPr>
            <w:rFonts w:asciiTheme="majorBidi" w:hAnsiTheme="majorBidi" w:cstheme="majorBidi"/>
            <w:sz w:val="24"/>
            <w:szCs w:val="24"/>
            <w:lang w:bidi="he-IL"/>
          </w:rPr>
          <w:delText xml:space="preserve"> the study may inform us about metaphoric language comprehension in </w:delText>
        </w:r>
        <w:r w:rsidR="005909E7" w:rsidRPr="00E57DE8" w:rsidDel="00BF3599">
          <w:rPr>
            <w:rFonts w:asciiTheme="majorBidi" w:hAnsiTheme="majorBidi" w:cstheme="majorBidi"/>
            <w:sz w:val="24"/>
            <w:szCs w:val="24"/>
            <w:lang w:bidi="he-IL"/>
          </w:rPr>
          <w:delText xml:space="preserve">adolescents </w:delText>
        </w:r>
        <w:r w:rsidR="00B72A28" w:rsidRPr="00E57DE8" w:rsidDel="00BF3599">
          <w:rPr>
            <w:rFonts w:asciiTheme="majorBidi" w:hAnsiTheme="majorBidi" w:cstheme="majorBidi"/>
            <w:sz w:val="24"/>
            <w:szCs w:val="24"/>
            <w:lang w:bidi="he-IL"/>
          </w:rPr>
          <w:delText>with aggressi</w:delText>
        </w:r>
        <w:r w:rsidR="003B39C3" w:rsidRPr="00E57DE8" w:rsidDel="00BF3599">
          <w:rPr>
            <w:rFonts w:asciiTheme="majorBidi" w:hAnsiTheme="majorBidi" w:cstheme="majorBidi"/>
            <w:sz w:val="24"/>
            <w:szCs w:val="24"/>
            <w:lang w:bidi="he-IL"/>
          </w:rPr>
          <w:delText>on</w:delText>
        </w:r>
        <w:r w:rsidR="00B72A28" w:rsidRPr="00E57DE8" w:rsidDel="00BF3599">
          <w:rPr>
            <w:rFonts w:asciiTheme="majorBidi" w:hAnsiTheme="majorBidi" w:cstheme="majorBidi"/>
            <w:sz w:val="24"/>
            <w:szCs w:val="24"/>
            <w:lang w:bidi="he-IL"/>
          </w:rPr>
          <w:delText>. At the conceptual level</w:delText>
        </w:r>
        <w:r w:rsidR="007C7973" w:rsidRPr="00E57DE8" w:rsidDel="00BF3599">
          <w:rPr>
            <w:rFonts w:asciiTheme="majorBidi" w:hAnsiTheme="majorBidi" w:cstheme="majorBidi"/>
            <w:sz w:val="24"/>
            <w:szCs w:val="24"/>
            <w:lang w:bidi="he-IL"/>
          </w:rPr>
          <w:delText>,</w:delText>
        </w:r>
        <w:r w:rsidR="00B72A28" w:rsidRPr="00E57DE8" w:rsidDel="00BF3599">
          <w:rPr>
            <w:rFonts w:asciiTheme="majorBidi" w:hAnsiTheme="majorBidi" w:cstheme="majorBidi"/>
            <w:sz w:val="24"/>
            <w:szCs w:val="24"/>
            <w:lang w:bidi="he-IL"/>
          </w:rPr>
          <w:delText xml:space="preserve"> the proposed study may shed light on individual differences </w:delText>
        </w:r>
      </w:del>
      <w:del w:id="682" w:author="Sarah Lane" w:date="2021-12-18T17:38:00Z">
        <w:r w:rsidR="00B72A28" w:rsidRPr="00E57DE8" w:rsidDel="00ED3869">
          <w:rPr>
            <w:rFonts w:asciiTheme="majorBidi" w:hAnsiTheme="majorBidi" w:cstheme="majorBidi"/>
            <w:sz w:val="24"/>
            <w:szCs w:val="24"/>
            <w:lang w:bidi="he-IL"/>
          </w:rPr>
          <w:delText xml:space="preserve">using </w:delText>
        </w:r>
      </w:del>
      <w:del w:id="683" w:author="Sarah Lane" w:date="2021-12-19T17:27:00Z">
        <w:r w:rsidR="00B72A28" w:rsidRPr="00E57DE8" w:rsidDel="00BF3599">
          <w:rPr>
            <w:rFonts w:asciiTheme="majorBidi" w:hAnsiTheme="majorBidi" w:cstheme="majorBidi"/>
            <w:sz w:val="24"/>
            <w:szCs w:val="24"/>
            <w:lang w:bidi="he-IL"/>
          </w:rPr>
          <w:delText xml:space="preserve">conceptual metaphors associated with emotions and aggression </w:delText>
        </w:r>
        <w:r w:rsidR="007C7973" w:rsidRPr="00E57DE8" w:rsidDel="00BF3599">
          <w:rPr>
            <w:rFonts w:asciiTheme="majorBidi" w:hAnsiTheme="majorBidi" w:cstheme="majorBidi"/>
            <w:sz w:val="24"/>
            <w:szCs w:val="24"/>
            <w:lang w:bidi="he-IL"/>
          </w:rPr>
          <w:delText>a</w:delText>
        </w:r>
        <w:r w:rsidR="00B72A28" w:rsidRPr="00E57DE8" w:rsidDel="00BF3599">
          <w:rPr>
            <w:rFonts w:asciiTheme="majorBidi" w:hAnsiTheme="majorBidi" w:cstheme="majorBidi"/>
            <w:sz w:val="24"/>
            <w:szCs w:val="24"/>
            <w:lang w:bidi="he-IL"/>
          </w:rPr>
          <w:delText>nd</w:delText>
        </w:r>
        <w:r w:rsidR="007C7973" w:rsidRPr="00E57DE8" w:rsidDel="00BF3599">
          <w:rPr>
            <w:rFonts w:asciiTheme="majorBidi" w:hAnsiTheme="majorBidi" w:cstheme="majorBidi"/>
            <w:sz w:val="24"/>
            <w:szCs w:val="24"/>
            <w:lang w:bidi="he-IL"/>
          </w:rPr>
          <w:delText xml:space="preserve">, conversely, </w:delText>
        </w:r>
        <w:r w:rsidR="00B72A28" w:rsidRPr="00E57DE8" w:rsidDel="00BF3599">
          <w:rPr>
            <w:rFonts w:asciiTheme="majorBidi" w:hAnsiTheme="majorBidi" w:cstheme="majorBidi"/>
            <w:sz w:val="24"/>
            <w:szCs w:val="24"/>
            <w:lang w:bidi="he-IL"/>
          </w:rPr>
          <w:delText xml:space="preserve">may </w:delText>
        </w:r>
      </w:del>
      <w:del w:id="684" w:author="Sarah Lane" w:date="2021-12-18T17:39:00Z">
        <w:r w:rsidR="007C7973" w:rsidRPr="00E57DE8" w:rsidDel="00ED3869">
          <w:rPr>
            <w:rFonts w:asciiTheme="majorBidi" w:hAnsiTheme="majorBidi" w:cstheme="majorBidi"/>
            <w:sz w:val="24"/>
            <w:szCs w:val="24"/>
            <w:lang w:bidi="he-IL"/>
          </w:rPr>
          <w:delText xml:space="preserve">also </w:delText>
        </w:r>
      </w:del>
      <w:del w:id="685" w:author="Sarah Lane" w:date="2021-12-19T17:27:00Z">
        <w:r w:rsidR="00B72A28" w:rsidRPr="00E57DE8" w:rsidDel="00BF3599">
          <w:rPr>
            <w:rFonts w:asciiTheme="majorBidi" w:hAnsiTheme="majorBidi" w:cstheme="majorBidi"/>
            <w:sz w:val="24"/>
            <w:szCs w:val="24"/>
            <w:lang w:bidi="he-IL"/>
          </w:rPr>
          <w:delText xml:space="preserve">extend the </w:delText>
        </w:r>
        <w:r w:rsidR="007C7973" w:rsidRPr="00E57DE8" w:rsidDel="00BF3599">
          <w:rPr>
            <w:rFonts w:asciiTheme="majorBidi" w:hAnsiTheme="majorBidi" w:cstheme="majorBidi"/>
            <w:sz w:val="24"/>
            <w:szCs w:val="24"/>
            <w:lang w:bidi="he-IL"/>
          </w:rPr>
          <w:delText xml:space="preserve">power to </w:delText>
        </w:r>
        <w:r w:rsidR="00B72A28" w:rsidRPr="00E57DE8" w:rsidDel="00BF3599">
          <w:rPr>
            <w:rFonts w:asciiTheme="majorBidi" w:hAnsiTheme="majorBidi" w:cstheme="majorBidi"/>
            <w:sz w:val="24"/>
            <w:szCs w:val="24"/>
            <w:lang w:bidi="he-IL"/>
          </w:rPr>
          <w:delText xml:space="preserve">predict aggressive behavior by adding </w:delText>
        </w:r>
        <w:r w:rsidR="007C7973" w:rsidRPr="00E57DE8" w:rsidDel="00BF3599">
          <w:rPr>
            <w:rFonts w:asciiTheme="majorBidi" w:hAnsiTheme="majorBidi" w:cstheme="majorBidi"/>
            <w:sz w:val="24"/>
            <w:szCs w:val="24"/>
            <w:lang w:bidi="he-IL"/>
          </w:rPr>
          <w:delText xml:space="preserve">a </w:delText>
        </w:r>
        <w:r w:rsidR="00B72A28" w:rsidRPr="00E57DE8" w:rsidDel="00BF3599">
          <w:rPr>
            <w:rFonts w:asciiTheme="majorBidi" w:hAnsiTheme="majorBidi" w:cstheme="majorBidi"/>
            <w:sz w:val="24"/>
            <w:szCs w:val="24"/>
            <w:lang w:bidi="he-IL"/>
          </w:rPr>
          <w:delText>novel perspective to aggression</w:delText>
        </w:r>
        <w:r w:rsidR="003B39C3" w:rsidRPr="00E57DE8" w:rsidDel="00BF3599">
          <w:rPr>
            <w:rFonts w:asciiTheme="majorBidi" w:hAnsiTheme="majorBidi" w:cstheme="majorBidi"/>
            <w:sz w:val="24"/>
            <w:szCs w:val="24"/>
            <w:lang w:bidi="he-IL"/>
          </w:rPr>
          <w:delText xml:space="preserve"> models</w:delText>
        </w:r>
        <w:r w:rsidR="0082794E" w:rsidRPr="00E57DE8" w:rsidDel="00BF3599">
          <w:rPr>
            <w:rFonts w:asciiTheme="majorBidi" w:hAnsiTheme="majorBidi" w:cstheme="majorBidi"/>
            <w:sz w:val="24"/>
            <w:szCs w:val="24"/>
            <w:lang w:bidi="he-IL"/>
          </w:rPr>
          <w:delText>.</w:delText>
        </w:r>
      </w:del>
    </w:p>
    <w:p w14:paraId="4B151AAB" w14:textId="00B9B194" w:rsidR="00B72A28" w:rsidRPr="00E57DE8" w:rsidDel="00BF3599" w:rsidRDefault="00DA5CC3">
      <w:pPr>
        <w:pStyle w:val="ListParagraph"/>
        <w:numPr>
          <w:ilvl w:val="0"/>
          <w:numId w:val="7"/>
        </w:numPr>
        <w:spacing w:before="100" w:beforeAutospacing="1" w:after="100" w:afterAutospacing="1" w:line="480" w:lineRule="auto"/>
        <w:ind w:left="357" w:hanging="357"/>
        <w:jc w:val="both"/>
        <w:rPr>
          <w:del w:id="686" w:author="Sarah Lane" w:date="2021-12-19T17:27:00Z"/>
          <w:rFonts w:asciiTheme="majorBidi" w:hAnsiTheme="majorBidi" w:cstheme="majorBidi"/>
          <w:sz w:val="24"/>
          <w:szCs w:val="24"/>
        </w:rPr>
        <w:pPrChange w:id="687" w:author="Sarah Lane" w:date="2021-12-19T17:12:00Z">
          <w:pPr>
            <w:pStyle w:val="ListParagraph"/>
            <w:numPr>
              <w:numId w:val="7"/>
            </w:numPr>
            <w:spacing w:before="100" w:beforeAutospacing="1" w:after="100" w:afterAutospacing="1" w:line="360" w:lineRule="auto"/>
            <w:ind w:left="357" w:hanging="357"/>
            <w:jc w:val="both"/>
          </w:pPr>
        </w:pPrChange>
      </w:pPr>
      <w:del w:id="688" w:author="Sarah Lane" w:date="2021-12-19T17:27:00Z">
        <w:r w:rsidRPr="00E57DE8" w:rsidDel="00BF3599">
          <w:rPr>
            <w:rFonts w:asciiTheme="majorBidi" w:hAnsiTheme="majorBidi" w:cstheme="majorBidi"/>
            <w:b/>
            <w:bCs/>
            <w:sz w:val="24"/>
            <w:szCs w:val="24"/>
            <w:lang w:bidi="he-IL"/>
            <w:rPrChange w:id="689" w:author="Sarah Lane" w:date="2021-12-21T11:04:00Z">
              <w:rPr>
                <w:rFonts w:asciiTheme="majorBidi" w:hAnsiTheme="majorBidi" w:cstheme="majorBidi"/>
                <w:sz w:val="24"/>
                <w:szCs w:val="24"/>
                <w:lang w:bidi="he-IL"/>
              </w:rPr>
            </w:rPrChange>
          </w:rPr>
          <w:delText>E</w:delText>
        </w:r>
        <w:r w:rsidR="002E6B6F" w:rsidRPr="00E57DE8" w:rsidDel="00BF3599">
          <w:rPr>
            <w:rFonts w:asciiTheme="majorBidi" w:hAnsiTheme="majorBidi" w:cstheme="majorBidi"/>
            <w:b/>
            <w:bCs/>
            <w:sz w:val="24"/>
            <w:szCs w:val="24"/>
            <w:lang w:bidi="he-IL"/>
            <w:rPrChange w:id="690" w:author="Sarah Lane" w:date="2021-12-21T11:04:00Z">
              <w:rPr>
                <w:rFonts w:asciiTheme="majorBidi" w:hAnsiTheme="majorBidi" w:cstheme="majorBidi"/>
                <w:sz w:val="24"/>
                <w:szCs w:val="24"/>
                <w:lang w:bidi="he-IL"/>
              </w:rPr>
            </w:rPrChange>
          </w:rPr>
          <w:delText>ducati</w:delText>
        </w:r>
        <w:r w:rsidRPr="00E57DE8" w:rsidDel="00BF3599">
          <w:rPr>
            <w:rFonts w:asciiTheme="majorBidi" w:hAnsiTheme="majorBidi" w:cstheme="majorBidi"/>
            <w:b/>
            <w:bCs/>
            <w:sz w:val="24"/>
            <w:szCs w:val="24"/>
            <w:lang w:bidi="he-IL"/>
            <w:rPrChange w:id="691" w:author="Sarah Lane" w:date="2021-12-21T11:04:00Z">
              <w:rPr>
                <w:rFonts w:asciiTheme="majorBidi" w:hAnsiTheme="majorBidi" w:cstheme="majorBidi"/>
                <w:sz w:val="24"/>
                <w:szCs w:val="24"/>
                <w:lang w:bidi="he-IL"/>
              </w:rPr>
            </w:rPrChange>
          </w:rPr>
          <w:delText>o</w:delText>
        </w:r>
        <w:r w:rsidR="002E6B6F" w:rsidRPr="00E57DE8" w:rsidDel="00BF3599">
          <w:rPr>
            <w:rFonts w:asciiTheme="majorBidi" w:hAnsiTheme="majorBidi" w:cstheme="majorBidi"/>
            <w:b/>
            <w:bCs/>
            <w:sz w:val="24"/>
            <w:szCs w:val="24"/>
            <w:lang w:bidi="he-IL"/>
            <w:rPrChange w:id="692" w:author="Sarah Lane" w:date="2021-12-21T11:04:00Z">
              <w:rPr>
                <w:rFonts w:asciiTheme="majorBidi" w:hAnsiTheme="majorBidi" w:cstheme="majorBidi"/>
                <w:sz w:val="24"/>
                <w:szCs w:val="24"/>
                <w:lang w:bidi="he-IL"/>
              </w:rPr>
            </w:rPrChange>
          </w:rPr>
          <w:delText>nal</w:delText>
        </w:r>
        <w:r w:rsidR="008B4D22" w:rsidRPr="00E57DE8" w:rsidDel="00BF3599">
          <w:rPr>
            <w:rFonts w:asciiTheme="majorBidi" w:hAnsiTheme="majorBidi" w:cstheme="majorBidi"/>
            <w:b/>
            <w:bCs/>
            <w:sz w:val="24"/>
            <w:szCs w:val="24"/>
            <w:lang w:bidi="he-IL"/>
            <w:rPrChange w:id="693" w:author="Sarah Lane" w:date="2021-12-21T11:04:00Z">
              <w:rPr>
                <w:rFonts w:asciiTheme="majorBidi" w:hAnsiTheme="majorBidi" w:cstheme="majorBidi"/>
                <w:sz w:val="24"/>
                <w:szCs w:val="24"/>
                <w:lang w:bidi="he-IL"/>
              </w:rPr>
            </w:rPrChange>
          </w:rPr>
          <w:delText xml:space="preserve"> implications</w:delText>
        </w:r>
        <w:r w:rsidR="008B4D22" w:rsidRPr="00E57DE8" w:rsidDel="00BF3599">
          <w:rPr>
            <w:rFonts w:asciiTheme="majorBidi" w:hAnsiTheme="majorBidi" w:cstheme="majorBidi"/>
            <w:sz w:val="24"/>
            <w:szCs w:val="24"/>
            <w:lang w:bidi="he-IL"/>
          </w:rPr>
          <w:delText xml:space="preserve"> </w:delText>
        </w:r>
      </w:del>
      <w:del w:id="694" w:author="Sarah Lane" w:date="2021-12-18T17:40:00Z">
        <w:r w:rsidR="007C7973" w:rsidRPr="00E57DE8" w:rsidDel="00ED3869">
          <w:rPr>
            <w:rFonts w:asciiTheme="majorBidi" w:hAnsiTheme="majorBidi" w:cstheme="majorBidi"/>
            <w:sz w:val="24"/>
            <w:szCs w:val="24"/>
            <w:lang w:bidi="he-IL"/>
          </w:rPr>
          <w:delText>–</w:delText>
        </w:r>
        <w:r w:rsidR="00030D1A" w:rsidRPr="00E57DE8" w:rsidDel="00ED3869">
          <w:rPr>
            <w:rFonts w:asciiTheme="majorBidi" w:hAnsiTheme="majorBidi" w:cstheme="majorBidi"/>
            <w:sz w:val="24"/>
            <w:szCs w:val="24"/>
          </w:rPr>
          <w:delText xml:space="preserve"> </w:delText>
        </w:r>
      </w:del>
      <w:del w:id="695" w:author="Sarah Lane" w:date="2021-12-19T17:27:00Z">
        <w:r w:rsidR="00826900" w:rsidRPr="00E57DE8" w:rsidDel="00BF3599">
          <w:rPr>
            <w:rFonts w:asciiTheme="majorBidi" w:hAnsiTheme="majorBidi" w:cstheme="majorBidi"/>
            <w:b/>
            <w:bCs/>
            <w:sz w:val="24"/>
            <w:szCs w:val="24"/>
          </w:rPr>
          <w:delText>E</w:delText>
        </w:r>
        <w:r w:rsidR="00B72A28" w:rsidRPr="00E57DE8" w:rsidDel="00BF3599">
          <w:rPr>
            <w:rFonts w:asciiTheme="majorBidi" w:hAnsiTheme="majorBidi" w:cstheme="majorBidi"/>
            <w:b/>
            <w:bCs/>
            <w:sz w:val="24"/>
            <w:szCs w:val="24"/>
          </w:rPr>
          <w:delText xml:space="preserve">xpanding the use of metaphors in </w:delText>
        </w:r>
        <w:r w:rsidR="00603610" w:rsidRPr="00E57DE8" w:rsidDel="00BF3599">
          <w:rPr>
            <w:rFonts w:asciiTheme="majorBidi" w:hAnsiTheme="majorBidi" w:cstheme="majorBidi"/>
            <w:b/>
            <w:bCs/>
            <w:sz w:val="24"/>
            <w:szCs w:val="24"/>
          </w:rPr>
          <w:delText xml:space="preserve">educational </w:delText>
        </w:r>
        <w:r w:rsidR="00B72A28" w:rsidRPr="00E57DE8" w:rsidDel="00BF3599">
          <w:rPr>
            <w:rFonts w:asciiTheme="majorBidi" w:hAnsiTheme="majorBidi" w:cstheme="majorBidi"/>
            <w:b/>
            <w:bCs/>
            <w:sz w:val="24"/>
            <w:szCs w:val="24"/>
          </w:rPr>
          <w:delText xml:space="preserve">programs as a tool for describing </w:delText>
        </w:r>
        <w:r w:rsidR="00D076C8" w:rsidRPr="00E57DE8" w:rsidDel="00BF3599">
          <w:rPr>
            <w:rFonts w:asciiTheme="majorBidi" w:hAnsiTheme="majorBidi" w:cstheme="majorBidi"/>
            <w:b/>
            <w:bCs/>
            <w:sz w:val="24"/>
            <w:szCs w:val="24"/>
          </w:rPr>
          <w:delText xml:space="preserve">one’s </w:delText>
        </w:r>
        <w:r w:rsidR="00B72A28" w:rsidRPr="00E57DE8" w:rsidDel="00BF3599">
          <w:rPr>
            <w:rFonts w:asciiTheme="majorBidi" w:hAnsiTheme="majorBidi" w:cstheme="majorBidi"/>
            <w:b/>
            <w:bCs/>
            <w:sz w:val="24"/>
            <w:szCs w:val="24"/>
          </w:rPr>
          <w:delText xml:space="preserve">emotions, experiences, and inner </w:delText>
        </w:r>
        <w:r w:rsidR="00D076C8" w:rsidRPr="00E57DE8" w:rsidDel="00BF3599">
          <w:rPr>
            <w:rFonts w:asciiTheme="majorBidi" w:hAnsiTheme="majorBidi" w:cstheme="majorBidi"/>
            <w:b/>
            <w:bCs/>
            <w:sz w:val="24"/>
            <w:szCs w:val="24"/>
          </w:rPr>
          <w:delText>world</w:delText>
        </w:r>
        <w:r w:rsidR="00826900" w:rsidRPr="00E57DE8" w:rsidDel="00BF3599">
          <w:rPr>
            <w:rFonts w:asciiTheme="majorBidi" w:hAnsiTheme="majorBidi" w:cstheme="majorBidi"/>
            <w:b/>
            <w:bCs/>
            <w:sz w:val="24"/>
            <w:szCs w:val="24"/>
          </w:rPr>
          <w:delText xml:space="preserve"> may promote therapeutic insights (e.g., Buchbinder, 2018).</w:delText>
        </w:r>
        <w:r w:rsidR="00826900" w:rsidRPr="00E57DE8" w:rsidDel="00BF3599">
          <w:rPr>
            <w:rFonts w:asciiTheme="majorBidi" w:hAnsiTheme="majorBidi" w:cstheme="majorBidi"/>
            <w:sz w:val="24"/>
            <w:szCs w:val="24"/>
          </w:rPr>
          <w:delText xml:space="preserve"> </w:delText>
        </w:r>
      </w:del>
      <w:del w:id="696" w:author="Sarah Lane" w:date="2021-12-18T17:42:00Z">
        <w:r w:rsidR="000921D3" w:rsidRPr="00E57DE8" w:rsidDel="00ED3869">
          <w:rPr>
            <w:rFonts w:asciiTheme="majorBidi" w:hAnsiTheme="majorBidi" w:cstheme="majorBidi"/>
            <w:sz w:val="24"/>
            <w:szCs w:val="24"/>
          </w:rPr>
          <w:delText xml:space="preserve">That is, creating in the school </w:delText>
        </w:r>
        <w:r w:rsidR="009F6AC7" w:rsidRPr="00E57DE8" w:rsidDel="00ED3869">
          <w:rPr>
            <w:rFonts w:asciiTheme="majorBidi" w:hAnsiTheme="majorBidi" w:cstheme="majorBidi"/>
            <w:sz w:val="24"/>
            <w:szCs w:val="24"/>
          </w:rPr>
          <w:delText>setting, educational</w:delText>
        </w:r>
        <w:r w:rsidR="000921D3" w:rsidRPr="00E57DE8" w:rsidDel="00ED3869">
          <w:rPr>
            <w:rFonts w:asciiTheme="majorBidi" w:hAnsiTheme="majorBidi" w:cstheme="majorBidi"/>
            <w:sz w:val="24"/>
            <w:szCs w:val="24"/>
          </w:rPr>
          <w:delText xml:space="preserve"> programs </w:delText>
        </w:r>
      </w:del>
      <w:del w:id="697" w:author="Sarah Lane" w:date="2021-12-19T17:27:00Z">
        <w:r w:rsidR="000921D3" w:rsidRPr="00E57DE8" w:rsidDel="00BF3599">
          <w:rPr>
            <w:rFonts w:asciiTheme="majorBidi" w:hAnsiTheme="majorBidi" w:cstheme="majorBidi"/>
            <w:sz w:val="24"/>
            <w:szCs w:val="24"/>
          </w:rPr>
          <w:delText xml:space="preserve">that </w:delText>
        </w:r>
      </w:del>
      <w:del w:id="698" w:author="Sarah Lane" w:date="2021-12-18T17:42:00Z">
        <w:r w:rsidR="000921D3" w:rsidRPr="00E57DE8" w:rsidDel="00ED3869">
          <w:rPr>
            <w:rFonts w:asciiTheme="majorBidi" w:hAnsiTheme="majorBidi" w:cstheme="majorBidi"/>
            <w:sz w:val="24"/>
            <w:szCs w:val="24"/>
          </w:rPr>
          <w:delText>will</w:delText>
        </w:r>
        <w:r w:rsidR="009F6AC7" w:rsidRPr="00E57DE8" w:rsidDel="00ED3869">
          <w:rPr>
            <w:rFonts w:asciiTheme="majorBidi" w:hAnsiTheme="majorBidi" w:cstheme="majorBidi"/>
            <w:sz w:val="24"/>
            <w:szCs w:val="24"/>
          </w:rPr>
          <w:delText>:</w:delText>
        </w:r>
        <w:r w:rsidR="000921D3" w:rsidRPr="00E57DE8" w:rsidDel="00ED3869">
          <w:rPr>
            <w:rFonts w:asciiTheme="majorBidi" w:hAnsiTheme="majorBidi" w:cstheme="majorBidi"/>
            <w:sz w:val="24"/>
            <w:szCs w:val="24"/>
          </w:rPr>
          <w:delText xml:space="preserve"> </w:delText>
        </w:r>
        <w:r w:rsidR="009F6AC7" w:rsidRPr="00E57DE8" w:rsidDel="00ED3869">
          <w:rPr>
            <w:rFonts w:asciiTheme="majorBidi" w:hAnsiTheme="majorBidi" w:cstheme="majorBidi"/>
            <w:sz w:val="24"/>
            <w:szCs w:val="24"/>
          </w:rPr>
          <w:delText xml:space="preserve">a) </w:delText>
        </w:r>
      </w:del>
      <w:del w:id="699" w:author="Sarah Lane" w:date="2021-12-19T17:27:00Z">
        <w:r w:rsidR="000921D3" w:rsidRPr="00E57DE8" w:rsidDel="00BF3599">
          <w:rPr>
            <w:rFonts w:asciiTheme="majorBidi" w:hAnsiTheme="majorBidi" w:cstheme="majorBidi"/>
            <w:sz w:val="24"/>
            <w:szCs w:val="24"/>
          </w:rPr>
          <w:delText xml:space="preserve">focus on learning and developing </w:delText>
        </w:r>
        <w:r w:rsidR="000921D3" w:rsidRPr="00E57DE8" w:rsidDel="00BF3599">
          <w:rPr>
            <w:rFonts w:asciiTheme="majorBidi" w:hAnsiTheme="majorBidi" w:cstheme="majorBidi"/>
            <w:sz w:val="24"/>
            <w:szCs w:val="24"/>
            <w:lang w:bidi="he-IL"/>
          </w:rPr>
          <w:delText>use of</w:delText>
        </w:r>
        <w:r w:rsidR="000921D3" w:rsidRPr="00E57DE8" w:rsidDel="00BF3599">
          <w:rPr>
            <w:rFonts w:asciiTheme="majorBidi" w:hAnsiTheme="majorBidi" w:cstheme="majorBidi"/>
            <w:sz w:val="24"/>
            <w:szCs w:val="24"/>
          </w:rPr>
          <w:delText xml:space="preserve"> prosocial discourse using non</w:delText>
        </w:r>
      </w:del>
      <w:del w:id="700" w:author="Sarah Lane" w:date="2021-12-18T17:44:00Z">
        <w:r w:rsidR="000921D3" w:rsidRPr="00E57DE8" w:rsidDel="00ED3869">
          <w:rPr>
            <w:rFonts w:asciiTheme="majorBidi" w:hAnsiTheme="majorBidi" w:cstheme="majorBidi"/>
            <w:sz w:val="24"/>
            <w:szCs w:val="24"/>
          </w:rPr>
          <w:delText>-</w:delText>
        </w:r>
      </w:del>
      <w:del w:id="701" w:author="Sarah Lane" w:date="2021-12-19T17:27:00Z">
        <w:r w:rsidR="000921D3" w:rsidRPr="00E57DE8" w:rsidDel="00BF3599">
          <w:rPr>
            <w:rFonts w:asciiTheme="majorBidi" w:hAnsiTheme="majorBidi" w:cstheme="majorBidi"/>
            <w:sz w:val="24"/>
            <w:szCs w:val="24"/>
          </w:rPr>
          <w:delText>aggressive metaphors and idioms</w:delText>
        </w:r>
        <w:r w:rsidR="009F6AC7" w:rsidRPr="00E57DE8" w:rsidDel="00BF3599">
          <w:rPr>
            <w:rFonts w:asciiTheme="majorBidi" w:hAnsiTheme="majorBidi" w:cstheme="majorBidi"/>
            <w:sz w:val="24"/>
            <w:szCs w:val="24"/>
          </w:rPr>
          <w:delText xml:space="preserve">, which in </w:delText>
        </w:r>
        <w:r w:rsidR="000921D3" w:rsidRPr="00E57DE8" w:rsidDel="00BF3599">
          <w:rPr>
            <w:rFonts w:asciiTheme="majorBidi" w:hAnsiTheme="majorBidi" w:cstheme="majorBidi"/>
            <w:sz w:val="24"/>
            <w:szCs w:val="24"/>
          </w:rPr>
          <w:delText xml:space="preserve">turn, may </w:delText>
        </w:r>
        <w:r w:rsidR="009F6AC7" w:rsidRPr="00E57DE8" w:rsidDel="00BF3599">
          <w:rPr>
            <w:rFonts w:asciiTheme="majorBidi" w:hAnsiTheme="majorBidi" w:cstheme="majorBidi"/>
            <w:sz w:val="24"/>
            <w:szCs w:val="24"/>
          </w:rPr>
          <w:delText>affect</w:delText>
        </w:r>
        <w:r w:rsidR="000921D3" w:rsidRPr="00E57DE8" w:rsidDel="00BF3599">
          <w:rPr>
            <w:rFonts w:asciiTheme="majorBidi" w:hAnsiTheme="majorBidi" w:cstheme="majorBidi"/>
            <w:sz w:val="24"/>
            <w:szCs w:val="24"/>
          </w:rPr>
          <w:delText xml:space="preserve"> </w:delText>
        </w:r>
      </w:del>
      <w:del w:id="702" w:author="Sarah Lane" w:date="2021-12-18T17:44:00Z">
        <w:r w:rsidR="000921D3" w:rsidRPr="00E57DE8" w:rsidDel="00ED3869">
          <w:rPr>
            <w:rFonts w:asciiTheme="majorBidi" w:hAnsiTheme="majorBidi" w:cstheme="majorBidi"/>
            <w:sz w:val="24"/>
            <w:szCs w:val="24"/>
          </w:rPr>
          <w:delText xml:space="preserve">their </w:delText>
        </w:r>
      </w:del>
      <w:del w:id="703" w:author="Sarah Lane" w:date="2021-12-19T17:27:00Z">
        <w:r w:rsidR="000921D3" w:rsidRPr="00E57DE8" w:rsidDel="00BF3599">
          <w:rPr>
            <w:rFonts w:asciiTheme="majorBidi" w:hAnsiTheme="majorBidi" w:cstheme="majorBidi"/>
            <w:sz w:val="24"/>
            <w:szCs w:val="24"/>
          </w:rPr>
          <w:delText>behavior</w:delText>
        </w:r>
      </w:del>
      <w:del w:id="704" w:author="Sarah Lane" w:date="2021-12-18T17:45:00Z">
        <w:r w:rsidR="009F6AC7" w:rsidRPr="00E57DE8" w:rsidDel="00ED3869">
          <w:rPr>
            <w:rFonts w:asciiTheme="majorBidi" w:hAnsiTheme="majorBidi" w:cstheme="majorBidi"/>
            <w:sz w:val="24"/>
            <w:szCs w:val="24"/>
          </w:rPr>
          <w:delText>. b)</w:delText>
        </w:r>
      </w:del>
      <w:del w:id="705" w:author="Sarah Lane" w:date="2021-12-19T17:27:00Z">
        <w:r w:rsidR="009F6AC7" w:rsidRPr="00E57DE8" w:rsidDel="00BF3599">
          <w:rPr>
            <w:rFonts w:asciiTheme="majorBidi" w:hAnsiTheme="majorBidi" w:cstheme="majorBidi"/>
            <w:sz w:val="24"/>
            <w:szCs w:val="24"/>
          </w:rPr>
          <w:delText xml:space="preserve"> </w:delText>
        </w:r>
      </w:del>
      <w:del w:id="706" w:author="Sarah Lane" w:date="2021-12-18T17:45:00Z">
        <w:r w:rsidR="009F6AC7" w:rsidRPr="00E57DE8" w:rsidDel="00ED3869">
          <w:rPr>
            <w:rFonts w:asciiTheme="majorBidi" w:hAnsiTheme="majorBidi" w:cstheme="majorBidi"/>
            <w:sz w:val="24"/>
            <w:szCs w:val="24"/>
          </w:rPr>
          <w:delText>S</w:delText>
        </w:r>
      </w:del>
      <w:del w:id="707" w:author="Sarah Lane" w:date="2021-12-19T17:27:00Z">
        <w:r w:rsidR="009F6AC7" w:rsidRPr="00E57DE8" w:rsidDel="00BF3599">
          <w:rPr>
            <w:rFonts w:asciiTheme="majorBidi" w:hAnsiTheme="majorBidi" w:cstheme="majorBidi"/>
            <w:sz w:val="24"/>
            <w:szCs w:val="24"/>
          </w:rPr>
          <w:delText xml:space="preserve">trengthening </w:delText>
        </w:r>
      </w:del>
      <w:del w:id="708" w:author="Sarah Lane" w:date="2021-12-18T17:45:00Z">
        <w:r w:rsidR="009F6AC7" w:rsidRPr="00E57DE8" w:rsidDel="00ED3869">
          <w:rPr>
            <w:rFonts w:asciiTheme="majorBidi" w:hAnsiTheme="majorBidi" w:cstheme="majorBidi"/>
            <w:sz w:val="24"/>
            <w:szCs w:val="24"/>
          </w:rPr>
          <w:delText xml:space="preserve">the </w:delText>
        </w:r>
      </w:del>
      <w:del w:id="709" w:author="Sarah Lane" w:date="2021-12-19T17:27:00Z">
        <w:r w:rsidR="009F6AC7" w:rsidRPr="00E57DE8" w:rsidDel="00BF3599">
          <w:rPr>
            <w:rFonts w:asciiTheme="majorBidi" w:hAnsiTheme="majorBidi" w:cstheme="majorBidi"/>
            <w:sz w:val="24"/>
            <w:szCs w:val="24"/>
          </w:rPr>
          <w:delText>ability to articulate aggressive feelings and thoughts instead of acting aggressively.</w:delText>
        </w:r>
      </w:del>
    </w:p>
    <w:p w14:paraId="4E017727" w14:textId="295A10F1" w:rsidR="008B2D05" w:rsidRPr="00E57DE8" w:rsidDel="00BF3599" w:rsidRDefault="007C7973">
      <w:pPr>
        <w:pStyle w:val="ListParagraph"/>
        <w:numPr>
          <w:ilvl w:val="0"/>
          <w:numId w:val="7"/>
        </w:numPr>
        <w:spacing w:before="100" w:beforeAutospacing="1" w:after="100" w:afterAutospacing="1" w:line="480" w:lineRule="auto"/>
        <w:ind w:left="357" w:hanging="357"/>
        <w:jc w:val="both"/>
        <w:rPr>
          <w:del w:id="710" w:author="Sarah Lane" w:date="2021-12-19T17:27:00Z"/>
          <w:rFonts w:asciiTheme="majorBidi" w:hAnsiTheme="majorBidi" w:cstheme="majorBidi"/>
          <w:sz w:val="24"/>
          <w:szCs w:val="24"/>
        </w:rPr>
        <w:pPrChange w:id="711" w:author="Sarah Lane" w:date="2021-12-19T17:12:00Z">
          <w:pPr>
            <w:pStyle w:val="ListParagraph"/>
            <w:numPr>
              <w:numId w:val="7"/>
            </w:numPr>
            <w:spacing w:before="100" w:beforeAutospacing="1" w:after="100" w:afterAutospacing="1" w:line="360" w:lineRule="auto"/>
            <w:ind w:left="357" w:hanging="357"/>
            <w:jc w:val="both"/>
          </w:pPr>
        </w:pPrChange>
      </w:pPr>
      <w:del w:id="712" w:author="Sarah Lane" w:date="2021-12-19T17:27:00Z">
        <w:r w:rsidRPr="00E57DE8" w:rsidDel="00BF3599">
          <w:rPr>
            <w:rFonts w:asciiTheme="majorBidi" w:hAnsiTheme="majorBidi" w:cstheme="majorBidi"/>
            <w:b/>
            <w:bCs/>
            <w:sz w:val="24"/>
            <w:szCs w:val="24"/>
            <w:rPrChange w:id="713" w:author="Sarah Lane" w:date="2021-12-21T11:04:00Z">
              <w:rPr>
                <w:rFonts w:asciiTheme="majorBidi" w:hAnsiTheme="majorBidi" w:cstheme="majorBidi"/>
                <w:sz w:val="24"/>
                <w:szCs w:val="24"/>
              </w:rPr>
            </w:rPrChange>
          </w:rPr>
          <w:delText>Practical implications</w:delText>
        </w:r>
      </w:del>
      <w:del w:id="714" w:author="Sarah Lane" w:date="2021-12-18T17:45:00Z">
        <w:r w:rsidRPr="00E57DE8" w:rsidDel="00ED3869">
          <w:rPr>
            <w:rFonts w:asciiTheme="majorBidi" w:hAnsiTheme="majorBidi" w:cstheme="majorBidi"/>
            <w:b/>
            <w:bCs/>
            <w:sz w:val="24"/>
            <w:szCs w:val="24"/>
            <w:lang w:bidi="he-IL"/>
            <w:rPrChange w:id="715" w:author="Sarah Lane" w:date="2021-12-21T11:04:00Z">
              <w:rPr>
                <w:rFonts w:asciiTheme="majorBidi" w:hAnsiTheme="majorBidi" w:cstheme="majorBidi"/>
                <w:sz w:val="24"/>
                <w:szCs w:val="24"/>
                <w:lang w:bidi="he-IL"/>
              </w:rPr>
            </w:rPrChange>
          </w:rPr>
          <w:delText xml:space="preserve"> –</w:delText>
        </w:r>
      </w:del>
      <w:del w:id="716" w:author="Sarah Lane" w:date="2021-12-19T17:27:00Z">
        <w:r w:rsidRPr="00E57DE8" w:rsidDel="00BF3599">
          <w:rPr>
            <w:rFonts w:asciiTheme="majorBidi" w:hAnsiTheme="majorBidi" w:cstheme="majorBidi"/>
            <w:sz w:val="24"/>
            <w:szCs w:val="24"/>
            <w:lang w:bidi="he-IL"/>
          </w:rPr>
          <w:delText xml:space="preserve"> </w:delText>
        </w:r>
        <w:r w:rsidR="0004248A" w:rsidRPr="00E57DE8" w:rsidDel="00BF3599">
          <w:rPr>
            <w:rFonts w:asciiTheme="majorBidi" w:hAnsiTheme="majorBidi" w:cstheme="majorBidi"/>
            <w:sz w:val="24"/>
            <w:szCs w:val="24"/>
          </w:rPr>
          <w:delText xml:space="preserve">From </w:delText>
        </w:r>
        <w:r w:rsidRPr="00E57DE8" w:rsidDel="00BF3599">
          <w:rPr>
            <w:rFonts w:asciiTheme="majorBidi" w:hAnsiTheme="majorBidi" w:cstheme="majorBidi"/>
            <w:sz w:val="24"/>
            <w:szCs w:val="24"/>
          </w:rPr>
          <w:delText xml:space="preserve">a </w:delText>
        </w:r>
        <w:r w:rsidR="0004248A" w:rsidRPr="00E57DE8" w:rsidDel="00BF3599">
          <w:rPr>
            <w:rFonts w:asciiTheme="majorBidi" w:hAnsiTheme="majorBidi" w:cstheme="majorBidi"/>
            <w:sz w:val="24"/>
            <w:szCs w:val="24"/>
          </w:rPr>
          <w:delText xml:space="preserve">public safety standpoint, the </w:delText>
        </w:r>
        <w:r w:rsidR="00D72935" w:rsidRPr="00E57DE8" w:rsidDel="00BF3599">
          <w:rPr>
            <w:rFonts w:asciiTheme="majorBidi" w:hAnsiTheme="majorBidi" w:cstheme="majorBidi"/>
            <w:sz w:val="24"/>
            <w:szCs w:val="24"/>
          </w:rPr>
          <w:delText>outcome</w:delText>
        </w:r>
        <w:r w:rsidR="0004248A" w:rsidRPr="00E57DE8" w:rsidDel="00BF3599">
          <w:rPr>
            <w:rFonts w:asciiTheme="majorBidi" w:hAnsiTheme="majorBidi" w:cstheme="majorBidi"/>
            <w:sz w:val="24"/>
            <w:szCs w:val="24"/>
          </w:rPr>
          <w:delText xml:space="preserve"> model</w:delText>
        </w:r>
        <w:r w:rsidR="00940DE3" w:rsidRPr="00E57DE8" w:rsidDel="00BF3599">
          <w:rPr>
            <w:rFonts w:asciiTheme="majorBidi" w:hAnsiTheme="majorBidi" w:cstheme="majorBidi"/>
            <w:sz w:val="24"/>
            <w:szCs w:val="24"/>
          </w:rPr>
          <w:delText xml:space="preserve"> </w:delText>
        </w:r>
        <w:r w:rsidR="0004248A" w:rsidRPr="00E57DE8" w:rsidDel="00BF3599">
          <w:rPr>
            <w:rFonts w:asciiTheme="majorBidi" w:hAnsiTheme="majorBidi" w:cstheme="majorBidi"/>
            <w:sz w:val="24"/>
            <w:szCs w:val="24"/>
          </w:rPr>
          <w:delText>can provide ML algorithms that can be applied to cyber</w:delText>
        </w:r>
      </w:del>
      <w:del w:id="717" w:author="Sarah Lane" w:date="2021-12-18T17:45:00Z">
        <w:r w:rsidRPr="00E57DE8" w:rsidDel="00ED3869">
          <w:rPr>
            <w:rFonts w:asciiTheme="majorBidi" w:hAnsiTheme="majorBidi" w:cstheme="majorBidi"/>
            <w:sz w:val="24"/>
            <w:szCs w:val="24"/>
          </w:rPr>
          <w:delText>-</w:delText>
        </w:r>
      </w:del>
      <w:del w:id="718" w:author="Sarah Lane" w:date="2021-12-19T17:27:00Z">
        <w:r w:rsidR="0004248A" w:rsidRPr="00E57DE8" w:rsidDel="00BF3599">
          <w:rPr>
            <w:rFonts w:asciiTheme="majorBidi" w:hAnsiTheme="majorBidi" w:cstheme="majorBidi"/>
            <w:sz w:val="24"/>
            <w:szCs w:val="24"/>
          </w:rPr>
          <w:delText>violence to</w:delText>
        </w:r>
        <w:r w:rsidR="00030D1A" w:rsidRPr="00E57DE8" w:rsidDel="00BF3599">
          <w:rPr>
            <w:rFonts w:asciiTheme="majorBidi" w:hAnsiTheme="majorBidi" w:cstheme="majorBidi"/>
            <w:sz w:val="24"/>
            <w:szCs w:val="24"/>
          </w:rPr>
          <w:delText xml:space="preserve"> detect </w:delText>
        </w:r>
        <w:r w:rsidR="005909E7" w:rsidRPr="00E57DE8" w:rsidDel="00BF3599">
          <w:rPr>
            <w:rFonts w:asciiTheme="majorBidi" w:hAnsiTheme="majorBidi" w:cstheme="majorBidi"/>
            <w:sz w:val="24"/>
            <w:szCs w:val="24"/>
          </w:rPr>
          <w:delText xml:space="preserve">adolescents </w:delText>
        </w:r>
        <w:r w:rsidR="00030D1A" w:rsidRPr="00E57DE8" w:rsidDel="00BF3599">
          <w:rPr>
            <w:rFonts w:asciiTheme="majorBidi" w:hAnsiTheme="majorBidi" w:cstheme="majorBidi"/>
            <w:sz w:val="24"/>
            <w:szCs w:val="24"/>
          </w:rPr>
          <w:delText xml:space="preserve">with </w:delText>
        </w:r>
        <w:r w:rsidR="0004248A" w:rsidRPr="00E57DE8" w:rsidDel="00BF3599">
          <w:rPr>
            <w:rFonts w:asciiTheme="majorBidi" w:hAnsiTheme="majorBidi" w:cstheme="majorBidi"/>
            <w:sz w:val="24"/>
            <w:szCs w:val="24"/>
          </w:rPr>
          <w:delText>aggressi</w:delText>
        </w:r>
        <w:r w:rsidR="00940DE3" w:rsidRPr="00E57DE8" w:rsidDel="00BF3599">
          <w:rPr>
            <w:rFonts w:asciiTheme="majorBidi" w:hAnsiTheme="majorBidi" w:cstheme="majorBidi"/>
            <w:sz w:val="24"/>
            <w:szCs w:val="24"/>
          </w:rPr>
          <w:delText>on</w:delText>
        </w:r>
        <w:r w:rsidR="0004248A" w:rsidRPr="00E57DE8" w:rsidDel="00BF3599">
          <w:rPr>
            <w:rFonts w:asciiTheme="majorBidi" w:hAnsiTheme="majorBidi" w:cstheme="majorBidi"/>
            <w:sz w:val="24"/>
            <w:szCs w:val="24"/>
          </w:rPr>
          <w:delText xml:space="preserve"> or at high</w:delText>
        </w:r>
        <w:r w:rsidRPr="00E57DE8" w:rsidDel="00BF3599">
          <w:rPr>
            <w:rFonts w:asciiTheme="majorBidi" w:hAnsiTheme="majorBidi" w:cstheme="majorBidi"/>
            <w:sz w:val="24"/>
            <w:szCs w:val="24"/>
          </w:rPr>
          <w:delText xml:space="preserve"> </w:delText>
        </w:r>
        <w:r w:rsidR="0004248A" w:rsidRPr="00E57DE8" w:rsidDel="00BF3599">
          <w:rPr>
            <w:rFonts w:asciiTheme="majorBidi" w:hAnsiTheme="majorBidi" w:cstheme="majorBidi"/>
            <w:sz w:val="24"/>
            <w:szCs w:val="24"/>
          </w:rPr>
          <w:delText>risk for violen</w:delText>
        </w:r>
        <w:r w:rsidR="00950C2A" w:rsidRPr="00E57DE8" w:rsidDel="00BF3599">
          <w:rPr>
            <w:rFonts w:asciiTheme="majorBidi" w:hAnsiTheme="majorBidi" w:cstheme="majorBidi"/>
            <w:sz w:val="24"/>
            <w:szCs w:val="24"/>
          </w:rPr>
          <w:delText>t acts</w:delText>
        </w:r>
        <w:r w:rsidR="00030D1A" w:rsidRPr="00E57DE8" w:rsidDel="00BF3599">
          <w:rPr>
            <w:rFonts w:asciiTheme="majorBidi" w:hAnsiTheme="majorBidi" w:cstheme="majorBidi"/>
            <w:sz w:val="24"/>
            <w:szCs w:val="24"/>
          </w:rPr>
          <w:delText>.</w:delText>
        </w:r>
        <w:r w:rsidR="008430E7" w:rsidRPr="00E57DE8" w:rsidDel="00BF3599">
          <w:rPr>
            <w:rFonts w:asciiTheme="majorBidi" w:hAnsiTheme="majorBidi" w:cstheme="majorBidi"/>
            <w:sz w:val="24"/>
            <w:szCs w:val="24"/>
          </w:rPr>
          <w:delText xml:space="preserve"> </w:delText>
        </w:r>
      </w:del>
    </w:p>
    <w:p w14:paraId="462EB319" w14:textId="5D067712" w:rsidR="00EB5F09" w:rsidRPr="00E57DE8" w:rsidDel="00BF3599" w:rsidRDefault="00EB5F09">
      <w:pPr>
        <w:autoSpaceDE w:val="0"/>
        <w:autoSpaceDN w:val="0"/>
        <w:adjustRightInd w:val="0"/>
        <w:spacing w:after="0" w:line="480" w:lineRule="auto"/>
        <w:jc w:val="both"/>
        <w:rPr>
          <w:del w:id="719" w:author="Sarah Lane" w:date="2021-12-19T17:29:00Z"/>
          <w:rFonts w:asciiTheme="majorBidi" w:hAnsiTheme="majorBidi" w:cstheme="majorBidi"/>
          <w:b/>
          <w:bCs/>
          <w:sz w:val="24"/>
          <w:szCs w:val="24"/>
        </w:rPr>
        <w:pPrChange w:id="720" w:author="Sarah Lane" w:date="2021-12-19T17:12:00Z">
          <w:pPr>
            <w:autoSpaceDE w:val="0"/>
            <w:autoSpaceDN w:val="0"/>
            <w:adjustRightInd w:val="0"/>
            <w:spacing w:after="0" w:line="360" w:lineRule="auto"/>
            <w:jc w:val="both"/>
          </w:pPr>
        </w:pPrChange>
      </w:pPr>
      <w:del w:id="721" w:author="Sarah Lane" w:date="2021-12-19T17:29:00Z">
        <w:r w:rsidRPr="00E57DE8" w:rsidDel="00BF3599">
          <w:rPr>
            <w:rFonts w:asciiTheme="majorBidi" w:hAnsiTheme="majorBidi" w:cstheme="majorBidi"/>
            <w:b/>
            <w:bCs/>
            <w:sz w:val="24"/>
            <w:szCs w:val="24"/>
          </w:rPr>
          <w:delText xml:space="preserve">Potential </w:delText>
        </w:r>
      </w:del>
      <w:del w:id="722" w:author="Sarah Lane" w:date="2021-12-18T17:46:00Z">
        <w:r w:rsidRPr="00E57DE8" w:rsidDel="00ED3869">
          <w:rPr>
            <w:rFonts w:asciiTheme="majorBidi" w:hAnsiTheme="majorBidi" w:cstheme="majorBidi"/>
            <w:b/>
            <w:bCs/>
            <w:sz w:val="24"/>
            <w:szCs w:val="24"/>
          </w:rPr>
          <w:delText>p</w:delText>
        </w:r>
      </w:del>
      <w:del w:id="723" w:author="Sarah Lane" w:date="2021-12-19T17:29:00Z">
        <w:r w:rsidRPr="00E57DE8" w:rsidDel="00BF3599">
          <w:rPr>
            <w:rFonts w:asciiTheme="majorBidi" w:hAnsiTheme="majorBidi" w:cstheme="majorBidi"/>
            <w:b/>
            <w:bCs/>
            <w:sz w:val="24"/>
            <w:szCs w:val="24"/>
          </w:rPr>
          <w:delText xml:space="preserve">itfalls and </w:delText>
        </w:r>
      </w:del>
      <w:del w:id="724" w:author="Sarah Lane" w:date="2021-12-18T17:46:00Z">
        <w:r w:rsidRPr="00E57DE8" w:rsidDel="00ED3869">
          <w:rPr>
            <w:rFonts w:asciiTheme="majorBidi" w:hAnsiTheme="majorBidi" w:cstheme="majorBidi"/>
            <w:b/>
            <w:bCs/>
            <w:sz w:val="24"/>
            <w:szCs w:val="24"/>
          </w:rPr>
          <w:delText>a</w:delText>
        </w:r>
      </w:del>
      <w:del w:id="725" w:author="Sarah Lane" w:date="2021-12-19T17:29:00Z">
        <w:r w:rsidRPr="00E57DE8" w:rsidDel="00BF3599">
          <w:rPr>
            <w:rFonts w:asciiTheme="majorBidi" w:hAnsiTheme="majorBidi" w:cstheme="majorBidi"/>
            <w:b/>
            <w:bCs/>
            <w:sz w:val="24"/>
            <w:szCs w:val="24"/>
          </w:rPr>
          <w:delText xml:space="preserve">lternative </w:delText>
        </w:r>
      </w:del>
      <w:del w:id="726" w:author="Sarah Lane" w:date="2021-12-18T17:46:00Z">
        <w:r w:rsidRPr="00E57DE8" w:rsidDel="00ED3869">
          <w:rPr>
            <w:rFonts w:asciiTheme="majorBidi" w:hAnsiTheme="majorBidi" w:cstheme="majorBidi"/>
            <w:b/>
            <w:bCs/>
            <w:sz w:val="24"/>
            <w:szCs w:val="24"/>
          </w:rPr>
          <w:delText>s</w:delText>
        </w:r>
      </w:del>
      <w:del w:id="727" w:author="Sarah Lane" w:date="2021-12-19T17:29:00Z">
        <w:r w:rsidRPr="00E57DE8" w:rsidDel="00BF3599">
          <w:rPr>
            <w:rFonts w:asciiTheme="majorBidi" w:hAnsiTheme="majorBidi" w:cstheme="majorBidi"/>
            <w:b/>
            <w:bCs/>
            <w:sz w:val="24"/>
            <w:szCs w:val="24"/>
          </w:rPr>
          <w:delText xml:space="preserve">olutions </w:delText>
        </w:r>
      </w:del>
    </w:p>
    <w:p w14:paraId="6ABBD543" w14:textId="46DE930A" w:rsidR="00945108" w:rsidRPr="00E57DE8" w:rsidDel="00BF3599" w:rsidRDefault="00EB5C2F">
      <w:pPr>
        <w:autoSpaceDE w:val="0"/>
        <w:autoSpaceDN w:val="0"/>
        <w:adjustRightInd w:val="0"/>
        <w:spacing w:after="0" w:line="480" w:lineRule="auto"/>
        <w:ind w:firstLine="720"/>
        <w:jc w:val="both"/>
        <w:rPr>
          <w:del w:id="728" w:author="Sarah Lane" w:date="2021-12-19T17:29:00Z"/>
          <w:rFonts w:asciiTheme="majorBidi" w:hAnsiTheme="majorBidi" w:cstheme="majorBidi"/>
          <w:sz w:val="24"/>
          <w:szCs w:val="24"/>
          <w:lang w:bidi="he-IL"/>
        </w:rPr>
        <w:pPrChange w:id="729" w:author="Sarah Lane" w:date="2021-12-19T17:12:00Z">
          <w:pPr>
            <w:autoSpaceDE w:val="0"/>
            <w:autoSpaceDN w:val="0"/>
            <w:adjustRightInd w:val="0"/>
            <w:spacing w:after="0" w:line="360" w:lineRule="auto"/>
            <w:jc w:val="both"/>
          </w:pPr>
        </w:pPrChange>
      </w:pPr>
      <w:del w:id="730" w:author="Sarah Lane" w:date="2021-12-19T17:29:00Z">
        <w:r w:rsidRPr="00E57DE8" w:rsidDel="00BF3599">
          <w:rPr>
            <w:rFonts w:asciiTheme="majorBidi" w:hAnsiTheme="majorBidi" w:cstheme="majorBidi"/>
            <w:sz w:val="24"/>
            <w:szCs w:val="24"/>
          </w:rPr>
          <w:lastRenderedPageBreak/>
          <w:delText xml:space="preserve">The </w:delText>
        </w:r>
        <w:r w:rsidR="001D59DF" w:rsidRPr="00E57DE8" w:rsidDel="00BF3599">
          <w:rPr>
            <w:rFonts w:asciiTheme="majorBidi" w:hAnsiTheme="majorBidi" w:cstheme="majorBidi"/>
            <w:sz w:val="24"/>
            <w:szCs w:val="24"/>
          </w:rPr>
          <w:delText xml:space="preserve">study </w:delText>
        </w:r>
        <w:r w:rsidRPr="00E57DE8" w:rsidDel="00BF3599">
          <w:rPr>
            <w:rFonts w:asciiTheme="majorBidi" w:hAnsiTheme="majorBidi" w:cstheme="majorBidi"/>
            <w:sz w:val="24"/>
            <w:szCs w:val="24"/>
          </w:rPr>
          <w:delText>design, measures, and procedure</w:delText>
        </w:r>
        <w:r w:rsidR="001D59DF" w:rsidRPr="00E57DE8" w:rsidDel="00BF3599">
          <w:rPr>
            <w:rFonts w:asciiTheme="majorBidi" w:hAnsiTheme="majorBidi" w:cstheme="majorBidi"/>
            <w:sz w:val="24"/>
            <w:szCs w:val="24"/>
          </w:rPr>
          <w:delText>s</w:delText>
        </w:r>
        <w:r w:rsidRPr="00E57DE8" w:rsidDel="00BF3599">
          <w:rPr>
            <w:rFonts w:asciiTheme="majorBidi" w:hAnsiTheme="majorBidi" w:cstheme="majorBidi"/>
            <w:sz w:val="24"/>
            <w:szCs w:val="24"/>
          </w:rPr>
          <w:delText xml:space="preserve"> were chosen to address potential pitfalls. </w:delText>
        </w:r>
        <w:r w:rsidR="000B5E59" w:rsidRPr="00E57DE8" w:rsidDel="00BF3599">
          <w:rPr>
            <w:rFonts w:asciiTheme="majorBidi" w:hAnsiTheme="majorBidi" w:cstheme="majorBidi"/>
            <w:color w:val="000000" w:themeColor="text1"/>
            <w:sz w:val="24"/>
            <w:szCs w:val="24"/>
          </w:rPr>
          <w:delText xml:space="preserve">To avoid multiple possible </w:delText>
        </w:r>
        <w:r w:rsidR="00083341" w:rsidRPr="00E57DE8" w:rsidDel="00BF3599">
          <w:rPr>
            <w:rFonts w:asciiTheme="majorBidi" w:hAnsiTheme="majorBidi" w:cstheme="majorBidi"/>
            <w:color w:val="000000" w:themeColor="text1"/>
            <w:sz w:val="24"/>
            <w:szCs w:val="24"/>
          </w:rPr>
          <w:delText>confounding</w:delText>
        </w:r>
        <w:r w:rsidR="000B5E59" w:rsidRPr="00E57DE8" w:rsidDel="00BF3599">
          <w:rPr>
            <w:rFonts w:asciiTheme="majorBidi" w:hAnsiTheme="majorBidi" w:cstheme="majorBidi"/>
            <w:color w:val="000000" w:themeColor="text1"/>
            <w:sz w:val="24"/>
            <w:szCs w:val="24"/>
          </w:rPr>
          <w:delText xml:space="preserve"> variables, </w:delText>
        </w:r>
      </w:del>
      <w:del w:id="731" w:author="Sarah Lane" w:date="2021-12-18T17:47:00Z">
        <w:r w:rsidR="000B5E59" w:rsidRPr="00E57DE8" w:rsidDel="00ED3869">
          <w:rPr>
            <w:rFonts w:asciiTheme="majorBidi" w:hAnsiTheme="majorBidi" w:cstheme="majorBidi"/>
            <w:color w:val="000000" w:themeColor="text1"/>
            <w:sz w:val="24"/>
            <w:szCs w:val="24"/>
          </w:rPr>
          <w:delText>it seems prudent to</w:delText>
        </w:r>
      </w:del>
      <w:del w:id="732" w:author="Sarah Lane" w:date="2021-12-19T17:29:00Z">
        <w:r w:rsidR="000B5E59" w:rsidRPr="00E57DE8" w:rsidDel="00BF3599">
          <w:rPr>
            <w:rFonts w:asciiTheme="majorBidi" w:hAnsiTheme="majorBidi" w:cstheme="majorBidi"/>
            <w:color w:val="000000" w:themeColor="text1"/>
            <w:sz w:val="24"/>
            <w:szCs w:val="24"/>
          </w:rPr>
          <w:delText xml:space="preserve"> </w:delText>
        </w:r>
        <w:r w:rsidR="00446F51" w:rsidRPr="00E57DE8" w:rsidDel="00BF3599">
          <w:rPr>
            <w:rFonts w:asciiTheme="majorBidi" w:hAnsiTheme="majorBidi" w:cstheme="majorBidi"/>
            <w:color w:val="000000" w:themeColor="text1"/>
            <w:sz w:val="24"/>
            <w:szCs w:val="24"/>
          </w:rPr>
          <w:delText>exclude</w:delText>
        </w:r>
        <w:r w:rsidR="000B5E59" w:rsidRPr="00E57DE8" w:rsidDel="00BF3599">
          <w:rPr>
            <w:rFonts w:asciiTheme="majorBidi" w:hAnsiTheme="majorBidi" w:cstheme="majorBidi"/>
            <w:color w:val="000000" w:themeColor="text1"/>
            <w:sz w:val="24"/>
            <w:szCs w:val="24"/>
          </w:rPr>
          <w:delText xml:space="preserve"> clinical and marginal populations (</w:delText>
        </w:r>
        <w:r w:rsidR="00C57804" w:rsidRPr="00E57DE8" w:rsidDel="00BF3599">
          <w:rPr>
            <w:rFonts w:asciiTheme="majorBidi" w:hAnsiTheme="majorBidi" w:cstheme="majorBidi"/>
            <w:color w:val="000000" w:themeColor="text1"/>
            <w:sz w:val="24"/>
            <w:szCs w:val="24"/>
          </w:rPr>
          <w:delText>e.g.,</w:delText>
        </w:r>
        <w:r w:rsidR="000B5E59" w:rsidRPr="00E57DE8" w:rsidDel="00BF3599">
          <w:rPr>
            <w:rFonts w:asciiTheme="majorBidi" w:hAnsiTheme="majorBidi" w:cstheme="majorBidi"/>
            <w:color w:val="000000" w:themeColor="text1"/>
            <w:sz w:val="24"/>
            <w:szCs w:val="24"/>
          </w:rPr>
          <w:delText xml:space="preserve"> psychiatric patients or prison inmates) </w:delText>
        </w:r>
      </w:del>
      <w:del w:id="733" w:author="Sarah Lane" w:date="2021-12-18T17:47:00Z">
        <w:r w:rsidR="000B5E59" w:rsidRPr="00E57DE8" w:rsidDel="00ED3869">
          <w:rPr>
            <w:rFonts w:asciiTheme="majorBidi" w:hAnsiTheme="majorBidi" w:cstheme="majorBidi"/>
            <w:color w:val="000000" w:themeColor="text1"/>
            <w:sz w:val="24"/>
            <w:szCs w:val="24"/>
          </w:rPr>
          <w:delText xml:space="preserve">initially, </w:delText>
        </w:r>
      </w:del>
      <w:del w:id="734" w:author="Sarah Lane" w:date="2021-12-19T17:29:00Z">
        <w:r w:rsidR="000B5E59" w:rsidRPr="00E57DE8" w:rsidDel="00BF3599">
          <w:rPr>
            <w:rFonts w:asciiTheme="majorBidi" w:hAnsiTheme="majorBidi" w:cstheme="majorBidi"/>
            <w:color w:val="000000" w:themeColor="text1"/>
            <w:sz w:val="24"/>
            <w:szCs w:val="24"/>
          </w:rPr>
          <w:delText xml:space="preserve">and focus on </w:delText>
        </w:r>
        <w:r w:rsidR="00446F51" w:rsidRPr="00E57DE8" w:rsidDel="00BF3599">
          <w:rPr>
            <w:rFonts w:asciiTheme="majorBidi" w:hAnsiTheme="majorBidi" w:cstheme="majorBidi"/>
            <w:color w:val="000000" w:themeColor="text1"/>
            <w:sz w:val="24"/>
            <w:szCs w:val="24"/>
          </w:rPr>
          <w:delText xml:space="preserve">the </w:delText>
        </w:r>
        <w:r w:rsidR="000B5E59" w:rsidRPr="00E57DE8" w:rsidDel="00BF3599">
          <w:rPr>
            <w:rFonts w:asciiTheme="majorBidi" w:hAnsiTheme="majorBidi" w:cstheme="majorBidi"/>
            <w:color w:val="000000" w:themeColor="text1"/>
            <w:sz w:val="24"/>
            <w:szCs w:val="24"/>
          </w:rPr>
          <w:delText>normative population</w:delText>
        </w:r>
        <w:r w:rsidR="00083341" w:rsidRPr="00E57DE8" w:rsidDel="00BF3599">
          <w:rPr>
            <w:rFonts w:asciiTheme="majorBidi" w:hAnsiTheme="majorBidi" w:cstheme="majorBidi"/>
            <w:color w:val="000000" w:themeColor="text1"/>
            <w:sz w:val="24"/>
            <w:szCs w:val="24"/>
          </w:rPr>
          <w:delText>.</w:delText>
        </w:r>
        <w:r w:rsidR="0005281B" w:rsidRPr="00E57DE8" w:rsidDel="00BF3599">
          <w:rPr>
            <w:rFonts w:asciiTheme="majorBidi" w:hAnsiTheme="majorBidi" w:cstheme="majorBidi"/>
            <w:sz w:val="24"/>
            <w:szCs w:val="24"/>
            <w:rtl/>
            <w:lang w:bidi="he-IL"/>
          </w:rPr>
          <w:delText xml:space="preserve"> </w:delText>
        </w:r>
      </w:del>
      <w:del w:id="735" w:author="Sarah Lane" w:date="2021-12-18T17:47:00Z">
        <w:r w:rsidR="00446F51" w:rsidRPr="00E57DE8" w:rsidDel="00ED3869">
          <w:rPr>
            <w:rFonts w:asciiTheme="majorBidi" w:hAnsiTheme="majorBidi" w:cstheme="majorBidi"/>
            <w:sz w:val="24"/>
            <w:szCs w:val="24"/>
            <w:lang w:bidi="he-IL"/>
          </w:rPr>
          <w:delText>T</w:delText>
        </w:r>
        <w:r w:rsidR="009A37A5" w:rsidRPr="00E57DE8" w:rsidDel="00ED3869">
          <w:rPr>
            <w:rFonts w:asciiTheme="majorBidi" w:hAnsiTheme="majorBidi" w:cstheme="majorBidi"/>
            <w:sz w:val="24"/>
            <w:szCs w:val="24"/>
            <w:lang w:bidi="he-IL"/>
          </w:rPr>
          <w:delText xml:space="preserve">here are </w:delText>
        </w:r>
        <w:r w:rsidR="00446F51" w:rsidRPr="00E57DE8" w:rsidDel="00ED3869">
          <w:rPr>
            <w:rFonts w:asciiTheme="majorBidi" w:hAnsiTheme="majorBidi" w:cstheme="majorBidi"/>
            <w:sz w:val="24"/>
            <w:szCs w:val="24"/>
            <w:lang w:bidi="he-IL"/>
          </w:rPr>
          <w:delText xml:space="preserve">also </w:delText>
        </w:r>
        <w:r w:rsidR="009A37A5" w:rsidRPr="00E57DE8" w:rsidDel="00ED3869">
          <w:rPr>
            <w:rFonts w:asciiTheme="majorBidi" w:hAnsiTheme="majorBidi" w:cstheme="majorBidi"/>
            <w:sz w:val="24"/>
            <w:szCs w:val="24"/>
            <w:lang w:bidi="he-IL"/>
          </w:rPr>
          <w:delText>s</w:delText>
        </w:r>
      </w:del>
      <w:del w:id="736" w:author="Sarah Lane" w:date="2021-12-19T17:29:00Z">
        <w:r w:rsidR="009A37A5" w:rsidRPr="00E57DE8" w:rsidDel="00BF3599">
          <w:rPr>
            <w:rFonts w:asciiTheme="majorBidi" w:hAnsiTheme="majorBidi" w:cstheme="majorBidi"/>
            <w:sz w:val="24"/>
            <w:szCs w:val="24"/>
            <w:lang w:bidi="he-IL"/>
          </w:rPr>
          <w:delText xml:space="preserve">everal confounding factors </w:delText>
        </w:r>
      </w:del>
      <w:del w:id="737" w:author="Sarah Lane" w:date="2021-12-18T17:47:00Z">
        <w:r w:rsidR="002E0986" w:rsidRPr="00E57DE8" w:rsidDel="00ED3869">
          <w:rPr>
            <w:rFonts w:asciiTheme="majorBidi" w:hAnsiTheme="majorBidi" w:cstheme="majorBidi"/>
            <w:sz w:val="24"/>
            <w:szCs w:val="24"/>
            <w:lang w:bidi="he-IL"/>
          </w:rPr>
          <w:delText xml:space="preserve">which </w:delText>
        </w:r>
      </w:del>
      <w:del w:id="738" w:author="Sarah Lane" w:date="2021-12-19T17:29:00Z">
        <w:r w:rsidR="002E0986" w:rsidRPr="00E57DE8" w:rsidDel="00BF3599">
          <w:rPr>
            <w:rFonts w:asciiTheme="majorBidi" w:hAnsiTheme="majorBidi" w:cstheme="majorBidi"/>
            <w:sz w:val="24"/>
            <w:szCs w:val="24"/>
            <w:lang w:bidi="he-IL"/>
          </w:rPr>
          <w:delText xml:space="preserve">are not the main variables of interest in the present study </w:delText>
        </w:r>
      </w:del>
      <w:del w:id="739" w:author="Sarah Lane" w:date="2021-12-18T17:48:00Z">
        <w:r w:rsidR="002E0986" w:rsidRPr="00E57DE8" w:rsidDel="00ED3869">
          <w:rPr>
            <w:rFonts w:asciiTheme="majorBidi" w:hAnsiTheme="majorBidi" w:cstheme="majorBidi"/>
            <w:sz w:val="24"/>
            <w:szCs w:val="24"/>
            <w:lang w:bidi="he-IL"/>
          </w:rPr>
          <w:delText xml:space="preserve">but </w:delText>
        </w:r>
      </w:del>
      <w:del w:id="740" w:author="Sarah Lane" w:date="2021-12-19T17:29:00Z">
        <w:r w:rsidR="009A37A5" w:rsidRPr="00E57DE8" w:rsidDel="00BF3599">
          <w:rPr>
            <w:rFonts w:asciiTheme="majorBidi" w:hAnsiTheme="majorBidi" w:cstheme="majorBidi"/>
            <w:sz w:val="24"/>
            <w:szCs w:val="24"/>
            <w:lang w:bidi="he-IL"/>
          </w:rPr>
          <w:delText xml:space="preserve">may be associated with </w:delText>
        </w:r>
        <w:r w:rsidR="002E0986" w:rsidRPr="00E57DE8" w:rsidDel="00BF3599">
          <w:rPr>
            <w:rFonts w:asciiTheme="majorBidi" w:hAnsiTheme="majorBidi" w:cstheme="majorBidi"/>
            <w:sz w:val="24"/>
            <w:szCs w:val="24"/>
            <w:lang w:bidi="he-IL"/>
          </w:rPr>
          <w:delText xml:space="preserve">the </w:delText>
        </w:r>
        <w:r w:rsidR="009A37A5" w:rsidRPr="00E57DE8" w:rsidDel="00BF3599">
          <w:rPr>
            <w:rFonts w:asciiTheme="majorBidi" w:hAnsiTheme="majorBidi" w:cstheme="majorBidi"/>
            <w:sz w:val="24"/>
            <w:szCs w:val="24"/>
            <w:lang w:bidi="he-IL"/>
          </w:rPr>
          <w:delText>study variables</w:delText>
        </w:r>
        <w:r w:rsidR="002E0986" w:rsidRPr="00E57DE8" w:rsidDel="00BF3599">
          <w:rPr>
            <w:rFonts w:asciiTheme="majorBidi" w:hAnsiTheme="majorBidi" w:cstheme="majorBidi"/>
            <w:sz w:val="24"/>
            <w:szCs w:val="24"/>
            <w:lang w:bidi="he-IL"/>
          </w:rPr>
          <w:delText>,</w:delText>
        </w:r>
        <w:r w:rsidR="009A37A5" w:rsidRPr="00E57DE8" w:rsidDel="00BF3599">
          <w:rPr>
            <w:rFonts w:asciiTheme="majorBidi" w:hAnsiTheme="majorBidi" w:cstheme="majorBidi"/>
            <w:sz w:val="24"/>
            <w:szCs w:val="24"/>
            <w:lang w:bidi="he-IL"/>
          </w:rPr>
          <w:delText xml:space="preserve"> </w:delText>
        </w:r>
        <w:r w:rsidR="002E0986" w:rsidRPr="00E57DE8" w:rsidDel="00BF3599">
          <w:rPr>
            <w:rFonts w:asciiTheme="majorBidi" w:hAnsiTheme="majorBidi" w:cstheme="majorBidi"/>
            <w:sz w:val="24"/>
            <w:szCs w:val="24"/>
            <w:lang w:bidi="he-IL"/>
          </w:rPr>
          <w:delText xml:space="preserve">such as </w:delText>
        </w:r>
        <w:r w:rsidR="009A37A5" w:rsidRPr="00E57DE8" w:rsidDel="00BF3599">
          <w:rPr>
            <w:rFonts w:asciiTheme="majorBidi" w:hAnsiTheme="majorBidi" w:cstheme="majorBidi"/>
            <w:sz w:val="24"/>
            <w:szCs w:val="24"/>
            <w:lang w:bidi="he-IL"/>
          </w:rPr>
          <w:delText>socio</w:delText>
        </w:r>
      </w:del>
      <w:del w:id="741" w:author="Sarah Lane" w:date="2021-12-18T17:48:00Z">
        <w:r w:rsidR="009A37A5" w:rsidRPr="00E57DE8" w:rsidDel="00ED3869">
          <w:rPr>
            <w:rFonts w:asciiTheme="majorBidi" w:hAnsiTheme="majorBidi" w:cstheme="majorBidi"/>
            <w:sz w:val="24"/>
            <w:szCs w:val="24"/>
            <w:lang w:bidi="he-IL"/>
          </w:rPr>
          <w:delText>-</w:delText>
        </w:r>
      </w:del>
      <w:del w:id="742" w:author="Sarah Lane" w:date="2021-12-19T17:29:00Z">
        <w:r w:rsidR="00047BF3" w:rsidRPr="00E57DE8" w:rsidDel="00BF3599">
          <w:rPr>
            <w:rFonts w:asciiTheme="majorBidi" w:hAnsiTheme="majorBidi" w:cstheme="majorBidi"/>
            <w:sz w:val="24"/>
            <w:szCs w:val="24"/>
            <w:lang w:bidi="he-IL"/>
          </w:rPr>
          <w:delText xml:space="preserve">demographic </w:delText>
        </w:r>
        <w:r w:rsidR="009A37A5" w:rsidRPr="00E57DE8" w:rsidDel="00BF3599">
          <w:rPr>
            <w:rFonts w:asciiTheme="majorBidi" w:hAnsiTheme="majorBidi" w:cstheme="majorBidi"/>
            <w:sz w:val="24"/>
            <w:szCs w:val="24"/>
            <w:lang w:bidi="he-IL"/>
          </w:rPr>
          <w:delText xml:space="preserve">status, gender, and </w:delText>
        </w:r>
        <w:r w:rsidR="00C72FDF" w:rsidRPr="00E57DE8" w:rsidDel="00BF3599">
          <w:rPr>
            <w:rFonts w:asciiTheme="majorBidi" w:hAnsiTheme="majorBidi" w:cstheme="majorBidi"/>
            <w:sz w:val="24"/>
            <w:szCs w:val="24"/>
            <w:lang w:bidi="he-IL"/>
          </w:rPr>
          <w:delText>culture</w:delText>
        </w:r>
        <w:r w:rsidR="009A37A5" w:rsidRPr="00E57DE8" w:rsidDel="00BF3599">
          <w:rPr>
            <w:rFonts w:asciiTheme="majorBidi" w:hAnsiTheme="majorBidi" w:cstheme="majorBidi"/>
            <w:sz w:val="24"/>
            <w:szCs w:val="24"/>
            <w:lang w:bidi="he-IL"/>
          </w:rPr>
          <w:delText>.</w:delText>
        </w:r>
        <w:r w:rsidR="001631EE" w:rsidRPr="00E57DE8" w:rsidDel="00BF3599">
          <w:rPr>
            <w:rFonts w:asciiTheme="majorBidi" w:hAnsiTheme="majorBidi" w:cstheme="majorBidi"/>
            <w:sz w:val="24"/>
            <w:szCs w:val="24"/>
            <w:lang w:bidi="he-IL"/>
          </w:rPr>
          <w:delText xml:space="preserve"> Therefore, i</w:delText>
        </w:r>
        <w:r w:rsidR="003A5BD8" w:rsidRPr="00E57DE8" w:rsidDel="00BF3599">
          <w:rPr>
            <w:rFonts w:asciiTheme="majorBidi" w:hAnsiTheme="majorBidi" w:cstheme="majorBidi"/>
            <w:sz w:val="24"/>
            <w:szCs w:val="24"/>
            <w:lang w:bidi="he-IL"/>
          </w:rPr>
          <w:delText xml:space="preserve">f a significant </w:delText>
        </w:r>
        <w:r w:rsidR="001631EE" w:rsidRPr="00E57DE8" w:rsidDel="00BF3599">
          <w:rPr>
            <w:rFonts w:asciiTheme="majorBidi" w:hAnsiTheme="majorBidi" w:cstheme="majorBidi"/>
            <w:sz w:val="24"/>
            <w:szCs w:val="24"/>
            <w:lang w:bidi="he-IL"/>
          </w:rPr>
          <w:delText>contribution</w:delText>
        </w:r>
        <w:r w:rsidR="003A5BD8" w:rsidRPr="00E57DE8" w:rsidDel="00BF3599">
          <w:rPr>
            <w:rFonts w:asciiTheme="majorBidi" w:hAnsiTheme="majorBidi" w:cstheme="majorBidi"/>
            <w:sz w:val="24"/>
            <w:szCs w:val="24"/>
            <w:lang w:bidi="he-IL"/>
          </w:rPr>
          <w:delText xml:space="preserve"> </w:delText>
        </w:r>
        <w:r w:rsidR="004B1B79" w:rsidRPr="00E57DE8" w:rsidDel="00BF3599">
          <w:rPr>
            <w:rFonts w:asciiTheme="majorBidi" w:hAnsiTheme="majorBidi" w:cstheme="majorBidi"/>
            <w:sz w:val="24"/>
            <w:szCs w:val="24"/>
            <w:lang w:bidi="he-IL"/>
          </w:rPr>
          <w:delText xml:space="preserve">of these variables to the model </w:delText>
        </w:r>
      </w:del>
      <w:del w:id="743" w:author="Sarah Lane" w:date="2021-12-18T17:48:00Z">
        <w:r w:rsidR="003A5BD8" w:rsidRPr="00E57DE8" w:rsidDel="00ED3869">
          <w:rPr>
            <w:rFonts w:asciiTheme="majorBidi" w:hAnsiTheme="majorBidi" w:cstheme="majorBidi"/>
            <w:sz w:val="24"/>
            <w:szCs w:val="24"/>
            <w:lang w:bidi="he-IL"/>
          </w:rPr>
          <w:delText>will be</w:delText>
        </w:r>
      </w:del>
      <w:del w:id="744" w:author="Sarah Lane" w:date="2021-12-19T17:29:00Z">
        <w:r w:rsidR="003A5BD8" w:rsidRPr="00E57DE8" w:rsidDel="00BF3599">
          <w:rPr>
            <w:rFonts w:asciiTheme="majorBidi" w:hAnsiTheme="majorBidi" w:cstheme="majorBidi"/>
            <w:sz w:val="24"/>
            <w:szCs w:val="24"/>
            <w:lang w:bidi="he-IL"/>
          </w:rPr>
          <w:delText xml:space="preserve"> found</w:delText>
        </w:r>
        <w:r w:rsidR="002E0986" w:rsidRPr="00E57DE8" w:rsidDel="00BF3599">
          <w:rPr>
            <w:rFonts w:asciiTheme="majorBidi" w:hAnsiTheme="majorBidi" w:cstheme="majorBidi"/>
            <w:sz w:val="24"/>
            <w:szCs w:val="24"/>
            <w:lang w:bidi="he-IL"/>
          </w:rPr>
          <w:delText>,</w:delText>
        </w:r>
        <w:r w:rsidR="001631EE" w:rsidRPr="00E57DE8" w:rsidDel="00BF3599">
          <w:rPr>
            <w:rFonts w:asciiTheme="majorBidi" w:hAnsiTheme="majorBidi" w:cstheme="majorBidi"/>
            <w:sz w:val="24"/>
            <w:szCs w:val="24"/>
            <w:lang w:bidi="he-IL"/>
          </w:rPr>
          <w:delText xml:space="preserve"> </w:delText>
        </w:r>
        <w:r w:rsidR="003A5BD8" w:rsidRPr="00E57DE8" w:rsidDel="00BF3599">
          <w:rPr>
            <w:rFonts w:asciiTheme="majorBidi" w:hAnsiTheme="majorBidi" w:cstheme="majorBidi"/>
            <w:sz w:val="24"/>
            <w:szCs w:val="24"/>
            <w:lang w:bidi="he-IL"/>
          </w:rPr>
          <w:delText xml:space="preserve">we will analyze the data according the </w:delText>
        </w:r>
        <w:r w:rsidR="003F74AA" w:rsidRPr="00E57DE8" w:rsidDel="00BF3599">
          <w:rPr>
            <w:rFonts w:asciiTheme="majorBidi" w:hAnsiTheme="majorBidi" w:cstheme="majorBidi"/>
            <w:sz w:val="24"/>
            <w:szCs w:val="24"/>
            <w:lang w:bidi="he-IL"/>
          </w:rPr>
          <w:delText>relevant</w:delText>
        </w:r>
        <w:r w:rsidR="003A5BD8" w:rsidRPr="00E57DE8" w:rsidDel="00BF3599">
          <w:rPr>
            <w:rFonts w:asciiTheme="majorBidi" w:hAnsiTheme="majorBidi" w:cstheme="majorBidi"/>
            <w:sz w:val="24"/>
            <w:szCs w:val="24"/>
            <w:lang w:bidi="he-IL"/>
          </w:rPr>
          <w:delText xml:space="preserve"> subgroup (e.g., specific ethnic group</w:delText>
        </w:r>
        <w:r w:rsidR="0082794E" w:rsidRPr="00E57DE8" w:rsidDel="00BF3599">
          <w:rPr>
            <w:rFonts w:asciiTheme="majorBidi" w:hAnsiTheme="majorBidi" w:cstheme="majorBidi"/>
            <w:sz w:val="24"/>
            <w:szCs w:val="24"/>
            <w:lang w:bidi="he-IL"/>
          </w:rPr>
          <w:delText xml:space="preserve"> or socio</w:delText>
        </w:r>
      </w:del>
      <w:del w:id="745" w:author="Sarah Lane" w:date="2021-12-18T17:48:00Z">
        <w:r w:rsidR="0082794E" w:rsidRPr="00E57DE8" w:rsidDel="00ED3869">
          <w:rPr>
            <w:rFonts w:asciiTheme="majorBidi" w:hAnsiTheme="majorBidi" w:cstheme="majorBidi"/>
            <w:sz w:val="24"/>
            <w:szCs w:val="24"/>
            <w:lang w:bidi="he-IL"/>
          </w:rPr>
          <w:delText>-</w:delText>
        </w:r>
      </w:del>
      <w:del w:id="746" w:author="Sarah Lane" w:date="2021-12-19T17:29:00Z">
        <w:r w:rsidR="0082794E" w:rsidRPr="00E57DE8" w:rsidDel="00BF3599">
          <w:rPr>
            <w:rFonts w:asciiTheme="majorBidi" w:hAnsiTheme="majorBidi" w:cstheme="majorBidi"/>
            <w:sz w:val="24"/>
            <w:szCs w:val="24"/>
            <w:lang w:bidi="he-IL"/>
          </w:rPr>
          <w:delText>economic status</w:delText>
        </w:r>
        <w:r w:rsidR="003A5BD8" w:rsidRPr="00E57DE8" w:rsidDel="00BF3599">
          <w:rPr>
            <w:rFonts w:asciiTheme="majorBidi" w:hAnsiTheme="majorBidi" w:cstheme="majorBidi"/>
            <w:sz w:val="24"/>
            <w:szCs w:val="24"/>
            <w:lang w:bidi="he-IL"/>
          </w:rPr>
          <w:delText xml:space="preserve">). </w:delText>
        </w:r>
        <w:r w:rsidR="003A5BD8" w:rsidRPr="00E57DE8" w:rsidDel="00BF3599">
          <w:rPr>
            <w:rFonts w:asciiTheme="majorBidi" w:hAnsiTheme="majorBidi" w:cstheme="majorBidi"/>
            <w:sz w:val="24"/>
            <w:szCs w:val="24"/>
          </w:rPr>
          <w:delText xml:space="preserve">Another potential pitfall </w:delText>
        </w:r>
      </w:del>
      <w:del w:id="747" w:author="Sarah Lane" w:date="2021-12-18T17:49:00Z">
        <w:r w:rsidR="003A5BD8" w:rsidRPr="00E57DE8" w:rsidDel="00ED3869">
          <w:rPr>
            <w:rFonts w:asciiTheme="majorBidi" w:hAnsiTheme="majorBidi" w:cstheme="majorBidi"/>
            <w:sz w:val="24"/>
            <w:szCs w:val="24"/>
          </w:rPr>
          <w:delText>may be</w:delText>
        </w:r>
      </w:del>
      <w:del w:id="748" w:author="Sarah Lane" w:date="2021-12-19T17:29:00Z">
        <w:r w:rsidR="003A5BD8" w:rsidRPr="00E57DE8" w:rsidDel="00BF3599">
          <w:rPr>
            <w:rFonts w:asciiTheme="majorBidi" w:hAnsiTheme="majorBidi" w:cstheme="majorBidi"/>
            <w:sz w:val="24"/>
            <w:szCs w:val="24"/>
          </w:rPr>
          <w:delText xml:space="preserve"> the </w:delText>
        </w:r>
        <w:r w:rsidR="003F74AA" w:rsidRPr="00E57DE8" w:rsidDel="00BF3599">
          <w:rPr>
            <w:rFonts w:asciiTheme="majorBidi" w:hAnsiTheme="majorBidi" w:cstheme="majorBidi"/>
            <w:sz w:val="24"/>
            <w:szCs w:val="24"/>
          </w:rPr>
          <w:delText>possibility</w:delText>
        </w:r>
        <w:r w:rsidR="003A5BD8" w:rsidRPr="00E57DE8" w:rsidDel="00BF3599">
          <w:rPr>
            <w:rFonts w:asciiTheme="majorBidi" w:hAnsiTheme="majorBidi" w:cstheme="majorBidi"/>
            <w:sz w:val="24"/>
            <w:szCs w:val="24"/>
          </w:rPr>
          <w:delText xml:space="preserve"> that participants will </w:delText>
        </w:r>
        <w:r w:rsidR="005B27A2" w:rsidRPr="00E57DE8" w:rsidDel="00BF3599">
          <w:rPr>
            <w:rFonts w:asciiTheme="majorBidi" w:hAnsiTheme="majorBidi" w:cstheme="majorBidi"/>
            <w:sz w:val="24"/>
            <w:szCs w:val="24"/>
          </w:rPr>
          <w:delText xml:space="preserve">not </w:delText>
        </w:r>
      </w:del>
      <w:del w:id="749" w:author="Sarah Lane" w:date="2021-12-18T17:49:00Z">
        <w:r w:rsidR="00B36A23" w:rsidRPr="00E57DE8" w:rsidDel="00ED3869">
          <w:rPr>
            <w:rFonts w:asciiTheme="majorBidi" w:hAnsiTheme="majorBidi" w:cstheme="majorBidi"/>
            <w:sz w:val="24"/>
            <w:szCs w:val="24"/>
          </w:rPr>
          <w:delText xml:space="preserve">tend to </w:delText>
        </w:r>
      </w:del>
      <w:del w:id="750" w:author="Sarah Lane" w:date="2021-12-19T17:29:00Z">
        <w:r w:rsidR="003A5BD8" w:rsidRPr="00E57DE8" w:rsidDel="00BF3599">
          <w:rPr>
            <w:rFonts w:asciiTheme="majorBidi" w:hAnsiTheme="majorBidi" w:cstheme="majorBidi"/>
            <w:sz w:val="24"/>
            <w:szCs w:val="24"/>
          </w:rPr>
          <w:delText>choose aggressive distract</w:delText>
        </w:r>
        <w:r w:rsidR="005B27A2" w:rsidRPr="00E57DE8" w:rsidDel="00BF3599">
          <w:rPr>
            <w:rFonts w:asciiTheme="majorBidi" w:hAnsiTheme="majorBidi" w:cstheme="majorBidi"/>
            <w:sz w:val="24"/>
            <w:szCs w:val="24"/>
          </w:rPr>
          <w:delText>o</w:delText>
        </w:r>
        <w:r w:rsidR="003A5BD8" w:rsidRPr="00E57DE8" w:rsidDel="00BF3599">
          <w:rPr>
            <w:rFonts w:asciiTheme="majorBidi" w:hAnsiTheme="majorBidi" w:cstheme="majorBidi"/>
            <w:sz w:val="24"/>
            <w:szCs w:val="24"/>
          </w:rPr>
          <w:delText>rs</w:delText>
        </w:r>
        <w:r w:rsidR="005B27A2" w:rsidRPr="00E57DE8" w:rsidDel="00BF3599">
          <w:rPr>
            <w:rFonts w:asciiTheme="majorBidi" w:hAnsiTheme="majorBidi" w:cstheme="majorBidi"/>
            <w:sz w:val="24"/>
            <w:szCs w:val="24"/>
          </w:rPr>
          <w:delText xml:space="preserve"> from metaphor comprehension testing</w:delText>
        </w:r>
        <w:r w:rsidR="00B36A23" w:rsidRPr="00E57DE8" w:rsidDel="00BF3599">
          <w:rPr>
            <w:rFonts w:asciiTheme="majorBidi" w:hAnsiTheme="majorBidi" w:cstheme="majorBidi"/>
            <w:sz w:val="24"/>
            <w:szCs w:val="24"/>
          </w:rPr>
          <w:delText xml:space="preserve"> and will score at ceiling in the metaphor and the idiom comprehension test</w:delText>
        </w:r>
        <w:r w:rsidR="003A5BD8" w:rsidRPr="00E57DE8" w:rsidDel="00BF3599">
          <w:rPr>
            <w:rFonts w:asciiTheme="majorBidi" w:hAnsiTheme="majorBidi" w:cstheme="majorBidi"/>
            <w:sz w:val="24"/>
            <w:szCs w:val="24"/>
          </w:rPr>
          <w:delText>. If so, th</w:delText>
        </w:r>
        <w:r w:rsidR="005B27A2" w:rsidRPr="00E57DE8" w:rsidDel="00BF3599">
          <w:rPr>
            <w:rFonts w:asciiTheme="majorBidi" w:hAnsiTheme="majorBidi" w:cstheme="majorBidi"/>
            <w:sz w:val="24"/>
            <w:szCs w:val="24"/>
          </w:rPr>
          <w:delText>e</w:delText>
        </w:r>
        <w:r w:rsidR="003A5BD8" w:rsidRPr="00E57DE8" w:rsidDel="00BF3599">
          <w:rPr>
            <w:rFonts w:asciiTheme="majorBidi" w:hAnsiTheme="majorBidi" w:cstheme="majorBidi"/>
            <w:sz w:val="24"/>
            <w:szCs w:val="24"/>
          </w:rPr>
          <w:delText xml:space="preserve">n the metaphoric language analysis will include </w:delText>
        </w:r>
        <w:r w:rsidR="003F74AA" w:rsidRPr="00E57DE8" w:rsidDel="00BF3599">
          <w:rPr>
            <w:rFonts w:asciiTheme="majorBidi" w:hAnsiTheme="majorBidi" w:cstheme="majorBidi"/>
            <w:sz w:val="24"/>
            <w:szCs w:val="24"/>
          </w:rPr>
          <w:delText xml:space="preserve">only </w:delText>
        </w:r>
        <w:r w:rsidR="003A5BD8" w:rsidRPr="00E57DE8" w:rsidDel="00BF3599">
          <w:rPr>
            <w:rFonts w:asciiTheme="majorBidi" w:hAnsiTheme="majorBidi" w:cstheme="majorBidi"/>
            <w:sz w:val="24"/>
            <w:szCs w:val="24"/>
          </w:rPr>
          <w:delText>the metaphor</w:delText>
        </w:r>
      </w:del>
      <w:del w:id="751" w:author="Sarah Lane" w:date="2021-12-18T17:50:00Z">
        <w:r w:rsidR="003A5BD8" w:rsidRPr="00E57DE8" w:rsidDel="00ED3869">
          <w:rPr>
            <w:rFonts w:asciiTheme="majorBidi" w:hAnsiTheme="majorBidi" w:cstheme="majorBidi"/>
            <w:sz w:val="24"/>
            <w:szCs w:val="24"/>
          </w:rPr>
          <w:delText xml:space="preserve"> </w:delText>
        </w:r>
      </w:del>
      <w:del w:id="752" w:author="Sarah Lane" w:date="2021-12-19T17:29:00Z">
        <w:r w:rsidR="003A5BD8" w:rsidRPr="00E57DE8" w:rsidDel="00BF3599">
          <w:rPr>
            <w:rFonts w:asciiTheme="majorBidi" w:hAnsiTheme="majorBidi" w:cstheme="majorBidi"/>
            <w:sz w:val="24"/>
            <w:szCs w:val="24"/>
          </w:rPr>
          <w:delText>generation task</w:delText>
        </w:r>
        <w:r w:rsidR="003F74AA" w:rsidRPr="00E57DE8" w:rsidDel="00BF3599">
          <w:rPr>
            <w:rFonts w:asciiTheme="majorBidi" w:hAnsiTheme="majorBidi" w:cstheme="majorBidi"/>
            <w:sz w:val="24"/>
            <w:szCs w:val="24"/>
          </w:rPr>
          <w:delText xml:space="preserve"> and we will focus on the different patterns of generated metaphors</w:delText>
        </w:r>
        <w:r w:rsidR="003A5BD8" w:rsidRPr="00E57DE8" w:rsidDel="00BF3599">
          <w:rPr>
            <w:rFonts w:asciiTheme="majorBidi" w:hAnsiTheme="majorBidi" w:cstheme="majorBidi"/>
            <w:sz w:val="24"/>
            <w:szCs w:val="24"/>
          </w:rPr>
          <w:delText>.</w:delText>
        </w:r>
        <w:r w:rsidR="008430E7" w:rsidRPr="00E57DE8" w:rsidDel="00BF3599">
          <w:rPr>
            <w:rFonts w:asciiTheme="majorBidi" w:hAnsiTheme="majorBidi" w:cstheme="majorBidi"/>
            <w:sz w:val="24"/>
            <w:szCs w:val="24"/>
          </w:rPr>
          <w:delText xml:space="preserve"> </w:delText>
        </w:r>
        <w:r w:rsidR="003A5BD8" w:rsidRPr="00E57DE8" w:rsidDel="00BF3599">
          <w:rPr>
            <w:rFonts w:asciiTheme="majorBidi" w:hAnsiTheme="majorBidi" w:cstheme="majorBidi"/>
            <w:sz w:val="24"/>
            <w:szCs w:val="24"/>
          </w:rPr>
          <w:delText xml:space="preserve">However, given the large scale </w:delText>
        </w:r>
        <w:r w:rsidR="005B27A2" w:rsidRPr="00E57DE8" w:rsidDel="00BF3599">
          <w:rPr>
            <w:rFonts w:asciiTheme="majorBidi" w:hAnsiTheme="majorBidi" w:cstheme="majorBidi"/>
            <w:sz w:val="24"/>
            <w:szCs w:val="24"/>
          </w:rPr>
          <w:delText xml:space="preserve">design of the </w:delText>
        </w:r>
        <w:r w:rsidR="003F74AA" w:rsidRPr="00E57DE8" w:rsidDel="00BF3599">
          <w:rPr>
            <w:rFonts w:asciiTheme="majorBidi" w:hAnsiTheme="majorBidi" w:cstheme="majorBidi"/>
            <w:sz w:val="24"/>
            <w:szCs w:val="24"/>
          </w:rPr>
          <w:delText xml:space="preserve">study </w:delText>
        </w:r>
        <w:r w:rsidR="005B27A2" w:rsidRPr="00E57DE8" w:rsidDel="00BF3599">
          <w:rPr>
            <w:rFonts w:asciiTheme="majorBidi" w:hAnsiTheme="majorBidi" w:cstheme="majorBidi"/>
            <w:sz w:val="24"/>
            <w:szCs w:val="24"/>
          </w:rPr>
          <w:delText xml:space="preserve">and the high </w:delText>
        </w:r>
        <w:r w:rsidR="003F74AA" w:rsidRPr="00E57DE8" w:rsidDel="00BF3599">
          <w:rPr>
            <w:rFonts w:asciiTheme="majorBidi" w:hAnsiTheme="majorBidi" w:cstheme="majorBidi"/>
            <w:sz w:val="24"/>
            <w:szCs w:val="24"/>
          </w:rPr>
          <w:delText>variab</w:delText>
        </w:r>
        <w:r w:rsidR="005B27A2" w:rsidRPr="00E57DE8" w:rsidDel="00BF3599">
          <w:rPr>
            <w:rFonts w:asciiTheme="majorBidi" w:hAnsiTheme="majorBidi" w:cstheme="majorBidi"/>
            <w:sz w:val="24"/>
            <w:szCs w:val="24"/>
          </w:rPr>
          <w:delText>ility</w:delText>
        </w:r>
        <w:r w:rsidR="003F74AA" w:rsidRPr="00E57DE8" w:rsidDel="00BF3599">
          <w:rPr>
            <w:rFonts w:asciiTheme="majorBidi" w:hAnsiTheme="majorBidi" w:cstheme="majorBidi"/>
            <w:sz w:val="24"/>
            <w:szCs w:val="24"/>
          </w:rPr>
          <w:delText xml:space="preserve"> </w:delText>
        </w:r>
        <w:r w:rsidR="005B27A2" w:rsidRPr="00E57DE8" w:rsidDel="00BF3599">
          <w:rPr>
            <w:rFonts w:asciiTheme="majorBidi" w:hAnsiTheme="majorBidi" w:cstheme="majorBidi"/>
            <w:sz w:val="24"/>
            <w:szCs w:val="24"/>
          </w:rPr>
          <w:delText xml:space="preserve">of </w:delText>
        </w:r>
        <w:r w:rsidR="003F74AA" w:rsidRPr="00E57DE8" w:rsidDel="00BF3599">
          <w:rPr>
            <w:rFonts w:asciiTheme="majorBidi" w:hAnsiTheme="majorBidi" w:cstheme="majorBidi"/>
            <w:sz w:val="24"/>
            <w:szCs w:val="24"/>
          </w:rPr>
          <w:delText>responde</w:delText>
        </w:r>
        <w:r w:rsidR="005B27A2" w:rsidRPr="00E57DE8" w:rsidDel="00BF3599">
          <w:rPr>
            <w:rFonts w:asciiTheme="majorBidi" w:hAnsiTheme="majorBidi" w:cstheme="majorBidi"/>
            <w:sz w:val="24"/>
            <w:szCs w:val="24"/>
          </w:rPr>
          <w:delText>nts,</w:delText>
        </w:r>
        <w:r w:rsidR="003F74AA" w:rsidRPr="00E57DE8" w:rsidDel="00BF3599">
          <w:rPr>
            <w:rFonts w:asciiTheme="majorBidi" w:hAnsiTheme="majorBidi" w:cstheme="majorBidi"/>
            <w:sz w:val="24"/>
            <w:szCs w:val="24"/>
          </w:rPr>
          <w:delText xml:space="preserve"> we expect to find individual differences in the tendency to choose aggressive distractors.</w:delText>
        </w:r>
        <w:r w:rsidR="008430E7" w:rsidRPr="00E57DE8" w:rsidDel="00BF3599">
          <w:rPr>
            <w:rFonts w:asciiTheme="majorBidi" w:hAnsiTheme="majorBidi" w:cstheme="majorBidi"/>
            <w:sz w:val="24"/>
            <w:szCs w:val="24"/>
          </w:rPr>
          <w:delText xml:space="preserve"> </w:delText>
        </w:r>
      </w:del>
    </w:p>
    <w:p w14:paraId="6D307873" w14:textId="782F1BF9" w:rsidR="0082794E" w:rsidRPr="00E57DE8" w:rsidDel="00BF3599" w:rsidRDefault="005B27A2">
      <w:pPr>
        <w:autoSpaceDE w:val="0"/>
        <w:autoSpaceDN w:val="0"/>
        <w:adjustRightInd w:val="0"/>
        <w:spacing w:after="0" w:line="480" w:lineRule="auto"/>
        <w:ind w:firstLine="720"/>
        <w:jc w:val="both"/>
        <w:rPr>
          <w:del w:id="753" w:author="Sarah Lane" w:date="2021-12-19T17:29:00Z"/>
          <w:rFonts w:asciiTheme="majorBidi" w:hAnsiTheme="majorBidi" w:cstheme="majorBidi"/>
          <w:sz w:val="24"/>
          <w:szCs w:val="24"/>
        </w:rPr>
        <w:pPrChange w:id="754" w:author="Sarah Lane" w:date="2021-12-19T17:12:00Z">
          <w:pPr>
            <w:autoSpaceDE w:val="0"/>
            <w:autoSpaceDN w:val="0"/>
            <w:adjustRightInd w:val="0"/>
            <w:spacing w:after="0" w:line="360" w:lineRule="auto"/>
            <w:ind w:firstLine="720"/>
            <w:jc w:val="both"/>
          </w:pPr>
        </w:pPrChange>
      </w:pPr>
      <w:del w:id="755" w:author="Sarah Lane" w:date="2021-12-18T17:50:00Z">
        <w:r w:rsidRPr="00E57DE8" w:rsidDel="00ED3869">
          <w:rPr>
            <w:rFonts w:asciiTheme="majorBidi" w:hAnsiTheme="majorBidi" w:cstheme="majorBidi"/>
            <w:sz w:val="24"/>
            <w:szCs w:val="24"/>
          </w:rPr>
          <w:delText>As t</w:delText>
        </w:r>
      </w:del>
      <w:del w:id="756" w:author="Sarah Lane" w:date="2021-12-19T17:29:00Z">
        <w:r w:rsidR="00FC41EB" w:rsidRPr="00E57DE8" w:rsidDel="00BF3599">
          <w:rPr>
            <w:rFonts w:asciiTheme="majorBidi" w:hAnsiTheme="majorBidi" w:cstheme="majorBidi"/>
            <w:sz w:val="24"/>
            <w:szCs w:val="24"/>
          </w:rPr>
          <w:delText xml:space="preserve">he present study </w:delText>
        </w:r>
        <w:r w:rsidRPr="00E57DE8" w:rsidDel="00BF3599">
          <w:rPr>
            <w:rFonts w:asciiTheme="majorBidi" w:hAnsiTheme="majorBidi" w:cstheme="majorBidi"/>
            <w:sz w:val="24"/>
            <w:szCs w:val="24"/>
          </w:rPr>
          <w:delText xml:space="preserve">plans to </w:delText>
        </w:r>
        <w:r w:rsidR="00FC41EB" w:rsidRPr="00E57DE8" w:rsidDel="00BF3599">
          <w:rPr>
            <w:rFonts w:asciiTheme="majorBidi" w:hAnsiTheme="majorBidi" w:cstheme="majorBidi"/>
            <w:sz w:val="24"/>
            <w:szCs w:val="24"/>
          </w:rPr>
          <w:delText xml:space="preserve">recruit a normative sample and </w:delText>
        </w:r>
        <w:r w:rsidRPr="00E57DE8" w:rsidDel="00BF3599">
          <w:rPr>
            <w:rFonts w:asciiTheme="majorBidi" w:hAnsiTheme="majorBidi" w:cstheme="majorBidi"/>
            <w:sz w:val="24"/>
            <w:szCs w:val="24"/>
          </w:rPr>
          <w:delText xml:space="preserve">base </w:delText>
        </w:r>
        <w:r w:rsidR="00311354" w:rsidRPr="00E57DE8" w:rsidDel="00BF3599">
          <w:rPr>
            <w:rFonts w:asciiTheme="majorBidi" w:hAnsiTheme="majorBidi" w:cstheme="majorBidi"/>
            <w:sz w:val="24"/>
            <w:szCs w:val="24"/>
          </w:rPr>
          <w:delText xml:space="preserve">the </w:delText>
        </w:r>
        <w:r w:rsidRPr="00E57DE8" w:rsidDel="00BF3599">
          <w:rPr>
            <w:rFonts w:asciiTheme="majorBidi" w:hAnsiTheme="majorBidi" w:cstheme="majorBidi"/>
            <w:sz w:val="24"/>
            <w:szCs w:val="24"/>
          </w:rPr>
          <w:delText xml:space="preserve">assessment of </w:delText>
        </w:r>
        <w:r w:rsidR="00FC41EB" w:rsidRPr="00E57DE8" w:rsidDel="00BF3599">
          <w:rPr>
            <w:rFonts w:asciiTheme="majorBidi" w:hAnsiTheme="majorBidi" w:cstheme="majorBidi"/>
            <w:sz w:val="24"/>
            <w:szCs w:val="24"/>
          </w:rPr>
          <w:delText>aggression on participant self</w:delText>
        </w:r>
        <w:r w:rsidRPr="00E57DE8" w:rsidDel="00BF3599">
          <w:rPr>
            <w:rFonts w:asciiTheme="majorBidi" w:hAnsiTheme="majorBidi" w:cstheme="majorBidi"/>
            <w:sz w:val="24"/>
            <w:szCs w:val="24"/>
          </w:rPr>
          <w:delText>-</w:delText>
        </w:r>
        <w:r w:rsidR="00FC41EB" w:rsidRPr="00E57DE8" w:rsidDel="00BF3599">
          <w:rPr>
            <w:rFonts w:asciiTheme="majorBidi" w:hAnsiTheme="majorBidi" w:cstheme="majorBidi"/>
            <w:sz w:val="24"/>
            <w:szCs w:val="24"/>
          </w:rPr>
          <w:delText>report</w:delText>
        </w:r>
        <w:r w:rsidRPr="00E57DE8" w:rsidDel="00BF3599">
          <w:rPr>
            <w:rFonts w:asciiTheme="majorBidi" w:hAnsiTheme="majorBidi" w:cstheme="majorBidi"/>
            <w:sz w:val="24"/>
            <w:szCs w:val="24"/>
          </w:rPr>
          <w:delText>s</w:delText>
        </w:r>
        <w:r w:rsidR="00614DDC" w:rsidRPr="00E57DE8" w:rsidDel="00BF3599">
          <w:rPr>
            <w:rFonts w:asciiTheme="majorBidi" w:hAnsiTheme="majorBidi" w:cstheme="majorBidi"/>
            <w:sz w:val="24"/>
            <w:szCs w:val="24"/>
          </w:rPr>
          <w:delText>. I</w:delText>
        </w:r>
        <w:r w:rsidR="00FC41EB" w:rsidRPr="00E57DE8" w:rsidDel="00BF3599">
          <w:rPr>
            <w:rFonts w:asciiTheme="majorBidi" w:hAnsiTheme="majorBidi" w:cstheme="majorBidi"/>
            <w:sz w:val="24"/>
            <w:szCs w:val="24"/>
          </w:rPr>
          <w:delText xml:space="preserve">f a link </w:delText>
        </w:r>
        <w:r w:rsidRPr="00E57DE8" w:rsidDel="00BF3599">
          <w:rPr>
            <w:rFonts w:asciiTheme="majorBidi" w:hAnsiTheme="majorBidi" w:cstheme="majorBidi"/>
            <w:sz w:val="24"/>
            <w:szCs w:val="24"/>
          </w:rPr>
          <w:delText>is</w:delText>
        </w:r>
        <w:r w:rsidR="00FC41EB" w:rsidRPr="00E57DE8" w:rsidDel="00BF3599">
          <w:rPr>
            <w:rFonts w:asciiTheme="majorBidi" w:hAnsiTheme="majorBidi" w:cstheme="majorBidi"/>
            <w:sz w:val="24"/>
            <w:szCs w:val="24"/>
          </w:rPr>
          <w:delText xml:space="preserve"> found between aggression and metaphoric language use</w:delText>
        </w:r>
        <w:r w:rsidRPr="00E57DE8" w:rsidDel="00BF3599">
          <w:rPr>
            <w:rFonts w:asciiTheme="majorBidi" w:hAnsiTheme="majorBidi" w:cstheme="majorBidi"/>
            <w:sz w:val="24"/>
            <w:szCs w:val="24"/>
          </w:rPr>
          <w:delText>,</w:delText>
        </w:r>
        <w:r w:rsidR="00FC41EB" w:rsidRPr="00E57DE8" w:rsidDel="00BF3599">
          <w:rPr>
            <w:rFonts w:asciiTheme="majorBidi" w:hAnsiTheme="majorBidi" w:cstheme="majorBidi"/>
            <w:sz w:val="24"/>
            <w:szCs w:val="24"/>
          </w:rPr>
          <w:delText xml:space="preserve"> a future study should </w:delText>
        </w:r>
      </w:del>
      <w:del w:id="757" w:author="Sarah Lane" w:date="2021-12-18T17:51:00Z">
        <w:r w:rsidRPr="00E57DE8" w:rsidDel="00ED3869">
          <w:rPr>
            <w:rFonts w:asciiTheme="majorBidi" w:hAnsiTheme="majorBidi" w:cstheme="majorBidi"/>
            <w:sz w:val="24"/>
            <w:szCs w:val="24"/>
          </w:rPr>
          <w:delText>follow</w:delText>
        </w:r>
        <w:r w:rsidR="00614DDC" w:rsidRPr="00E57DE8" w:rsidDel="00ED3869">
          <w:rPr>
            <w:rFonts w:asciiTheme="majorBidi" w:hAnsiTheme="majorBidi" w:cstheme="majorBidi"/>
            <w:sz w:val="24"/>
            <w:szCs w:val="24"/>
          </w:rPr>
          <w:delText>,</w:delText>
        </w:r>
        <w:r w:rsidRPr="00E57DE8" w:rsidDel="00ED3869">
          <w:rPr>
            <w:rFonts w:asciiTheme="majorBidi" w:hAnsiTheme="majorBidi" w:cstheme="majorBidi"/>
            <w:sz w:val="24"/>
            <w:szCs w:val="24"/>
          </w:rPr>
          <w:delText xml:space="preserve"> </w:delText>
        </w:r>
        <w:r w:rsidR="00614DDC" w:rsidRPr="00E57DE8" w:rsidDel="00ED3869">
          <w:rPr>
            <w:rFonts w:asciiTheme="majorBidi" w:hAnsiTheme="majorBidi" w:cstheme="majorBidi"/>
            <w:sz w:val="24"/>
            <w:szCs w:val="24"/>
          </w:rPr>
          <w:delText xml:space="preserve">and </w:delText>
        </w:r>
      </w:del>
      <w:del w:id="758" w:author="Sarah Lane" w:date="2021-12-19T17:29:00Z">
        <w:r w:rsidR="00614DDC" w:rsidRPr="00E57DE8" w:rsidDel="00BF3599">
          <w:rPr>
            <w:rFonts w:asciiTheme="majorBidi" w:hAnsiTheme="majorBidi" w:cstheme="majorBidi"/>
            <w:sz w:val="24"/>
            <w:szCs w:val="24"/>
          </w:rPr>
          <w:delText>be</w:delText>
        </w:r>
        <w:r w:rsidRPr="00E57DE8" w:rsidDel="00BF3599">
          <w:rPr>
            <w:rFonts w:asciiTheme="majorBidi" w:hAnsiTheme="majorBidi" w:cstheme="majorBidi"/>
            <w:sz w:val="24"/>
            <w:szCs w:val="24"/>
          </w:rPr>
          <w:delText xml:space="preserve"> </w:delText>
        </w:r>
        <w:r w:rsidR="00FC41EB" w:rsidRPr="00E57DE8" w:rsidDel="00BF3599">
          <w:rPr>
            <w:rFonts w:asciiTheme="majorBidi" w:hAnsiTheme="majorBidi" w:cstheme="majorBidi"/>
            <w:sz w:val="24"/>
            <w:szCs w:val="24"/>
          </w:rPr>
          <w:delText xml:space="preserve">conducted </w:delText>
        </w:r>
        <w:r w:rsidRPr="00E57DE8" w:rsidDel="00BF3599">
          <w:rPr>
            <w:rFonts w:asciiTheme="majorBidi" w:hAnsiTheme="majorBidi" w:cstheme="majorBidi"/>
            <w:sz w:val="24"/>
            <w:szCs w:val="24"/>
          </w:rPr>
          <w:delText xml:space="preserve">among </w:delText>
        </w:r>
        <w:r w:rsidR="00FC41EB" w:rsidRPr="00E57DE8" w:rsidDel="00BF3599">
          <w:rPr>
            <w:rFonts w:asciiTheme="majorBidi" w:hAnsiTheme="majorBidi" w:cstheme="majorBidi"/>
            <w:sz w:val="24"/>
            <w:szCs w:val="24"/>
          </w:rPr>
          <w:delText xml:space="preserve">a </w:delText>
        </w:r>
        <w:r w:rsidR="00D16407" w:rsidRPr="00E57DE8" w:rsidDel="00BF3599">
          <w:rPr>
            <w:rFonts w:asciiTheme="majorBidi" w:hAnsiTheme="majorBidi" w:cstheme="majorBidi"/>
            <w:sz w:val="24"/>
            <w:szCs w:val="24"/>
          </w:rPr>
          <w:delText xml:space="preserve">cohort </w:delText>
        </w:r>
        <w:r w:rsidR="00FC41EB" w:rsidRPr="00E57DE8" w:rsidDel="00BF3599">
          <w:rPr>
            <w:rFonts w:asciiTheme="majorBidi" w:hAnsiTheme="majorBidi" w:cstheme="majorBidi"/>
            <w:sz w:val="24"/>
            <w:szCs w:val="24"/>
          </w:rPr>
          <w:delText xml:space="preserve">of participants with aggressive behavior to validate the study’s </w:delText>
        </w:r>
        <w:r w:rsidRPr="00E57DE8" w:rsidDel="00BF3599">
          <w:rPr>
            <w:rFonts w:asciiTheme="majorBidi" w:hAnsiTheme="majorBidi" w:cstheme="majorBidi"/>
            <w:sz w:val="24"/>
            <w:szCs w:val="24"/>
          </w:rPr>
          <w:delText>findings</w:delText>
        </w:r>
        <w:r w:rsidR="00FC41EB" w:rsidRPr="00E57DE8" w:rsidDel="00BF3599">
          <w:rPr>
            <w:rFonts w:asciiTheme="majorBidi" w:hAnsiTheme="majorBidi" w:cstheme="majorBidi"/>
            <w:sz w:val="24"/>
            <w:szCs w:val="24"/>
          </w:rPr>
          <w:delText xml:space="preserve">. </w:delText>
        </w:r>
        <w:r w:rsidR="004B1B79" w:rsidRPr="00E57DE8" w:rsidDel="00BF3599">
          <w:rPr>
            <w:rFonts w:asciiTheme="majorBidi" w:hAnsiTheme="majorBidi" w:cstheme="majorBidi"/>
            <w:sz w:val="24"/>
            <w:szCs w:val="24"/>
          </w:rPr>
          <w:delText>This future study is important because activating aggressive cognitions does not always lead to aggressive behavior, just as individuals who generate violent metaphors and/or interpret metaphors as violent will not necessarily exhibit aggression.</w:delText>
        </w:r>
      </w:del>
    </w:p>
    <w:p w14:paraId="3FCD6E5A" w14:textId="15129E19" w:rsidR="00DE69C3" w:rsidRPr="00E57DE8" w:rsidDel="00BF3599" w:rsidRDefault="003F74AA">
      <w:pPr>
        <w:autoSpaceDE w:val="0"/>
        <w:autoSpaceDN w:val="0"/>
        <w:adjustRightInd w:val="0"/>
        <w:spacing w:after="0" w:line="480" w:lineRule="auto"/>
        <w:ind w:firstLine="720"/>
        <w:jc w:val="both"/>
        <w:rPr>
          <w:del w:id="759" w:author="Sarah Lane" w:date="2021-12-19T17:29:00Z"/>
          <w:rFonts w:asciiTheme="majorBidi" w:hAnsiTheme="majorBidi" w:cstheme="majorBidi"/>
          <w:sz w:val="24"/>
          <w:szCs w:val="24"/>
          <w:rtl/>
          <w:lang w:bidi="he-IL"/>
        </w:rPr>
        <w:pPrChange w:id="760" w:author="Sarah Lane" w:date="2021-12-19T17:12:00Z">
          <w:pPr>
            <w:autoSpaceDE w:val="0"/>
            <w:autoSpaceDN w:val="0"/>
            <w:adjustRightInd w:val="0"/>
            <w:spacing w:after="0" w:line="360" w:lineRule="auto"/>
            <w:ind w:firstLine="720"/>
            <w:jc w:val="both"/>
          </w:pPr>
        </w:pPrChange>
      </w:pPr>
      <w:del w:id="761" w:author="Sarah Lane" w:date="2021-12-19T17:29:00Z">
        <w:r w:rsidRPr="00E57DE8" w:rsidDel="00BF3599">
          <w:rPr>
            <w:rFonts w:asciiTheme="majorBidi" w:hAnsiTheme="majorBidi" w:cstheme="majorBidi"/>
            <w:sz w:val="24"/>
            <w:szCs w:val="24"/>
          </w:rPr>
          <w:delText>Finally,</w:delText>
        </w:r>
        <w:r w:rsidR="000372DC" w:rsidRPr="00E57DE8" w:rsidDel="00BF3599">
          <w:rPr>
            <w:rFonts w:asciiTheme="majorBidi" w:hAnsiTheme="majorBidi" w:cstheme="majorBidi"/>
            <w:sz w:val="24"/>
            <w:szCs w:val="24"/>
          </w:rPr>
          <w:delText xml:space="preserve"> </w:delText>
        </w:r>
        <w:r w:rsidR="006B7BCB" w:rsidRPr="00E57DE8" w:rsidDel="00BF3599">
          <w:rPr>
            <w:rFonts w:asciiTheme="majorBidi" w:hAnsiTheme="majorBidi" w:cstheme="majorBidi"/>
            <w:sz w:val="24"/>
            <w:szCs w:val="24"/>
          </w:rPr>
          <w:delText xml:space="preserve">participants may </w:delText>
        </w:r>
        <w:r w:rsidR="00876FE7" w:rsidRPr="00E57DE8" w:rsidDel="00BF3599">
          <w:rPr>
            <w:rFonts w:asciiTheme="majorBidi" w:hAnsiTheme="majorBidi" w:cstheme="majorBidi"/>
            <w:sz w:val="24"/>
            <w:szCs w:val="24"/>
          </w:rPr>
          <w:delText xml:space="preserve">prefer </w:delText>
        </w:r>
        <w:r w:rsidR="001E149C" w:rsidRPr="00E57DE8" w:rsidDel="00BF3599">
          <w:rPr>
            <w:rFonts w:asciiTheme="majorBidi" w:hAnsiTheme="majorBidi" w:cstheme="majorBidi"/>
            <w:sz w:val="24"/>
            <w:szCs w:val="24"/>
          </w:rPr>
          <w:delText xml:space="preserve">to </w:delText>
        </w:r>
        <w:r w:rsidR="00666D6C" w:rsidRPr="00E57DE8" w:rsidDel="00BF3599">
          <w:rPr>
            <w:rFonts w:asciiTheme="majorBidi" w:hAnsiTheme="majorBidi" w:cstheme="majorBidi"/>
            <w:sz w:val="24"/>
            <w:szCs w:val="24"/>
          </w:rPr>
          <w:delText xml:space="preserve">use </w:delText>
        </w:r>
        <w:r w:rsidR="00876FE7" w:rsidRPr="00E57DE8" w:rsidDel="00BF3599">
          <w:rPr>
            <w:rFonts w:asciiTheme="majorBidi" w:hAnsiTheme="majorBidi" w:cstheme="majorBidi"/>
            <w:sz w:val="24"/>
            <w:szCs w:val="24"/>
          </w:rPr>
          <w:delText>literal language instead of metaphoric language</w:delText>
        </w:r>
        <w:r w:rsidR="006B7BCB" w:rsidRPr="00E57DE8" w:rsidDel="00BF3599">
          <w:rPr>
            <w:rFonts w:asciiTheme="majorBidi" w:hAnsiTheme="majorBidi" w:cstheme="majorBidi"/>
            <w:sz w:val="24"/>
            <w:szCs w:val="24"/>
          </w:rPr>
          <w:delText xml:space="preserve"> in the metaphor</w:delText>
        </w:r>
      </w:del>
      <w:del w:id="762" w:author="Sarah Lane" w:date="2021-12-18T17:51:00Z">
        <w:r w:rsidR="006B7BCB" w:rsidRPr="00E57DE8" w:rsidDel="00ED3869">
          <w:rPr>
            <w:rFonts w:asciiTheme="majorBidi" w:hAnsiTheme="majorBidi" w:cstheme="majorBidi"/>
            <w:sz w:val="24"/>
            <w:szCs w:val="24"/>
          </w:rPr>
          <w:delText xml:space="preserve">ic </w:delText>
        </w:r>
      </w:del>
      <w:del w:id="763" w:author="Sarah Lane" w:date="2021-12-19T17:29:00Z">
        <w:r w:rsidR="006B7BCB" w:rsidRPr="00E57DE8" w:rsidDel="00BF3599">
          <w:rPr>
            <w:rFonts w:asciiTheme="majorBidi" w:hAnsiTheme="majorBidi" w:cstheme="majorBidi"/>
            <w:sz w:val="24"/>
            <w:szCs w:val="24"/>
          </w:rPr>
          <w:delText>generation task</w:delText>
        </w:r>
        <w:r w:rsidR="00876FE7" w:rsidRPr="00E57DE8" w:rsidDel="00BF3599">
          <w:rPr>
            <w:rFonts w:asciiTheme="majorBidi" w:hAnsiTheme="majorBidi" w:cstheme="majorBidi"/>
            <w:sz w:val="24"/>
            <w:szCs w:val="24"/>
          </w:rPr>
          <w:delText xml:space="preserve">. </w:delText>
        </w:r>
        <w:r w:rsidR="001E149C" w:rsidRPr="00E57DE8" w:rsidDel="00BF3599">
          <w:rPr>
            <w:rFonts w:asciiTheme="majorBidi" w:hAnsiTheme="majorBidi" w:cstheme="majorBidi"/>
            <w:sz w:val="24"/>
            <w:szCs w:val="24"/>
          </w:rPr>
          <w:delText>Avoiding this</w:delText>
        </w:r>
        <w:r w:rsidR="00876FE7" w:rsidRPr="00E57DE8" w:rsidDel="00BF3599">
          <w:rPr>
            <w:rFonts w:asciiTheme="majorBidi" w:hAnsiTheme="majorBidi" w:cstheme="majorBidi"/>
            <w:sz w:val="24"/>
            <w:szCs w:val="24"/>
          </w:rPr>
          <w:delText xml:space="preserve"> is crucial </w:delText>
        </w:r>
        <w:r w:rsidR="001E149C" w:rsidRPr="00E57DE8" w:rsidDel="00BF3599">
          <w:rPr>
            <w:rFonts w:asciiTheme="majorBidi" w:hAnsiTheme="majorBidi" w:cstheme="majorBidi"/>
            <w:sz w:val="24"/>
            <w:szCs w:val="24"/>
          </w:rPr>
          <w:delText xml:space="preserve">in </w:delText>
        </w:r>
        <w:r w:rsidR="00876FE7" w:rsidRPr="00E57DE8" w:rsidDel="00BF3599">
          <w:rPr>
            <w:rFonts w:asciiTheme="majorBidi" w:hAnsiTheme="majorBidi" w:cstheme="majorBidi"/>
            <w:sz w:val="24"/>
            <w:szCs w:val="24"/>
          </w:rPr>
          <w:delText>the proposed study because we aim to analyze pattern</w:delText>
        </w:r>
        <w:r w:rsidR="00311354" w:rsidRPr="00E57DE8" w:rsidDel="00BF3599">
          <w:rPr>
            <w:rFonts w:asciiTheme="majorBidi" w:hAnsiTheme="majorBidi" w:cstheme="majorBidi"/>
            <w:sz w:val="24"/>
            <w:szCs w:val="24"/>
          </w:rPr>
          <w:delText>s</w:delText>
        </w:r>
        <w:r w:rsidR="00876FE7" w:rsidRPr="00E57DE8" w:rsidDel="00BF3599">
          <w:rPr>
            <w:rFonts w:asciiTheme="majorBidi" w:hAnsiTheme="majorBidi" w:cstheme="majorBidi"/>
            <w:sz w:val="24"/>
            <w:szCs w:val="24"/>
          </w:rPr>
          <w:delText xml:space="preserve"> of </w:delText>
        </w:r>
        <w:r w:rsidR="00876FE7" w:rsidRPr="00E57DE8" w:rsidDel="00BF3599">
          <w:rPr>
            <w:rFonts w:asciiTheme="majorBidi" w:hAnsiTheme="majorBidi" w:cstheme="majorBidi"/>
            <w:i/>
            <w:iCs/>
            <w:sz w:val="24"/>
            <w:szCs w:val="24"/>
            <w:rPrChange w:id="764" w:author="Sarah Lane" w:date="2021-12-21T11:04:00Z">
              <w:rPr>
                <w:rFonts w:asciiTheme="majorBidi" w:hAnsiTheme="majorBidi" w:cstheme="majorBidi"/>
                <w:sz w:val="24"/>
                <w:szCs w:val="24"/>
              </w:rPr>
            </w:rPrChange>
          </w:rPr>
          <w:delText>metaphoric</w:delText>
        </w:r>
        <w:r w:rsidR="00876FE7" w:rsidRPr="00E57DE8" w:rsidDel="00BF3599">
          <w:rPr>
            <w:rFonts w:asciiTheme="majorBidi" w:hAnsiTheme="majorBidi" w:cstheme="majorBidi"/>
            <w:sz w:val="24"/>
            <w:szCs w:val="24"/>
          </w:rPr>
          <w:delText xml:space="preserve"> language </w:delText>
        </w:r>
        <w:r w:rsidR="00B7094A" w:rsidRPr="00E57DE8" w:rsidDel="00BF3599">
          <w:rPr>
            <w:rFonts w:asciiTheme="majorBidi" w:hAnsiTheme="majorBidi" w:cstheme="majorBidi"/>
            <w:sz w:val="24"/>
            <w:szCs w:val="24"/>
          </w:rPr>
          <w:delText>use</w:delText>
        </w:r>
        <w:r w:rsidR="00876FE7" w:rsidRPr="00E57DE8" w:rsidDel="00BF3599">
          <w:rPr>
            <w:rFonts w:asciiTheme="majorBidi" w:hAnsiTheme="majorBidi" w:cstheme="majorBidi"/>
            <w:sz w:val="24"/>
            <w:szCs w:val="24"/>
          </w:rPr>
          <w:delText xml:space="preserve"> associated with aggressive and impulsive traits. </w:delText>
        </w:r>
        <w:r w:rsidR="00B7094A" w:rsidRPr="00E57DE8" w:rsidDel="00BF3599">
          <w:rPr>
            <w:rFonts w:asciiTheme="majorBidi" w:hAnsiTheme="majorBidi" w:cstheme="majorBidi"/>
            <w:sz w:val="24"/>
            <w:szCs w:val="24"/>
          </w:rPr>
          <w:delText xml:space="preserve">To overcome this potential </w:delText>
        </w:r>
        <w:r w:rsidR="00603610" w:rsidRPr="00E57DE8" w:rsidDel="00BF3599">
          <w:rPr>
            <w:rFonts w:asciiTheme="majorBidi" w:hAnsiTheme="majorBidi" w:cstheme="majorBidi"/>
            <w:sz w:val="24"/>
            <w:szCs w:val="24"/>
          </w:rPr>
          <w:delText>pitfall, a</w:delText>
        </w:r>
        <w:r w:rsidR="00311354" w:rsidRPr="00E57DE8" w:rsidDel="00BF3599">
          <w:rPr>
            <w:rFonts w:asciiTheme="majorBidi" w:hAnsiTheme="majorBidi" w:cstheme="majorBidi"/>
            <w:sz w:val="24"/>
            <w:szCs w:val="24"/>
          </w:rPr>
          <w:delText xml:space="preserve"> specific </w:delText>
        </w:r>
        <w:r w:rsidR="00206620" w:rsidRPr="00E57DE8" w:rsidDel="00BF3599">
          <w:rPr>
            <w:rFonts w:asciiTheme="majorBidi" w:hAnsiTheme="majorBidi" w:cstheme="majorBidi"/>
            <w:sz w:val="24"/>
            <w:szCs w:val="24"/>
          </w:rPr>
          <w:delText xml:space="preserve">kind of </w:delText>
        </w:r>
        <w:r w:rsidR="00B7094A" w:rsidRPr="00E57DE8" w:rsidDel="00BF3599">
          <w:rPr>
            <w:rFonts w:asciiTheme="majorBidi" w:hAnsiTheme="majorBidi" w:cstheme="majorBidi"/>
            <w:sz w:val="24"/>
            <w:szCs w:val="24"/>
          </w:rPr>
          <w:delText>metaphor</w:delText>
        </w:r>
      </w:del>
      <w:del w:id="765" w:author="Sarah Lane" w:date="2021-12-18T17:51:00Z">
        <w:r w:rsidR="00B7094A" w:rsidRPr="00E57DE8" w:rsidDel="00ED3869">
          <w:rPr>
            <w:rFonts w:asciiTheme="majorBidi" w:hAnsiTheme="majorBidi" w:cstheme="majorBidi"/>
            <w:sz w:val="24"/>
            <w:szCs w:val="24"/>
          </w:rPr>
          <w:delText xml:space="preserve"> </w:delText>
        </w:r>
      </w:del>
      <w:del w:id="766" w:author="Sarah Lane" w:date="2021-12-19T17:29:00Z">
        <w:r w:rsidR="00B7094A" w:rsidRPr="00E57DE8" w:rsidDel="00BF3599">
          <w:rPr>
            <w:rFonts w:asciiTheme="majorBidi" w:hAnsiTheme="majorBidi" w:cstheme="majorBidi"/>
            <w:sz w:val="24"/>
            <w:szCs w:val="24"/>
          </w:rPr>
          <w:delText xml:space="preserve">generation task was </w:delText>
        </w:r>
        <w:r w:rsidR="00B7094A" w:rsidRPr="00E57DE8" w:rsidDel="00BF3599">
          <w:rPr>
            <w:rFonts w:asciiTheme="majorBidi" w:hAnsiTheme="majorBidi" w:cstheme="majorBidi"/>
            <w:sz w:val="24"/>
            <w:szCs w:val="24"/>
          </w:rPr>
          <w:lastRenderedPageBreak/>
          <w:delText>chosen</w:delText>
        </w:r>
        <w:r w:rsidR="00311354" w:rsidRPr="00E57DE8" w:rsidDel="00BF3599">
          <w:rPr>
            <w:rFonts w:asciiTheme="majorBidi" w:hAnsiTheme="majorBidi" w:cstheme="majorBidi"/>
            <w:sz w:val="24"/>
            <w:szCs w:val="24"/>
          </w:rPr>
          <w:delText>,</w:delText>
        </w:r>
        <w:r w:rsidR="00B7094A" w:rsidRPr="00E57DE8" w:rsidDel="00BF3599">
          <w:rPr>
            <w:rFonts w:asciiTheme="majorBidi" w:hAnsiTheme="majorBidi" w:cstheme="majorBidi"/>
            <w:sz w:val="24"/>
            <w:szCs w:val="24"/>
          </w:rPr>
          <w:delText xml:space="preserve"> based on a study showing that describing intense self-experienced emotional state</w:delText>
        </w:r>
        <w:r w:rsidR="001E149C" w:rsidRPr="00E57DE8" w:rsidDel="00BF3599">
          <w:rPr>
            <w:rFonts w:asciiTheme="majorBidi" w:hAnsiTheme="majorBidi" w:cstheme="majorBidi"/>
            <w:sz w:val="24"/>
            <w:szCs w:val="24"/>
          </w:rPr>
          <w:delText>s</w:delText>
        </w:r>
        <w:r w:rsidR="00B7094A" w:rsidRPr="00E57DE8" w:rsidDel="00BF3599">
          <w:rPr>
            <w:rFonts w:asciiTheme="majorBidi" w:hAnsiTheme="majorBidi" w:cstheme="majorBidi"/>
            <w:sz w:val="24"/>
            <w:szCs w:val="24"/>
          </w:rPr>
          <w:delText xml:space="preserve"> enhances metaphor </w:delText>
        </w:r>
        <w:r w:rsidR="001E149C" w:rsidRPr="00E57DE8" w:rsidDel="00BF3599">
          <w:rPr>
            <w:rFonts w:asciiTheme="majorBidi" w:hAnsiTheme="majorBidi" w:cstheme="majorBidi"/>
            <w:sz w:val="24"/>
            <w:szCs w:val="24"/>
          </w:rPr>
          <w:delText>(</w:delText>
        </w:r>
        <w:r w:rsidR="00B7094A" w:rsidRPr="00E57DE8" w:rsidDel="00BF3599">
          <w:rPr>
            <w:rFonts w:asciiTheme="majorBidi" w:hAnsiTheme="majorBidi" w:cstheme="majorBidi"/>
            <w:sz w:val="24"/>
            <w:szCs w:val="24"/>
          </w:rPr>
          <w:delText>and specifically novel metaphor</w:delText>
        </w:r>
        <w:r w:rsidR="001E149C" w:rsidRPr="00E57DE8" w:rsidDel="00BF3599">
          <w:rPr>
            <w:rFonts w:asciiTheme="majorBidi" w:hAnsiTheme="majorBidi" w:cstheme="majorBidi"/>
            <w:sz w:val="24"/>
            <w:szCs w:val="24"/>
          </w:rPr>
          <w:delText>)</w:delText>
        </w:r>
        <w:r w:rsidR="00B7094A" w:rsidRPr="00E57DE8" w:rsidDel="00BF3599">
          <w:rPr>
            <w:rFonts w:asciiTheme="majorBidi" w:hAnsiTheme="majorBidi" w:cstheme="majorBidi"/>
            <w:sz w:val="24"/>
            <w:szCs w:val="24"/>
          </w:rPr>
          <w:delText xml:space="preserve"> generation. </w:delText>
        </w:r>
        <w:r w:rsidR="00355B52" w:rsidRPr="00E57DE8" w:rsidDel="00BF3599">
          <w:rPr>
            <w:rFonts w:asciiTheme="majorBidi" w:hAnsiTheme="majorBidi" w:cstheme="majorBidi"/>
            <w:sz w:val="24"/>
            <w:szCs w:val="24"/>
          </w:rPr>
          <w:delText>It should be noted that</w:delText>
        </w:r>
        <w:r w:rsidR="00666D6C" w:rsidRPr="00E57DE8" w:rsidDel="00BF3599">
          <w:rPr>
            <w:rFonts w:asciiTheme="majorBidi" w:hAnsiTheme="majorBidi" w:cstheme="majorBidi"/>
            <w:sz w:val="24"/>
            <w:szCs w:val="24"/>
          </w:rPr>
          <w:delText xml:space="preserve"> the ML will analyze all responses (both metaphoric and literal)</w:delText>
        </w:r>
        <w:r w:rsidR="00355B52" w:rsidRPr="00E57DE8" w:rsidDel="00BF3599">
          <w:rPr>
            <w:rFonts w:asciiTheme="majorBidi" w:hAnsiTheme="majorBidi" w:cstheme="majorBidi"/>
            <w:sz w:val="24"/>
            <w:szCs w:val="24"/>
          </w:rPr>
          <w:delText>.</w:delText>
        </w:r>
        <w:r w:rsidR="00666D6C" w:rsidRPr="00E57DE8" w:rsidDel="00BF3599">
          <w:rPr>
            <w:rFonts w:asciiTheme="majorBidi" w:hAnsiTheme="majorBidi" w:cstheme="majorBidi"/>
            <w:sz w:val="24"/>
            <w:szCs w:val="24"/>
          </w:rPr>
          <w:delText xml:space="preserve"> </w:delText>
        </w:r>
      </w:del>
    </w:p>
    <w:p w14:paraId="0DF2A140" w14:textId="5E917539" w:rsidR="00EB5F09" w:rsidRPr="00E57DE8" w:rsidDel="00BF3599" w:rsidRDefault="00EB5F09">
      <w:pPr>
        <w:autoSpaceDE w:val="0"/>
        <w:autoSpaceDN w:val="0"/>
        <w:adjustRightInd w:val="0"/>
        <w:spacing w:before="100" w:beforeAutospacing="1" w:after="100" w:afterAutospacing="1" w:line="480" w:lineRule="auto"/>
        <w:jc w:val="both"/>
        <w:rPr>
          <w:del w:id="767" w:author="Sarah Lane" w:date="2021-12-19T17:28:00Z"/>
          <w:rFonts w:asciiTheme="majorBidi" w:hAnsiTheme="majorBidi" w:cstheme="majorBidi"/>
          <w:b/>
          <w:bCs/>
          <w:sz w:val="24"/>
          <w:szCs w:val="24"/>
          <w:lang w:bidi="he-IL"/>
        </w:rPr>
        <w:pPrChange w:id="768" w:author="Sarah Lane" w:date="2021-12-19T17:12:00Z">
          <w:pPr>
            <w:autoSpaceDE w:val="0"/>
            <w:autoSpaceDN w:val="0"/>
            <w:adjustRightInd w:val="0"/>
            <w:spacing w:before="100" w:beforeAutospacing="1" w:after="100" w:afterAutospacing="1" w:line="360" w:lineRule="auto"/>
            <w:jc w:val="both"/>
          </w:pPr>
        </w:pPrChange>
      </w:pPr>
      <w:del w:id="769" w:author="Sarah Lane" w:date="2021-12-19T17:28:00Z">
        <w:r w:rsidRPr="00E57DE8" w:rsidDel="00BF3599">
          <w:rPr>
            <w:rFonts w:asciiTheme="majorBidi" w:hAnsiTheme="majorBidi" w:cstheme="majorBidi"/>
            <w:b/>
            <w:bCs/>
            <w:sz w:val="24"/>
            <w:szCs w:val="24"/>
            <w:lang w:bidi="he-IL"/>
          </w:rPr>
          <w:delText>3. Detailed Description of the Research Program</w:delText>
        </w:r>
      </w:del>
    </w:p>
    <w:p w14:paraId="3020C46E" w14:textId="4EE449D9" w:rsidR="00EB5F09" w:rsidRPr="00E57DE8" w:rsidDel="00227E6E" w:rsidRDefault="00EB5F09">
      <w:pPr>
        <w:autoSpaceDE w:val="0"/>
        <w:autoSpaceDN w:val="0"/>
        <w:adjustRightInd w:val="0"/>
        <w:spacing w:after="0" w:line="480" w:lineRule="auto"/>
        <w:jc w:val="both"/>
        <w:rPr>
          <w:del w:id="770" w:author="Sarah Lane" w:date="2021-12-21T09:31:00Z"/>
          <w:rFonts w:asciiTheme="majorBidi" w:hAnsiTheme="majorBidi" w:cstheme="majorBidi"/>
          <w:b/>
          <w:bCs/>
          <w:sz w:val="24"/>
          <w:szCs w:val="24"/>
          <w:lang w:bidi="he-IL"/>
        </w:rPr>
        <w:pPrChange w:id="771" w:author="Sarah Lane" w:date="2021-12-19T17:12:00Z">
          <w:pPr>
            <w:autoSpaceDE w:val="0"/>
            <w:autoSpaceDN w:val="0"/>
            <w:adjustRightInd w:val="0"/>
            <w:spacing w:after="0" w:line="360" w:lineRule="auto"/>
            <w:jc w:val="both"/>
          </w:pPr>
        </w:pPrChange>
      </w:pPr>
      <w:del w:id="772" w:author="Sarah Lane" w:date="2021-12-19T14:16:00Z">
        <w:r w:rsidRPr="00E57DE8" w:rsidDel="00ED3869">
          <w:rPr>
            <w:rFonts w:asciiTheme="majorBidi" w:hAnsiTheme="majorBidi" w:cstheme="majorBidi"/>
            <w:b/>
            <w:bCs/>
            <w:sz w:val="24"/>
            <w:szCs w:val="24"/>
            <w:lang w:bidi="he-IL"/>
          </w:rPr>
          <w:delText xml:space="preserve">3.1. </w:delText>
        </w:r>
      </w:del>
      <w:del w:id="773" w:author="Sarah Lane" w:date="2021-12-21T09:31:00Z">
        <w:r w:rsidRPr="00E57DE8" w:rsidDel="00227E6E">
          <w:rPr>
            <w:rFonts w:asciiTheme="majorBidi" w:hAnsiTheme="majorBidi" w:cstheme="majorBidi"/>
            <w:b/>
            <w:bCs/>
            <w:sz w:val="24"/>
            <w:szCs w:val="24"/>
            <w:lang w:bidi="he-IL"/>
          </w:rPr>
          <w:delText xml:space="preserve">Main Hypotheses </w:delText>
        </w:r>
      </w:del>
    </w:p>
    <w:p w14:paraId="2C6C53CE" w14:textId="7789BD93" w:rsidR="00AC5DE3" w:rsidRPr="00E57DE8" w:rsidRDefault="00AF3600">
      <w:pPr>
        <w:spacing w:after="0" w:line="480" w:lineRule="auto"/>
        <w:jc w:val="both"/>
        <w:rPr>
          <w:rFonts w:asciiTheme="majorBidi" w:hAnsiTheme="majorBidi" w:cstheme="majorBidi"/>
          <w:sz w:val="24"/>
          <w:szCs w:val="24"/>
        </w:rPr>
        <w:pPrChange w:id="774" w:author="Sarah Lane" w:date="2021-12-19T17:12:00Z">
          <w:pPr>
            <w:spacing w:after="0" w:line="360" w:lineRule="auto"/>
            <w:jc w:val="both"/>
          </w:pPr>
        </w:pPrChange>
      </w:pPr>
      <w:r w:rsidRPr="00E57DE8">
        <w:rPr>
          <w:rFonts w:asciiTheme="majorBidi" w:hAnsiTheme="majorBidi" w:cstheme="majorBidi"/>
          <w:sz w:val="24"/>
          <w:szCs w:val="24"/>
        </w:rPr>
        <w:t>Our overarching hypothesis is that the use of metaphors will be related to individual differences in type of aggressi</w:t>
      </w:r>
      <w:r w:rsidR="00756302" w:rsidRPr="00E57DE8">
        <w:rPr>
          <w:rFonts w:asciiTheme="majorBidi" w:hAnsiTheme="majorBidi" w:cstheme="majorBidi"/>
          <w:sz w:val="24"/>
          <w:szCs w:val="24"/>
        </w:rPr>
        <w:t xml:space="preserve">on </w:t>
      </w:r>
      <w:r w:rsidRPr="00E57DE8">
        <w:rPr>
          <w:rFonts w:asciiTheme="majorBidi" w:hAnsiTheme="majorBidi" w:cstheme="majorBidi"/>
          <w:sz w:val="24"/>
          <w:szCs w:val="24"/>
        </w:rPr>
        <w:t>(</w:t>
      </w:r>
      <w:r w:rsidR="005909E7" w:rsidRPr="00E57DE8">
        <w:rPr>
          <w:rFonts w:asciiTheme="majorBidi" w:hAnsiTheme="majorBidi" w:cstheme="majorBidi"/>
          <w:sz w:val="24"/>
          <w:szCs w:val="24"/>
        </w:rPr>
        <w:t>reactive</w:t>
      </w:r>
      <w:r w:rsidR="009F6AC7" w:rsidRPr="00E57DE8">
        <w:rPr>
          <w:rFonts w:asciiTheme="majorBidi" w:hAnsiTheme="majorBidi" w:cstheme="majorBidi"/>
          <w:sz w:val="24"/>
          <w:szCs w:val="24"/>
        </w:rPr>
        <w:t xml:space="preserve"> </w:t>
      </w:r>
      <w:r w:rsidRPr="00E57DE8">
        <w:rPr>
          <w:rFonts w:asciiTheme="majorBidi" w:hAnsiTheme="majorBidi" w:cstheme="majorBidi"/>
          <w:sz w:val="24"/>
          <w:szCs w:val="24"/>
        </w:rPr>
        <w:t xml:space="preserve">versus </w:t>
      </w:r>
      <w:r w:rsidR="005909E7" w:rsidRPr="00E57DE8">
        <w:rPr>
          <w:rFonts w:asciiTheme="majorBidi" w:hAnsiTheme="majorBidi" w:cstheme="majorBidi"/>
          <w:sz w:val="24"/>
          <w:szCs w:val="24"/>
        </w:rPr>
        <w:t>proactive</w:t>
      </w:r>
      <w:r w:rsidRPr="00E57DE8">
        <w:rPr>
          <w:rFonts w:asciiTheme="majorBidi" w:hAnsiTheme="majorBidi" w:cstheme="majorBidi"/>
          <w:sz w:val="24"/>
          <w:szCs w:val="24"/>
        </w:rPr>
        <w:t xml:space="preserve">). </w:t>
      </w:r>
      <w:r w:rsidR="0023155D" w:rsidRPr="00E57DE8">
        <w:rPr>
          <w:rFonts w:asciiTheme="majorBidi" w:hAnsiTheme="majorBidi" w:cstheme="majorBidi"/>
          <w:sz w:val="24"/>
          <w:szCs w:val="24"/>
        </w:rPr>
        <w:t>In particular, we predict that</w:t>
      </w:r>
      <w:r w:rsidR="00EE0513" w:rsidRPr="00E57DE8">
        <w:rPr>
          <w:rFonts w:asciiTheme="majorBidi" w:hAnsiTheme="majorBidi" w:cstheme="majorBidi"/>
          <w:sz w:val="24"/>
          <w:szCs w:val="24"/>
        </w:rPr>
        <w:t>:</w:t>
      </w:r>
      <w:r w:rsidR="00B002DC" w:rsidRPr="00E57DE8">
        <w:rPr>
          <w:rFonts w:asciiTheme="majorBidi" w:hAnsiTheme="majorBidi" w:cstheme="majorBidi"/>
          <w:sz w:val="24"/>
          <w:szCs w:val="24"/>
        </w:rPr>
        <w:t xml:space="preserve"> </w:t>
      </w:r>
    </w:p>
    <w:p w14:paraId="4388C1B4" w14:textId="14FC73A3" w:rsidR="00EE0513" w:rsidRPr="00E57DE8" w:rsidRDefault="00ED3869">
      <w:pPr>
        <w:pStyle w:val="ListParagraph"/>
        <w:numPr>
          <w:ilvl w:val="0"/>
          <w:numId w:val="17"/>
        </w:numPr>
        <w:spacing w:after="0" w:line="480" w:lineRule="auto"/>
        <w:jc w:val="both"/>
        <w:rPr>
          <w:rFonts w:asciiTheme="majorBidi" w:hAnsiTheme="majorBidi" w:cstheme="majorBidi"/>
          <w:sz w:val="24"/>
          <w:szCs w:val="24"/>
          <w:lang w:bidi="he-IL"/>
          <w:rPrChange w:id="775" w:author="Sarah Lane" w:date="2021-12-21T11:04:00Z">
            <w:rPr>
              <w:lang w:bidi="he-IL"/>
            </w:rPr>
          </w:rPrChange>
        </w:rPr>
        <w:pPrChange w:id="776" w:author="Sarah Lane" w:date="2021-12-19T17:12:00Z">
          <w:pPr>
            <w:pStyle w:val="ListParagraph"/>
            <w:numPr>
              <w:numId w:val="3"/>
            </w:numPr>
            <w:spacing w:after="0" w:line="360" w:lineRule="auto"/>
            <w:ind w:left="0" w:hanging="360"/>
            <w:jc w:val="both"/>
          </w:pPr>
        </w:pPrChange>
      </w:pPr>
      <w:ins w:id="777" w:author="Sarah Lane" w:date="2021-12-19T14:08:00Z">
        <w:r w:rsidRPr="00E57DE8">
          <w:rPr>
            <w:rFonts w:asciiTheme="majorBidi" w:hAnsiTheme="majorBidi" w:cstheme="majorBidi"/>
            <w:sz w:val="24"/>
            <w:szCs w:val="24"/>
            <w:lang w:bidi="he-IL"/>
          </w:rPr>
          <w:t xml:space="preserve"> </w:t>
        </w:r>
      </w:ins>
      <w:r w:rsidR="002D1FA6" w:rsidRPr="00E57DE8">
        <w:rPr>
          <w:rFonts w:asciiTheme="majorBidi" w:hAnsiTheme="majorBidi" w:cstheme="majorBidi"/>
          <w:sz w:val="24"/>
          <w:szCs w:val="24"/>
          <w:lang w:bidi="he-IL"/>
          <w:rPrChange w:id="778" w:author="Sarah Lane" w:date="2021-12-21T11:04:00Z">
            <w:rPr>
              <w:lang w:bidi="he-IL"/>
            </w:rPr>
          </w:rPrChange>
        </w:rPr>
        <w:t>Because</w:t>
      </w:r>
      <w:r w:rsidR="002D1FA6" w:rsidRPr="00E57DE8">
        <w:rPr>
          <w:rFonts w:asciiTheme="majorBidi" w:hAnsiTheme="majorBidi" w:cstheme="majorBidi"/>
          <w:sz w:val="24"/>
          <w:szCs w:val="24"/>
          <w:rPrChange w:id="779" w:author="Sarah Lane" w:date="2021-12-21T11:04:00Z">
            <w:rPr/>
          </w:rPrChange>
        </w:rPr>
        <w:t xml:space="preserve"> </w:t>
      </w:r>
      <w:r w:rsidR="00603610" w:rsidRPr="00E57DE8">
        <w:rPr>
          <w:rFonts w:asciiTheme="majorBidi" w:hAnsiTheme="majorBidi" w:cstheme="majorBidi"/>
          <w:sz w:val="24"/>
          <w:szCs w:val="24"/>
          <w:rPrChange w:id="780" w:author="Sarah Lane" w:date="2021-12-21T11:04:00Z">
            <w:rPr/>
          </w:rPrChange>
        </w:rPr>
        <w:t>adolescents</w:t>
      </w:r>
      <w:r w:rsidR="00603610" w:rsidRPr="00E57DE8">
        <w:rPr>
          <w:rFonts w:asciiTheme="majorBidi" w:hAnsiTheme="majorBidi" w:cstheme="majorBidi"/>
          <w:sz w:val="24"/>
          <w:szCs w:val="24"/>
          <w:lang w:bidi="he-IL"/>
          <w:rPrChange w:id="781" w:author="Sarah Lane" w:date="2021-12-21T11:04:00Z">
            <w:rPr>
              <w:lang w:bidi="he-IL"/>
            </w:rPr>
          </w:rPrChange>
        </w:rPr>
        <w:t xml:space="preserve"> </w:t>
      </w:r>
      <w:r w:rsidR="009F6AC7" w:rsidRPr="00E57DE8">
        <w:rPr>
          <w:rFonts w:asciiTheme="majorBidi" w:hAnsiTheme="majorBidi" w:cstheme="majorBidi"/>
          <w:sz w:val="24"/>
          <w:szCs w:val="24"/>
          <w:lang w:bidi="he-IL"/>
          <w:rPrChange w:id="782" w:author="Sarah Lane" w:date="2021-12-21T11:04:00Z">
            <w:rPr>
              <w:lang w:bidi="he-IL"/>
            </w:rPr>
          </w:rPrChange>
        </w:rPr>
        <w:t>with high</w:t>
      </w:r>
      <w:r w:rsidR="006B7BCB" w:rsidRPr="00E57DE8">
        <w:rPr>
          <w:rFonts w:asciiTheme="majorBidi" w:hAnsiTheme="majorBidi" w:cstheme="majorBidi"/>
          <w:sz w:val="24"/>
          <w:szCs w:val="24"/>
          <w:lang w:bidi="he-IL"/>
          <w:rPrChange w:id="783" w:author="Sarah Lane" w:date="2021-12-21T11:04:00Z">
            <w:rPr>
              <w:lang w:bidi="he-IL"/>
            </w:rPr>
          </w:rPrChange>
        </w:rPr>
        <w:t xml:space="preserve"> </w:t>
      </w:r>
      <w:r w:rsidR="009F6AC7" w:rsidRPr="00E57DE8">
        <w:rPr>
          <w:rFonts w:asciiTheme="majorBidi" w:hAnsiTheme="majorBidi" w:cstheme="majorBidi"/>
          <w:sz w:val="24"/>
          <w:szCs w:val="24"/>
          <w:lang w:bidi="he-IL"/>
          <w:rPrChange w:id="784" w:author="Sarah Lane" w:date="2021-12-21T11:04:00Z">
            <w:rPr>
              <w:lang w:bidi="he-IL"/>
            </w:rPr>
          </w:rPrChange>
        </w:rPr>
        <w:t>aggression</w:t>
      </w:r>
      <w:r w:rsidR="002D1FA6" w:rsidRPr="00E57DE8">
        <w:rPr>
          <w:rFonts w:asciiTheme="majorBidi" w:hAnsiTheme="majorBidi" w:cstheme="majorBidi"/>
          <w:sz w:val="24"/>
          <w:szCs w:val="24"/>
          <w:rPrChange w:id="785" w:author="Sarah Lane" w:date="2021-12-21T11:04:00Z">
            <w:rPr/>
          </w:rPrChange>
        </w:rPr>
        <w:t xml:space="preserve"> may be more susceptible to violent cues (</w:t>
      </w:r>
      <w:proofErr w:type="spellStart"/>
      <w:r w:rsidR="0070391F" w:rsidRPr="00E57DE8">
        <w:rPr>
          <w:rFonts w:asciiTheme="majorBidi" w:hAnsiTheme="majorBidi" w:cstheme="majorBidi"/>
          <w:sz w:val="24"/>
          <w:szCs w:val="24"/>
          <w:rPrChange w:id="786" w:author="Sarah Lane" w:date="2021-12-21T11:04:00Z">
            <w:rPr/>
          </w:rPrChange>
        </w:rPr>
        <w:t>Kalmoe</w:t>
      </w:r>
      <w:proofErr w:type="spellEnd"/>
      <w:r w:rsidR="002D1FA6" w:rsidRPr="00E57DE8">
        <w:rPr>
          <w:rFonts w:asciiTheme="majorBidi" w:hAnsiTheme="majorBidi" w:cstheme="majorBidi"/>
          <w:sz w:val="24"/>
          <w:szCs w:val="24"/>
          <w:rPrChange w:id="787" w:author="Sarah Lane" w:date="2021-12-21T11:04:00Z">
            <w:rPr/>
          </w:rPrChange>
        </w:rPr>
        <w:t>, 2014)</w:t>
      </w:r>
      <w:r w:rsidR="0023155D" w:rsidRPr="00E57DE8">
        <w:rPr>
          <w:rFonts w:asciiTheme="majorBidi" w:hAnsiTheme="majorBidi" w:cstheme="majorBidi"/>
          <w:sz w:val="24"/>
          <w:szCs w:val="24"/>
          <w:rPrChange w:id="788" w:author="Sarah Lane" w:date="2021-12-21T11:04:00Z">
            <w:rPr/>
          </w:rPrChange>
        </w:rPr>
        <w:t>,</w:t>
      </w:r>
      <w:r w:rsidR="002D1FA6" w:rsidRPr="00E57DE8">
        <w:rPr>
          <w:rFonts w:asciiTheme="majorBidi" w:hAnsiTheme="majorBidi" w:cstheme="majorBidi"/>
          <w:sz w:val="24"/>
          <w:szCs w:val="24"/>
          <w:rPrChange w:id="789" w:author="Sarah Lane" w:date="2021-12-21T11:04:00Z">
            <w:rPr/>
          </w:rPrChange>
        </w:rPr>
        <w:t xml:space="preserve"> </w:t>
      </w:r>
      <w:r w:rsidR="00512AAA" w:rsidRPr="00E57DE8">
        <w:rPr>
          <w:rFonts w:asciiTheme="majorBidi" w:hAnsiTheme="majorBidi" w:cstheme="majorBidi"/>
          <w:sz w:val="24"/>
          <w:szCs w:val="24"/>
          <w:rPrChange w:id="790" w:author="Sarah Lane" w:date="2021-12-21T11:04:00Z">
            <w:rPr/>
          </w:rPrChange>
        </w:rPr>
        <w:t xml:space="preserve">and our pilot data indicated a tendency </w:t>
      </w:r>
      <w:r w:rsidR="00CF7D80" w:rsidRPr="00E57DE8">
        <w:rPr>
          <w:rFonts w:asciiTheme="majorBidi" w:hAnsiTheme="majorBidi" w:cstheme="majorBidi"/>
          <w:sz w:val="24"/>
          <w:szCs w:val="24"/>
          <w:rPrChange w:id="791" w:author="Sarah Lane" w:date="2021-12-21T11:04:00Z">
            <w:rPr/>
          </w:rPrChange>
        </w:rPr>
        <w:t xml:space="preserve">among those with </w:t>
      </w:r>
      <w:r w:rsidR="00FD4D4D" w:rsidRPr="00E57DE8">
        <w:rPr>
          <w:rFonts w:asciiTheme="majorBidi" w:hAnsiTheme="majorBidi" w:cstheme="majorBidi"/>
          <w:sz w:val="24"/>
          <w:szCs w:val="24"/>
          <w:lang w:bidi="he-IL"/>
          <w:rPrChange w:id="792" w:author="Sarah Lane" w:date="2021-12-21T11:04:00Z">
            <w:rPr>
              <w:lang w:bidi="he-IL"/>
            </w:rPr>
          </w:rPrChange>
        </w:rPr>
        <w:t xml:space="preserve">high </w:t>
      </w:r>
      <w:r w:rsidR="00CF7D80" w:rsidRPr="00E57DE8">
        <w:rPr>
          <w:rFonts w:asciiTheme="majorBidi" w:hAnsiTheme="majorBidi" w:cstheme="majorBidi"/>
          <w:sz w:val="24"/>
          <w:szCs w:val="24"/>
          <w:rPrChange w:id="793" w:author="Sarah Lane" w:date="2021-12-21T11:04:00Z">
            <w:rPr/>
          </w:rPrChange>
        </w:rPr>
        <w:t xml:space="preserve">aggression </w:t>
      </w:r>
      <w:r w:rsidR="00512AAA" w:rsidRPr="00E57DE8">
        <w:rPr>
          <w:rFonts w:asciiTheme="majorBidi" w:hAnsiTheme="majorBidi" w:cstheme="majorBidi"/>
          <w:sz w:val="24"/>
          <w:szCs w:val="24"/>
          <w:rPrChange w:id="794" w:author="Sarah Lane" w:date="2021-12-21T11:04:00Z">
            <w:rPr/>
          </w:rPrChange>
        </w:rPr>
        <w:t xml:space="preserve">to choose aggressive distractors </w:t>
      </w:r>
      <w:r w:rsidR="00CF7D80" w:rsidRPr="00E57DE8">
        <w:rPr>
          <w:rFonts w:asciiTheme="majorBidi" w:hAnsiTheme="majorBidi" w:cstheme="majorBidi"/>
          <w:sz w:val="24"/>
          <w:szCs w:val="24"/>
          <w:rPrChange w:id="795" w:author="Sarah Lane" w:date="2021-12-21T11:04:00Z">
            <w:rPr/>
          </w:rPrChange>
        </w:rPr>
        <w:t>o</w:t>
      </w:r>
      <w:r w:rsidR="00512AAA" w:rsidRPr="00E57DE8">
        <w:rPr>
          <w:rFonts w:asciiTheme="majorBidi" w:hAnsiTheme="majorBidi" w:cstheme="majorBidi"/>
          <w:sz w:val="24"/>
          <w:szCs w:val="24"/>
          <w:rPrChange w:id="796" w:author="Sarah Lane" w:date="2021-12-21T11:04:00Z">
            <w:rPr/>
          </w:rPrChange>
        </w:rPr>
        <w:t xml:space="preserve">n the idiom comprehension test, </w:t>
      </w:r>
      <w:r w:rsidR="002D1FA6" w:rsidRPr="00E57DE8">
        <w:rPr>
          <w:rFonts w:asciiTheme="majorBidi" w:hAnsiTheme="majorBidi" w:cstheme="majorBidi"/>
          <w:sz w:val="24"/>
          <w:szCs w:val="24"/>
          <w:rPrChange w:id="797" w:author="Sarah Lane" w:date="2021-12-21T11:04:00Z">
            <w:rPr/>
          </w:rPrChange>
        </w:rPr>
        <w:t xml:space="preserve">we hypothesize that </w:t>
      </w:r>
      <w:r w:rsidR="00FD4D4D" w:rsidRPr="00E57DE8">
        <w:rPr>
          <w:rFonts w:asciiTheme="majorBidi" w:hAnsiTheme="majorBidi" w:cstheme="majorBidi"/>
          <w:sz w:val="24"/>
          <w:szCs w:val="24"/>
          <w:rPrChange w:id="798" w:author="Sarah Lane" w:date="2021-12-21T11:04:00Z">
            <w:rPr/>
          </w:rPrChange>
        </w:rPr>
        <w:t>high</w:t>
      </w:r>
      <w:r w:rsidR="009F6AC7" w:rsidRPr="00E57DE8">
        <w:rPr>
          <w:rFonts w:asciiTheme="majorBidi" w:hAnsiTheme="majorBidi" w:cstheme="majorBidi"/>
          <w:sz w:val="24"/>
          <w:szCs w:val="24"/>
          <w:rPrChange w:id="799" w:author="Sarah Lane" w:date="2021-12-21T11:04:00Z">
            <w:rPr/>
          </w:rPrChange>
        </w:rPr>
        <w:t xml:space="preserve">er </w:t>
      </w:r>
      <w:r w:rsidR="00CD6E46" w:rsidRPr="00E57DE8">
        <w:rPr>
          <w:rFonts w:asciiTheme="majorBidi" w:hAnsiTheme="majorBidi" w:cstheme="majorBidi"/>
          <w:sz w:val="24"/>
          <w:szCs w:val="24"/>
          <w:lang w:bidi="he-IL"/>
          <w:rPrChange w:id="800" w:author="Sarah Lane" w:date="2021-12-21T11:04:00Z">
            <w:rPr>
              <w:lang w:bidi="he-IL"/>
            </w:rPr>
          </w:rPrChange>
        </w:rPr>
        <w:t>aggression</w:t>
      </w:r>
      <w:r w:rsidR="00FD4D4D" w:rsidRPr="00E57DE8">
        <w:rPr>
          <w:rFonts w:asciiTheme="majorBidi" w:hAnsiTheme="majorBidi" w:cstheme="majorBidi"/>
          <w:sz w:val="24"/>
          <w:szCs w:val="24"/>
          <w:lang w:bidi="he-IL"/>
          <w:rPrChange w:id="801" w:author="Sarah Lane" w:date="2021-12-21T11:04:00Z">
            <w:rPr>
              <w:lang w:bidi="he-IL"/>
            </w:rPr>
          </w:rPrChange>
        </w:rPr>
        <w:t xml:space="preserve"> </w:t>
      </w:r>
      <w:r w:rsidR="000077FA" w:rsidRPr="00E57DE8">
        <w:rPr>
          <w:rFonts w:asciiTheme="majorBidi" w:hAnsiTheme="majorBidi" w:cstheme="majorBidi"/>
          <w:sz w:val="24"/>
          <w:szCs w:val="24"/>
          <w:lang w:bidi="he-IL"/>
          <w:rPrChange w:id="802" w:author="Sarah Lane" w:date="2021-12-21T11:04:00Z">
            <w:rPr>
              <w:lang w:bidi="he-IL"/>
            </w:rPr>
          </w:rPrChange>
        </w:rPr>
        <w:t xml:space="preserve">will be associated with greater </w:t>
      </w:r>
      <w:r w:rsidR="00CF7D80" w:rsidRPr="00E57DE8">
        <w:rPr>
          <w:rFonts w:asciiTheme="majorBidi" w:hAnsiTheme="majorBidi" w:cstheme="majorBidi"/>
          <w:sz w:val="24"/>
          <w:szCs w:val="24"/>
          <w:lang w:bidi="he-IL"/>
          <w:rPrChange w:id="803" w:author="Sarah Lane" w:date="2021-12-21T11:04:00Z">
            <w:rPr>
              <w:lang w:bidi="he-IL"/>
            </w:rPr>
          </w:rPrChange>
        </w:rPr>
        <w:t xml:space="preserve">selection </w:t>
      </w:r>
      <w:r w:rsidR="000077FA" w:rsidRPr="00E57DE8">
        <w:rPr>
          <w:rFonts w:asciiTheme="majorBidi" w:hAnsiTheme="majorBidi" w:cstheme="majorBidi"/>
          <w:sz w:val="24"/>
          <w:szCs w:val="24"/>
          <w:lang w:bidi="he-IL"/>
          <w:rPrChange w:id="804" w:author="Sarah Lane" w:date="2021-12-21T11:04:00Z">
            <w:rPr>
              <w:lang w:bidi="he-IL"/>
            </w:rPr>
          </w:rPrChange>
        </w:rPr>
        <w:t>of</w:t>
      </w:r>
      <w:r w:rsidR="002D1FA6" w:rsidRPr="00E57DE8">
        <w:rPr>
          <w:rFonts w:asciiTheme="majorBidi" w:hAnsiTheme="majorBidi" w:cstheme="majorBidi"/>
          <w:sz w:val="24"/>
          <w:szCs w:val="24"/>
          <w:lang w:bidi="he-IL"/>
          <w:rPrChange w:id="805" w:author="Sarah Lane" w:date="2021-12-21T11:04:00Z">
            <w:rPr>
              <w:lang w:bidi="he-IL"/>
            </w:rPr>
          </w:rPrChange>
        </w:rPr>
        <w:t xml:space="preserve"> </w:t>
      </w:r>
      <w:r w:rsidR="000077FA" w:rsidRPr="00E57DE8">
        <w:rPr>
          <w:rFonts w:asciiTheme="majorBidi" w:hAnsiTheme="majorBidi" w:cstheme="majorBidi"/>
          <w:sz w:val="24"/>
          <w:szCs w:val="24"/>
          <w:lang w:bidi="he-IL"/>
          <w:rPrChange w:id="806" w:author="Sarah Lane" w:date="2021-12-21T11:04:00Z">
            <w:rPr>
              <w:lang w:bidi="he-IL"/>
            </w:rPr>
          </w:rPrChange>
        </w:rPr>
        <w:t>aggression</w:t>
      </w:r>
      <w:r w:rsidR="002D1FA6" w:rsidRPr="00E57DE8">
        <w:rPr>
          <w:rFonts w:asciiTheme="majorBidi" w:hAnsiTheme="majorBidi" w:cstheme="majorBidi"/>
          <w:sz w:val="24"/>
          <w:szCs w:val="24"/>
          <w:lang w:bidi="he-IL"/>
          <w:rPrChange w:id="807" w:author="Sarah Lane" w:date="2021-12-21T11:04:00Z">
            <w:rPr>
              <w:lang w:bidi="he-IL"/>
            </w:rPr>
          </w:rPrChange>
        </w:rPr>
        <w:t xml:space="preserve">-related distractors </w:t>
      </w:r>
      <w:r w:rsidR="000077FA" w:rsidRPr="00E57DE8">
        <w:rPr>
          <w:rFonts w:asciiTheme="majorBidi" w:hAnsiTheme="majorBidi" w:cstheme="majorBidi"/>
          <w:sz w:val="24"/>
          <w:szCs w:val="24"/>
          <w:lang w:bidi="he-IL"/>
          <w:rPrChange w:id="808" w:author="Sarah Lane" w:date="2021-12-21T11:04:00Z">
            <w:rPr>
              <w:lang w:bidi="he-IL"/>
            </w:rPr>
          </w:rPrChange>
        </w:rPr>
        <w:t xml:space="preserve">in </w:t>
      </w:r>
      <w:r w:rsidR="00CF7D80" w:rsidRPr="00E57DE8">
        <w:rPr>
          <w:rFonts w:asciiTheme="majorBidi" w:hAnsiTheme="majorBidi" w:cstheme="majorBidi"/>
          <w:sz w:val="24"/>
          <w:szCs w:val="24"/>
          <w:lang w:bidi="he-IL"/>
          <w:rPrChange w:id="809" w:author="Sarah Lane" w:date="2021-12-21T11:04:00Z">
            <w:rPr>
              <w:lang w:bidi="he-IL"/>
            </w:rPr>
          </w:rPrChange>
        </w:rPr>
        <w:t xml:space="preserve">the comprehension tasks for </w:t>
      </w:r>
      <w:r w:rsidR="002D1FA6" w:rsidRPr="00E57DE8">
        <w:rPr>
          <w:rFonts w:asciiTheme="majorBidi" w:hAnsiTheme="majorBidi" w:cstheme="majorBidi"/>
          <w:sz w:val="24"/>
          <w:szCs w:val="24"/>
          <w:lang w:bidi="he-IL"/>
          <w:rPrChange w:id="810" w:author="Sarah Lane" w:date="2021-12-21T11:04:00Z">
            <w:rPr>
              <w:lang w:bidi="he-IL"/>
            </w:rPr>
          </w:rPrChange>
        </w:rPr>
        <w:t>idioms and metaphors.</w:t>
      </w:r>
      <w:r w:rsidR="008430E7" w:rsidRPr="00E57DE8">
        <w:rPr>
          <w:rFonts w:asciiTheme="majorBidi" w:hAnsiTheme="majorBidi" w:cstheme="majorBidi"/>
          <w:sz w:val="24"/>
          <w:szCs w:val="24"/>
          <w:lang w:bidi="he-IL"/>
          <w:rPrChange w:id="811" w:author="Sarah Lane" w:date="2021-12-21T11:04:00Z">
            <w:rPr>
              <w:lang w:bidi="he-IL"/>
            </w:rPr>
          </w:rPrChange>
        </w:rPr>
        <w:t xml:space="preserve"> </w:t>
      </w:r>
    </w:p>
    <w:p w14:paraId="494E39DA" w14:textId="2F8A8C4D" w:rsidR="001C45AC" w:rsidRPr="00E57DE8" w:rsidRDefault="00ED3869">
      <w:pPr>
        <w:pStyle w:val="ListParagraph"/>
        <w:numPr>
          <w:ilvl w:val="0"/>
          <w:numId w:val="17"/>
        </w:numPr>
        <w:spacing w:before="100" w:beforeAutospacing="1" w:after="100" w:afterAutospacing="1" w:line="480" w:lineRule="auto"/>
        <w:jc w:val="both"/>
        <w:rPr>
          <w:rFonts w:asciiTheme="majorBidi" w:hAnsiTheme="majorBidi" w:cstheme="majorBidi"/>
          <w:sz w:val="24"/>
          <w:szCs w:val="24"/>
          <w:rPrChange w:id="812" w:author="Sarah Lane" w:date="2021-12-21T11:04:00Z">
            <w:rPr/>
          </w:rPrChange>
        </w:rPr>
        <w:pPrChange w:id="813" w:author="Sarah Lane" w:date="2021-12-19T17:12:00Z">
          <w:pPr>
            <w:pStyle w:val="ListParagraph"/>
            <w:numPr>
              <w:numId w:val="3"/>
            </w:numPr>
            <w:spacing w:before="100" w:beforeAutospacing="1" w:after="100" w:afterAutospacing="1" w:line="360" w:lineRule="auto"/>
            <w:ind w:left="0" w:hanging="360"/>
            <w:jc w:val="both"/>
          </w:pPr>
        </w:pPrChange>
      </w:pPr>
      <w:ins w:id="814" w:author="Sarah Lane" w:date="2021-12-19T14:08:00Z">
        <w:r w:rsidRPr="00E57DE8">
          <w:rPr>
            <w:rFonts w:asciiTheme="majorBidi" w:hAnsiTheme="majorBidi" w:cstheme="majorBidi"/>
            <w:sz w:val="24"/>
            <w:szCs w:val="24"/>
            <w:lang w:bidi="he-IL"/>
          </w:rPr>
          <w:t xml:space="preserve"> </w:t>
        </w:r>
      </w:ins>
      <w:r w:rsidR="00C3096B" w:rsidRPr="00E57DE8">
        <w:rPr>
          <w:rFonts w:asciiTheme="majorBidi" w:hAnsiTheme="majorBidi" w:cstheme="majorBidi"/>
          <w:sz w:val="24"/>
          <w:szCs w:val="24"/>
          <w:lang w:bidi="he-IL"/>
          <w:rPrChange w:id="815" w:author="Sarah Lane" w:date="2021-12-21T11:04:00Z">
            <w:rPr>
              <w:lang w:bidi="he-IL"/>
            </w:rPr>
          </w:rPrChange>
        </w:rPr>
        <w:t xml:space="preserve">As </w:t>
      </w:r>
      <w:r w:rsidR="00053B16" w:rsidRPr="00E57DE8">
        <w:rPr>
          <w:rFonts w:asciiTheme="majorBidi" w:hAnsiTheme="majorBidi" w:cstheme="majorBidi"/>
          <w:sz w:val="24"/>
          <w:szCs w:val="24"/>
          <w:lang w:bidi="he-IL"/>
          <w:rPrChange w:id="816" w:author="Sarah Lane" w:date="2021-12-21T11:04:00Z">
            <w:rPr>
              <w:lang w:bidi="he-IL"/>
            </w:rPr>
          </w:rPrChange>
        </w:rPr>
        <w:t xml:space="preserve">the level of </w:t>
      </w:r>
      <w:proofErr w:type="spellStart"/>
      <w:r w:rsidR="00E42A83" w:rsidRPr="00E57DE8">
        <w:rPr>
          <w:rFonts w:asciiTheme="majorBidi" w:hAnsiTheme="majorBidi" w:cstheme="majorBidi"/>
          <w:sz w:val="24"/>
          <w:szCs w:val="24"/>
          <w:lang w:bidi="he-IL"/>
          <w:rPrChange w:id="817" w:author="Sarah Lane" w:date="2021-12-21T11:04:00Z">
            <w:rPr>
              <w:lang w:bidi="he-IL"/>
            </w:rPr>
          </w:rPrChange>
        </w:rPr>
        <w:t>non</w:t>
      </w:r>
      <w:del w:id="818" w:author="Sarah Lane" w:date="2021-12-19T14:08:00Z">
        <w:r w:rsidR="00E42A83" w:rsidRPr="00E57DE8" w:rsidDel="00ED3869">
          <w:rPr>
            <w:rFonts w:asciiTheme="majorBidi" w:hAnsiTheme="majorBidi" w:cstheme="majorBidi"/>
            <w:sz w:val="24"/>
            <w:szCs w:val="24"/>
            <w:lang w:bidi="he-IL"/>
            <w:rPrChange w:id="819" w:author="Sarah Lane" w:date="2021-12-21T11:04:00Z">
              <w:rPr>
                <w:lang w:bidi="he-IL"/>
              </w:rPr>
            </w:rPrChange>
          </w:rPr>
          <w:delText>-</w:delText>
        </w:r>
      </w:del>
      <w:r w:rsidR="00E42A83" w:rsidRPr="00E57DE8">
        <w:rPr>
          <w:rFonts w:asciiTheme="majorBidi" w:hAnsiTheme="majorBidi" w:cstheme="majorBidi"/>
          <w:sz w:val="24"/>
          <w:szCs w:val="24"/>
          <w:lang w:bidi="he-IL"/>
          <w:rPrChange w:id="820" w:author="Sarah Lane" w:date="2021-12-21T11:04:00Z">
            <w:rPr>
              <w:lang w:bidi="he-IL"/>
            </w:rPr>
          </w:rPrChange>
        </w:rPr>
        <w:t>impulsive</w:t>
      </w:r>
      <w:proofErr w:type="spellEnd"/>
      <w:r w:rsidR="00E42A83" w:rsidRPr="00E57DE8">
        <w:rPr>
          <w:rFonts w:asciiTheme="majorBidi" w:hAnsiTheme="majorBidi" w:cstheme="majorBidi"/>
          <w:sz w:val="24"/>
          <w:szCs w:val="24"/>
          <w:lang w:bidi="he-IL"/>
          <w:rPrChange w:id="821" w:author="Sarah Lane" w:date="2021-12-21T11:04:00Z">
            <w:rPr>
              <w:lang w:bidi="he-IL"/>
            </w:rPr>
          </w:rPrChange>
        </w:rPr>
        <w:t xml:space="preserve"> </w:t>
      </w:r>
      <w:r w:rsidR="002D1FA6" w:rsidRPr="00E57DE8">
        <w:rPr>
          <w:rFonts w:asciiTheme="majorBidi" w:hAnsiTheme="majorBidi" w:cstheme="majorBidi"/>
          <w:sz w:val="24"/>
          <w:szCs w:val="24"/>
          <w:lang w:bidi="he-IL"/>
          <w:rPrChange w:id="822" w:author="Sarah Lane" w:date="2021-12-21T11:04:00Z">
            <w:rPr>
              <w:lang w:bidi="he-IL"/>
            </w:rPr>
          </w:rPrChange>
        </w:rPr>
        <w:t>aggression</w:t>
      </w:r>
      <w:ins w:id="823" w:author="Sarah Lane" w:date="2021-12-19T14:08:00Z">
        <w:r w:rsidRPr="00E57DE8">
          <w:rPr>
            <w:rFonts w:asciiTheme="majorBidi" w:hAnsiTheme="majorBidi" w:cstheme="majorBidi"/>
            <w:sz w:val="24"/>
            <w:szCs w:val="24"/>
            <w:lang w:bidi="he-IL"/>
          </w:rPr>
          <w:t>–</w:t>
        </w:r>
      </w:ins>
      <w:del w:id="824" w:author="Sarah Lane" w:date="2021-12-19T14:08:00Z">
        <w:r w:rsidR="00E42A83" w:rsidRPr="00E57DE8" w:rsidDel="00ED3869">
          <w:rPr>
            <w:rFonts w:asciiTheme="majorBidi" w:hAnsiTheme="majorBidi" w:cstheme="majorBidi"/>
            <w:sz w:val="24"/>
            <w:szCs w:val="24"/>
            <w:lang w:bidi="he-IL"/>
            <w:rPrChange w:id="825" w:author="Sarah Lane" w:date="2021-12-21T11:04:00Z">
              <w:rPr>
                <w:lang w:bidi="he-IL"/>
              </w:rPr>
            </w:rPrChange>
          </w:rPr>
          <w:delText xml:space="preserve"> </w:delText>
        </w:r>
      </w:del>
      <w:r w:rsidR="00E42A83" w:rsidRPr="00E57DE8">
        <w:rPr>
          <w:rFonts w:asciiTheme="majorBidi" w:hAnsiTheme="majorBidi" w:cstheme="majorBidi"/>
          <w:sz w:val="24"/>
          <w:szCs w:val="24"/>
          <w:lang w:bidi="he-IL"/>
          <w:rPrChange w:id="826" w:author="Sarah Lane" w:date="2021-12-21T11:04:00Z">
            <w:rPr>
              <w:lang w:bidi="he-IL"/>
            </w:rPr>
          </w:rPrChange>
        </w:rPr>
        <w:t>related traits</w:t>
      </w:r>
      <w:r w:rsidR="00FD4D4D" w:rsidRPr="00E57DE8">
        <w:rPr>
          <w:rFonts w:asciiTheme="majorBidi" w:hAnsiTheme="majorBidi" w:cstheme="majorBidi"/>
          <w:sz w:val="24"/>
          <w:szCs w:val="24"/>
          <w:lang w:bidi="he-IL"/>
          <w:rPrChange w:id="827" w:author="Sarah Lane" w:date="2021-12-21T11:04:00Z">
            <w:rPr>
              <w:lang w:bidi="he-IL"/>
            </w:rPr>
          </w:rPrChange>
        </w:rPr>
        <w:t xml:space="preserve"> </w:t>
      </w:r>
      <w:proofErr w:type="gramStart"/>
      <w:r w:rsidR="00C3096B" w:rsidRPr="00E57DE8">
        <w:rPr>
          <w:rFonts w:asciiTheme="majorBidi" w:hAnsiTheme="majorBidi" w:cstheme="majorBidi"/>
          <w:sz w:val="24"/>
          <w:szCs w:val="24"/>
          <w:lang w:bidi="he-IL"/>
          <w:rPrChange w:id="828" w:author="Sarah Lane" w:date="2021-12-21T11:04:00Z">
            <w:rPr>
              <w:lang w:bidi="he-IL"/>
            </w:rPr>
          </w:rPrChange>
        </w:rPr>
        <w:t>increase</w:t>
      </w:r>
      <w:r w:rsidR="00053B16" w:rsidRPr="00E57DE8">
        <w:rPr>
          <w:rFonts w:asciiTheme="majorBidi" w:hAnsiTheme="majorBidi" w:cstheme="majorBidi"/>
          <w:sz w:val="24"/>
          <w:szCs w:val="24"/>
          <w:lang w:bidi="he-IL"/>
          <w:rPrChange w:id="829" w:author="Sarah Lane" w:date="2021-12-21T11:04:00Z">
            <w:rPr>
              <w:lang w:bidi="he-IL"/>
            </w:rPr>
          </w:rPrChange>
        </w:rPr>
        <w:t>s</w:t>
      </w:r>
      <w:proofErr w:type="gramEnd"/>
      <w:r w:rsidR="00E42A83" w:rsidRPr="00E57DE8">
        <w:rPr>
          <w:rFonts w:asciiTheme="majorBidi" w:hAnsiTheme="majorBidi" w:cstheme="majorBidi"/>
          <w:sz w:val="24"/>
          <w:szCs w:val="24"/>
          <w:lang w:bidi="he-IL"/>
          <w:rPrChange w:id="830" w:author="Sarah Lane" w:date="2021-12-21T11:04:00Z">
            <w:rPr>
              <w:lang w:bidi="he-IL"/>
            </w:rPr>
          </w:rPrChange>
        </w:rPr>
        <w:t xml:space="preserve"> (i.e., proactive aggression)</w:t>
      </w:r>
      <w:r w:rsidR="00053B16" w:rsidRPr="00E57DE8">
        <w:rPr>
          <w:rFonts w:asciiTheme="majorBidi" w:hAnsiTheme="majorBidi" w:cstheme="majorBidi"/>
          <w:sz w:val="24"/>
          <w:szCs w:val="24"/>
          <w:lang w:bidi="he-IL"/>
          <w:rPrChange w:id="831" w:author="Sarah Lane" w:date="2021-12-21T11:04:00Z">
            <w:rPr>
              <w:lang w:bidi="he-IL"/>
            </w:rPr>
          </w:rPrChange>
        </w:rPr>
        <w:t>,</w:t>
      </w:r>
      <w:r w:rsidR="002D1FA6" w:rsidRPr="00E57DE8">
        <w:rPr>
          <w:rFonts w:asciiTheme="majorBidi" w:hAnsiTheme="majorBidi" w:cstheme="majorBidi"/>
          <w:sz w:val="24"/>
          <w:szCs w:val="24"/>
          <w:lang w:bidi="he-IL"/>
          <w:rPrChange w:id="832" w:author="Sarah Lane" w:date="2021-12-21T11:04:00Z">
            <w:rPr>
              <w:lang w:bidi="he-IL"/>
            </w:rPr>
          </w:rPrChange>
        </w:rPr>
        <w:t xml:space="preserve"> the </w:t>
      </w:r>
      <w:r w:rsidR="00C3096B" w:rsidRPr="00E57DE8">
        <w:rPr>
          <w:rFonts w:asciiTheme="majorBidi" w:hAnsiTheme="majorBidi" w:cstheme="majorBidi"/>
          <w:sz w:val="24"/>
          <w:szCs w:val="24"/>
          <w:lang w:bidi="he-IL"/>
          <w:rPrChange w:id="833" w:author="Sarah Lane" w:date="2021-12-21T11:04:00Z">
            <w:rPr>
              <w:lang w:bidi="he-IL"/>
            </w:rPr>
          </w:rPrChange>
        </w:rPr>
        <w:t xml:space="preserve">number of </w:t>
      </w:r>
      <w:r w:rsidR="002D1FA6" w:rsidRPr="00E57DE8">
        <w:rPr>
          <w:rFonts w:asciiTheme="majorBidi" w:hAnsiTheme="majorBidi" w:cstheme="majorBidi"/>
          <w:sz w:val="24"/>
          <w:szCs w:val="24"/>
          <w:lang w:bidi="he-IL"/>
          <w:rPrChange w:id="834" w:author="Sarah Lane" w:date="2021-12-21T11:04:00Z">
            <w:rPr>
              <w:lang w:bidi="he-IL"/>
            </w:rPr>
          </w:rPrChange>
        </w:rPr>
        <w:t>novel metaphors</w:t>
      </w:r>
      <w:r w:rsidR="00C3096B" w:rsidRPr="00E57DE8">
        <w:rPr>
          <w:rFonts w:asciiTheme="majorBidi" w:hAnsiTheme="majorBidi" w:cstheme="majorBidi"/>
          <w:sz w:val="24"/>
          <w:szCs w:val="24"/>
          <w:lang w:bidi="he-IL"/>
          <w:rPrChange w:id="835" w:author="Sarah Lane" w:date="2021-12-21T11:04:00Z">
            <w:rPr>
              <w:lang w:bidi="he-IL"/>
            </w:rPr>
          </w:rPrChange>
        </w:rPr>
        <w:t xml:space="preserve"> generated will increase</w:t>
      </w:r>
      <w:r w:rsidR="002D1FA6" w:rsidRPr="00E57DE8">
        <w:rPr>
          <w:rFonts w:asciiTheme="majorBidi" w:hAnsiTheme="majorBidi" w:cstheme="majorBidi"/>
          <w:sz w:val="24"/>
          <w:szCs w:val="24"/>
          <w:lang w:bidi="he-IL"/>
          <w:rPrChange w:id="836" w:author="Sarah Lane" w:date="2021-12-21T11:04:00Z">
            <w:rPr>
              <w:lang w:bidi="he-IL"/>
            </w:rPr>
          </w:rPrChange>
        </w:rPr>
        <w:t>.</w:t>
      </w:r>
      <w:r w:rsidR="00DB3FD2" w:rsidRPr="00E57DE8">
        <w:rPr>
          <w:rFonts w:asciiTheme="majorBidi" w:hAnsiTheme="majorBidi" w:cstheme="majorBidi"/>
          <w:sz w:val="24"/>
          <w:szCs w:val="24"/>
          <w:lang w:bidi="he-IL"/>
          <w:rPrChange w:id="837" w:author="Sarah Lane" w:date="2021-12-21T11:04:00Z">
            <w:rPr>
              <w:lang w:bidi="he-IL"/>
            </w:rPr>
          </w:rPrChange>
        </w:rPr>
        <w:t xml:space="preserve"> </w:t>
      </w:r>
      <w:r w:rsidR="00E23364" w:rsidRPr="00E57DE8">
        <w:rPr>
          <w:rFonts w:asciiTheme="majorBidi" w:hAnsiTheme="majorBidi" w:cstheme="majorBidi"/>
          <w:sz w:val="24"/>
          <w:szCs w:val="24"/>
          <w:lang w:bidi="he-IL"/>
          <w:rPrChange w:id="838" w:author="Sarah Lane" w:date="2021-12-21T11:04:00Z">
            <w:rPr>
              <w:lang w:bidi="he-IL"/>
            </w:rPr>
          </w:rPrChange>
        </w:rPr>
        <w:t xml:space="preserve">Because </w:t>
      </w:r>
      <w:r w:rsidR="005909E7" w:rsidRPr="00E57DE8">
        <w:rPr>
          <w:rFonts w:asciiTheme="majorBidi" w:hAnsiTheme="majorBidi" w:cstheme="majorBidi"/>
          <w:sz w:val="24"/>
          <w:szCs w:val="24"/>
          <w:lang w:bidi="he-IL"/>
          <w:rPrChange w:id="839" w:author="Sarah Lane" w:date="2021-12-21T11:04:00Z">
            <w:rPr>
              <w:lang w:bidi="he-IL"/>
            </w:rPr>
          </w:rPrChange>
        </w:rPr>
        <w:t>proactive</w:t>
      </w:r>
      <w:r w:rsidR="00E23364" w:rsidRPr="00E57DE8">
        <w:rPr>
          <w:rFonts w:asciiTheme="majorBidi" w:hAnsiTheme="majorBidi" w:cstheme="majorBidi"/>
          <w:sz w:val="24"/>
          <w:szCs w:val="24"/>
          <w:lang w:bidi="he-IL"/>
          <w:rPrChange w:id="840" w:author="Sarah Lane" w:date="2021-12-21T11:04:00Z">
            <w:rPr>
              <w:lang w:bidi="he-IL"/>
            </w:rPr>
          </w:rPrChange>
        </w:rPr>
        <w:t xml:space="preserve"> aggression</w:t>
      </w:r>
      <w:r w:rsidR="00A72BD0" w:rsidRPr="00E57DE8">
        <w:rPr>
          <w:rFonts w:asciiTheme="majorBidi" w:hAnsiTheme="majorBidi" w:cstheme="majorBidi"/>
          <w:sz w:val="24"/>
          <w:szCs w:val="24"/>
          <w:lang w:bidi="he-IL"/>
          <w:rPrChange w:id="841" w:author="Sarah Lane" w:date="2021-12-21T11:04:00Z">
            <w:rPr>
              <w:lang w:bidi="he-IL"/>
            </w:rPr>
          </w:rPrChange>
        </w:rPr>
        <w:t>,</w:t>
      </w:r>
      <w:r w:rsidR="00672F4A" w:rsidRPr="00E57DE8">
        <w:rPr>
          <w:rFonts w:asciiTheme="majorBidi" w:hAnsiTheme="majorBidi" w:cstheme="majorBidi"/>
          <w:sz w:val="24"/>
          <w:szCs w:val="24"/>
          <w:lang w:bidi="he-IL"/>
          <w:rPrChange w:id="842" w:author="Sarah Lane" w:date="2021-12-21T11:04:00Z">
            <w:rPr>
              <w:lang w:bidi="he-IL"/>
            </w:rPr>
          </w:rPrChange>
        </w:rPr>
        <w:t xml:space="preserve"> as compared to </w:t>
      </w:r>
      <w:r w:rsidR="00E42A83" w:rsidRPr="00E57DE8">
        <w:rPr>
          <w:rFonts w:asciiTheme="majorBidi" w:hAnsiTheme="majorBidi" w:cstheme="majorBidi"/>
          <w:sz w:val="24"/>
          <w:szCs w:val="24"/>
          <w:lang w:bidi="he-IL"/>
          <w:rPrChange w:id="843" w:author="Sarah Lane" w:date="2021-12-21T11:04:00Z">
            <w:rPr>
              <w:lang w:bidi="he-IL"/>
            </w:rPr>
          </w:rPrChange>
        </w:rPr>
        <w:t>impulsive</w:t>
      </w:r>
      <w:r w:rsidR="00672F4A" w:rsidRPr="00E57DE8">
        <w:rPr>
          <w:rFonts w:asciiTheme="majorBidi" w:hAnsiTheme="majorBidi" w:cstheme="majorBidi"/>
          <w:sz w:val="24"/>
          <w:szCs w:val="24"/>
          <w:lang w:bidi="he-IL"/>
          <w:rPrChange w:id="844" w:author="Sarah Lane" w:date="2021-12-21T11:04:00Z">
            <w:rPr>
              <w:lang w:bidi="he-IL"/>
            </w:rPr>
          </w:rPrChange>
        </w:rPr>
        <w:t xml:space="preserve"> aggression</w:t>
      </w:r>
      <w:ins w:id="845" w:author="Sarah Lane" w:date="2021-12-19T14:08:00Z">
        <w:r w:rsidRPr="00E57DE8">
          <w:rPr>
            <w:rFonts w:asciiTheme="majorBidi" w:hAnsiTheme="majorBidi" w:cstheme="majorBidi"/>
            <w:sz w:val="24"/>
            <w:szCs w:val="24"/>
            <w:lang w:bidi="he-IL"/>
          </w:rPr>
          <w:t>–</w:t>
        </w:r>
      </w:ins>
      <w:del w:id="846" w:author="Sarah Lane" w:date="2021-12-19T14:08:00Z">
        <w:r w:rsidR="00E42A83" w:rsidRPr="00E57DE8" w:rsidDel="00ED3869">
          <w:rPr>
            <w:rFonts w:asciiTheme="majorBidi" w:hAnsiTheme="majorBidi" w:cstheme="majorBidi"/>
            <w:sz w:val="24"/>
            <w:szCs w:val="24"/>
            <w:lang w:bidi="he-IL"/>
            <w:rPrChange w:id="847" w:author="Sarah Lane" w:date="2021-12-21T11:04:00Z">
              <w:rPr>
                <w:lang w:bidi="he-IL"/>
              </w:rPr>
            </w:rPrChange>
          </w:rPr>
          <w:delText xml:space="preserve"> </w:delText>
        </w:r>
      </w:del>
      <w:r w:rsidR="00E42A83" w:rsidRPr="00E57DE8">
        <w:rPr>
          <w:rFonts w:asciiTheme="majorBidi" w:hAnsiTheme="majorBidi" w:cstheme="majorBidi"/>
          <w:sz w:val="24"/>
          <w:szCs w:val="24"/>
          <w:lang w:bidi="he-IL"/>
          <w:rPrChange w:id="848" w:author="Sarah Lane" w:date="2021-12-21T11:04:00Z">
            <w:rPr>
              <w:lang w:bidi="he-IL"/>
            </w:rPr>
          </w:rPrChange>
        </w:rPr>
        <w:t>related traits (i.e., reactive aggression)</w:t>
      </w:r>
      <w:r w:rsidR="00E23364" w:rsidRPr="00E57DE8">
        <w:rPr>
          <w:rFonts w:asciiTheme="majorBidi" w:hAnsiTheme="majorBidi" w:cstheme="majorBidi"/>
          <w:sz w:val="24"/>
          <w:szCs w:val="24"/>
          <w:lang w:bidi="he-IL"/>
          <w:rPrChange w:id="849" w:author="Sarah Lane" w:date="2021-12-21T11:04:00Z">
            <w:rPr>
              <w:lang w:bidi="he-IL"/>
            </w:rPr>
          </w:rPrChange>
        </w:rPr>
        <w:t xml:space="preserve"> is characterized by </w:t>
      </w:r>
      <w:bookmarkStart w:id="850" w:name="_Hlk86568968"/>
      <w:r w:rsidR="00672F4A" w:rsidRPr="00E57DE8">
        <w:rPr>
          <w:rFonts w:asciiTheme="majorBidi" w:hAnsiTheme="majorBidi" w:cstheme="majorBidi"/>
          <w:sz w:val="24"/>
          <w:szCs w:val="24"/>
          <w:lang w:bidi="he-IL"/>
          <w:rPrChange w:id="851" w:author="Sarah Lane" w:date="2021-12-21T11:04:00Z">
            <w:rPr>
              <w:lang w:bidi="he-IL"/>
            </w:rPr>
          </w:rPrChange>
        </w:rPr>
        <w:t>greater inhibitory control</w:t>
      </w:r>
      <w:r w:rsidR="0084292A" w:rsidRPr="00E57DE8">
        <w:rPr>
          <w:rFonts w:asciiTheme="majorBidi" w:hAnsiTheme="majorBidi" w:cstheme="majorBidi"/>
          <w:sz w:val="24"/>
          <w:szCs w:val="24"/>
          <w:lang w:bidi="he-IL"/>
          <w:rPrChange w:id="852" w:author="Sarah Lane" w:date="2021-12-21T11:04:00Z">
            <w:rPr>
              <w:lang w:bidi="he-IL"/>
            </w:rPr>
          </w:rPrChange>
        </w:rPr>
        <w:t xml:space="preserve"> </w:t>
      </w:r>
      <w:r w:rsidR="00E23364" w:rsidRPr="00E57DE8">
        <w:rPr>
          <w:rFonts w:asciiTheme="majorBidi" w:hAnsiTheme="majorBidi" w:cstheme="majorBidi"/>
          <w:sz w:val="24"/>
          <w:szCs w:val="24"/>
          <w:lang w:bidi="he-IL"/>
          <w:rPrChange w:id="853" w:author="Sarah Lane" w:date="2021-12-21T11:04:00Z">
            <w:rPr>
              <w:lang w:bidi="he-IL"/>
            </w:rPr>
          </w:rPrChange>
        </w:rPr>
        <w:t xml:space="preserve">(e.g., </w:t>
      </w:r>
      <w:r w:rsidR="00EB4972" w:rsidRPr="00E57DE8">
        <w:rPr>
          <w:rFonts w:asciiTheme="majorBidi" w:hAnsiTheme="majorBidi" w:cstheme="majorBidi"/>
          <w:sz w:val="24"/>
          <w:szCs w:val="24"/>
          <w:lang w:bidi="he-IL"/>
          <w:rPrChange w:id="854" w:author="Sarah Lane" w:date="2021-12-21T11:04:00Z">
            <w:rPr>
              <w:lang w:bidi="he-IL"/>
            </w:rPr>
          </w:rPrChange>
        </w:rPr>
        <w:t xml:space="preserve">Stanford et al., 2003b; </w:t>
      </w:r>
      <w:r w:rsidR="00E23364" w:rsidRPr="00E57DE8">
        <w:rPr>
          <w:rFonts w:asciiTheme="majorBidi" w:hAnsiTheme="majorBidi" w:cstheme="majorBidi"/>
          <w:sz w:val="24"/>
          <w:szCs w:val="24"/>
          <w:lang w:bidi="he-IL"/>
          <w:rPrChange w:id="855" w:author="Sarah Lane" w:date="2021-12-21T11:04:00Z">
            <w:rPr>
              <w:lang w:bidi="he-IL"/>
            </w:rPr>
          </w:rPrChange>
        </w:rPr>
        <w:t>Wrangham, 2018</w:t>
      </w:r>
      <w:bookmarkEnd w:id="850"/>
      <w:r w:rsidR="00672F4A" w:rsidRPr="00E57DE8">
        <w:rPr>
          <w:rFonts w:asciiTheme="majorBidi" w:hAnsiTheme="majorBidi" w:cstheme="majorBidi"/>
          <w:sz w:val="24"/>
          <w:szCs w:val="24"/>
          <w:lang w:bidi="he-IL"/>
          <w:rPrChange w:id="856" w:author="Sarah Lane" w:date="2021-12-21T11:04:00Z">
            <w:rPr>
              <w:lang w:bidi="he-IL"/>
            </w:rPr>
          </w:rPrChange>
        </w:rPr>
        <w:t>; Zhang et al., 2017</w:t>
      </w:r>
      <w:r w:rsidR="00E23364" w:rsidRPr="00E57DE8">
        <w:rPr>
          <w:rFonts w:asciiTheme="majorBidi" w:hAnsiTheme="majorBidi" w:cstheme="majorBidi"/>
          <w:sz w:val="24"/>
          <w:szCs w:val="24"/>
          <w:lang w:bidi="he-IL"/>
          <w:rPrChange w:id="857" w:author="Sarah Lane" w:date="2021-12-21T11:04:00Z">
            <w:rPr>
              <w:lang w:bidi="he-IL"/>
            </w:rPr>
          </w:rPrChange>
        </w:rPr>
        <w:t>)</w:t>
      </w:r>
      <w:del w:id="858" w:author="Sarah Lane" w:date="2021-12-19T14:09:00Z">
        <w:r w:rsidR="00053B16" w:rsidRPr="00E57DE8" w:rsidDel="00ED3869">
          <w:rPr>
            <w:rFonts w:asciiTheme="majorBidi" w:hAnsiTheme="majorBidi" w:cstheme="majorBidi"/>
            <w:sz w:val="24"/>
            <w:szCs w:val="24"/>
            <w:lang w:bidi="he-IL"/>
            <w:rPrChange w:id="859" w:author="Sarah Lane" w:date="2021-12-21T11:04:00Z">
              <w:rPr>
                <w:lang w:bidi="he-IL"/>
              </w:rPr>
            </w:rPrChange>
          </w:rPr>
          <w:delText>,</w:delText>
        </w:r>
      </w:del>
      <w:r w:rsidR="00097CE1" w:rsidRPr="00E57DE8">
        <w:rPr>
          <w:rFonts w:asciiTheme="majorBidi" w:hAnsiTheme="majorBidi" w:cstheme="majorBidi"/>
          <w:sz w:val="24"/>
          <w:szCs w:val="24"/>
          <w:rPrChange w:id="860" w:author="Sarah Lane" w:date="2021-12-21T11:04:00Z">
            <w:rPr/>
          </w:rPrChange>
        </w:rPr>
        <w:t xml:space="preserve"> and </w:t>
      </w:r>
      <w:r w:rsidR="00053B16" w:rsidRPr="00E57DE8">
        <w:rPr>
          <w:rFonts w:asciiTheme="majorBidi" w:hAnsiTheme="majorBidi" w:cstheme="majorBidi"/>
          <w:sz w:val="24"/>
          <w:szCs w:val="24"/>
          <w:rPrChange w:id="861" w:author="Sarah Lane" w:date="2021-12-21T11:04:00Z">
            <w:rPr/>
          </w:rPrChange>
        </w:rPr>
        <w:t xml:space="preserve">because </w:t>
      </w:r>
      <w:r w:rsidR="00097CE1" w:rsidRPr="00E57DE8">
        <w:rPr>
          <w:rFonts w:asciiTheme="majorBidi" w:hAnsiTheme="majorBidi" w:cstheme="majorBidi"/>
          <w:sz w:val="24"/>
          <w:szCs w:val="24"/>
          <w:rPrChange w:id="862" w:author="Sarah Lane" w:date="2021-12-21T11:04:00Z">
            <w:rPr/>
          </w:rPrChange>
        </w:rPr>
        <w:t>novel metaphor processing is associated with</w:t>
      </w:r>
      <w:r w:rsidR="00A72BD0" w:rsidRPr="00E57DE8">
        <w:rPr>
          <w:rFonts w:asciiTheme="majorBidi" w:hAnsiTheme="majorBidi" w:cstheme="majorBidi"/>
          <w:sz w:val="24"/>
          <w:szCs w:val="24"/>
          <w:rPrChange w:id="863" w:author="Sarah Lane" w:date="2021-12-21T11:04:00Z">
            <w:rPr/>
          </w:rPrChange>
        </w:rPr>
        <w:t xml:space="preserve"> adequate</w:t>
      </w:r>
      <w:r w:rsidR="00097CE1" w:rsidRPr="00E57DE8">
        <w:rPr>
          <w:rFonts w:asciiTheme="majorBidi" w:hAnsiTheme="majorBidi" w:cstheme="majorBidi"/>
          <w:sz w:val="24"/>
          <w:szCs w:val="24"/>
          <w:rPrChange w:id="864" w:author="Sarah Lane" w:date="2021-12-21T11:04:00Z">
            <w:rPr/>
          </w:rPrChange>
        </w:rPr>
        <w:t xml:space="preserve"> cognitive inhibition and executive functions (Beaty &amp; Silvia, 2012; </w:t>
      </w:r>
      <w:proofErr w:type="spellStart"/>
      <w:r w:rsidR="00097CE1" w:rsidRPr="00E57DE8">
        <w:rPr>
          <w:rFonts w:asciiTheme="majorBidi" w:hAnsiTheme="majorBidi" w:cstheme="majorBidi"/>
          <w:sz w:val="24"/>
          <w:szCs w:val="24"/>
          <w:rPrChange w:id="865" w:author="Sarah Lane" w:date="2021-12-21T11:04:00Z">
            <w:rPr/>
          </w:rPrChange>
        </w:rPr>
        <w:t>Chiappe</w:t>
      </w:r>
      <w:proofErr w:type="spellEnd"/>
      <w:r w:rsidR="00097CE1" w:rsidRPr="00E57DE8">
        <w:rPr>
          <w:rFonts w:asciiTheme="majorBidi" w:hAnsiTheme="majorBidi" w:cstheme="majorBidi"/>
          <w:sz w:val="24"/>
          <w:szCs w:val="24"/>
          <w:rPrChange w:id="866" w:author="Sarah Lane" w:date="2021-12-21T11:04:00Z">
            <w:rPr/>
          </w:rPrChange>
        </w:rPr>
        <w:t xml:space="preserve"> &amp; </w:t>
      </w:r>
      <w:proofErr w:type="spellStart"/>
      <w:r w:rsidR="00097CE1" w:rsidRPr="00E57DE8">
        <w:rPr>
          <w:rFonts w:asciiTheme="majorBidi" w:hAnsiTheme="majorBidi" w:cstheme="majorBidi"/>
          <w:sz w:val="24"/>
          <w:szCs w:val="24"/>
          <w:rPrChange w:id="867" w:author="Sarah Lane" w:date="2021-12-21T11:04:00Z">
            <w:rPr/>
          </w:rPrChange>
        </w:rPr>
        <w:t>Chiappe</w:t>
      </w:r>
      <w:proofErr w:type="spellEnd"/>
      <w:r w:rsidR="00097CE1" w:rsidRPr="00E57DE8">
        <w:rPr>
          <w:rFonts w:asciiTheme="majorBidi" w:hAnsiTheme="majorBidi" w:cstheme="majorBidi"/>
          <w:sz w:val="24"/>
          <w:szCs w:val="24"/>
          <w:rPrChange w:id="868" w:author="Sarah Lane" w:date="2021-12-21T11:04:00Z">
            <w:rPr/>
          </w:rPrChange>
        </w:rPr>
        <w:t xml:space="preserve">, 2007; </w:t>
      </w:r>
      <w:proofErr w:type="spellStart"/>
      <w:r w:rsidR="00097CE1" w:rsidRPr="00E57DE8">
        <w:rPr>
          <w:rFonts w:asciiTheme="majorBidi" w:hAnsiTheme="majorBidi" w:cstheme="majorBidi"/>
          <w:sz w:val="24"/>
          <w:szCs w:val="24"/>
          <w:rPrChange w:id="869" w:author="Sarah Lane" w:date="2021-12-21T11:04:00Z">
            <w:rPr/>
          </w:rPrChange>
        </w:rPr>
        <w:t>Kasirer</w:t>
      </w:r>
      <w:proofErr w:type="spellEnd"/>
      <w:r w:rsidR="00097CE1" w:rsidRPr="00E57DE8">
        <w:rPr>
          <w:rFonts w:asciiTheme="majorBidi" w:hAnsiTheme="majorBidi" w:cstheme="majorBidi"/>
          <w:sz w:val="24"/>
          <w:szCs w:val="24"/>
          <w:rPrChange w:id="870" w:author="Sarah Lane" w:date="2021-12-21T11:04:00Z">
            <w:rPr/>
          </w:rPrChange>
        </w:rPr>
        <w:t xml:space="preserve"> &amp; Mashal, 2016), </w:t>
      </w:r>
      <w:r w:rsidR="005909E7" w:rsidRPr="00E57DE8">
        <w:rPr>
          <w:rFonts w:asciiTheme="majorBidi" w:hAnsiTheme="majorBidi" w:cstheme="majorBidi"/>
          <w:sz w:val="24"/>
          <w:szCs w:val="24"/>
          <w:rPrChange w:id="871" w:author="Sarah Lane" w:date="2021-12-21T11:04:00Z">
            <w:rPr/>
          </w:rPrChange>
        </w:rPr>
        <w:t xml:space="preserve">adolescents </w:t>
      </w:r>
      <w:r w:rsidR="00A97FC8" w:rsidRPr="00E57DE8">
        <w:rPr>
          <w:rFonts w:asciiTheme="majorBidi" w:hAnsiTheme="majorBidi" w:cstheme="majorBidi"/>
          <w:sz w:val="24"/>
          <w:szCs w:val="24"/>
          <w:rPrChange w:id="872" w:author="Sarah Lane" w:date="2021-12-21T11:04:00Z">
            <w:rPr/>
          </w:rPrChange>
        </w:rPr>
        <w:t xml:space="preserve">characterized with </w:t>
      </w:r>
      <w:proofErr w:type="spellStart"/>
      <w:r w:rsidR="00FC4FDD" w:rsidRPr="00E57DE8">
        <w:rPr>
          <w:rFonts w:asciiTheme="majorBidi" w:hAnsiTheme="majorBidi" w:cstheme="majorBidi"/>
          <w:sz w:val="24"/>
          <w:szCs w:val="24"/>
          <w:rPrChange w:id="873" w:author="Sarah Lane" w:date="2021-12-21T11:04:00Z">
            <w:rPr/>
          </w:rPrChange>
        </w:rPr>
        <w:t>non</w:t>
      </w:r>
      <w:del w:id="874" w:author="Sarah Lane" w:date="2021-12-19T14:09:00Z">
        <w:r w:rsidR="00FC4FDD" w:rsidRPr="00E57DE8" w:rsidDel="00ED3869">
          <w:rPr>
            <w:rFonts w:asciiTheme="majorBidi" w:hAnsiTheme="majorBidi" w:cstheme="majorBidi"/>
            <w:sz w:val="24"/>
            <w:szCs w:val="24"/>
            <w:rPrChange w:id="875" w:author="Sarah Lane" w:date="2021-12-21T11:04:00Z">
              <w:rPr/>
            </w:rPrChange>
          </w:rPr>
          <w:delText>-</w:delText>
        </w:r>
      </w:del>
      <w:r w:rsidR="00FC4FDD" w:rsidRPr="00E57DE8">
        <w:rPr>
          <w:rFonts w:asciiTheme="majorBidi" w:hAnsiTheme="majorBidi" w:cstheme="majorBidi"/>
          <w:sz w:val="24"/>
          <w:szCs w:val="24"/>
          <w:rPrChange w:id="876" w:author="Sarah Lane" w:date="2021-12-21T11:04:00Z">
            <w:rPr/>
          </w:rPrChange>
        </w:rPr>
        <w:t>impulsive</w:t>
      </w:r>
      <w:proofErr w:type="spellEnd"/>
      <w:r w:rsidR="00097CE1" w:rsidRPr="00E57DE8">
        <w:rPr>
          <w:rFonts w:asciiTheme="majorBidi" w:hAnsiTheme="majorBidi" w:cstheme="majorBidi"/>
          <w:sz w:val="24"/>
          <w:szCs w:val="24"/>
          <w:rPrChange w:id="877" w:author="Sarah Lane" w:date="2021-12-21T11:04:00Z">
            <w:rPr/>
          </w:rPrChange>
        </w:rPr>
        <w:t xml:space="preserve"> aggression will </w:t>
      </w:r>
      <w:r w:rsidR="00053B16" w:rsidRPr="00E57DE8">
        <w:rPr>
          <w:rFonts w:asciiTheme="majorBidi" w:hAnsiTheme="majorBidi" w:cstheme="majorBidi"/>
          <w:sz w:val="24"/>
          <w:szCs w:val="24"/>
          <w:rPrChange w:id="878" w:author="Sarah Lane" w:date="2021-12-21T11:04:00Z">
            <w:rPr/>
          </w:rPrChange>
        </w:rPr>
        <w:t xml:space="preserve">likely </w:t>
      </w:r>
      <w:r w:rsidR="00097CE1" w:rsidRPr="00E57DE8">
        <w:rPr>
          <w:rFonts w:asciiTheme="majorBidi" w:hAnsiTheme="majorBidi" w:cstheme="majorBidi"/>
          <w:sz w:val="24"/>
          <w:szCs w:val="24"/>
          <w:rPrChange w:id="879" w:author="Sarah Lane" w:date="2021-12-21T11:04:00Z">
            <w:rPr/>
          </w:rPrChange>
        </w:rPr>
        <w:t xml:space="preserve">generate more </w:t>
      </w:r>
      <w:r w:rsidR="00097CE1" w:rsidRPr="00E57DE8">
        <w:rPr>
          <w:rFonts w:asciiTheme="majorBidi" w:hAnsiTheme="majorBidi" w:cstheme="majorBidi"/>
          <w:sz w:val="24"/>
          <w:szCs w:val="24"/>
          <w:lang w:bidi="he-IL"/>
          <w:rPrChange w:id="880" w:author="Sarah Lane" w:date="2021-12-21T11:04:00Z">
            <w:rPr>
              <w:lang w:bidi="he-IL"/>
            </w:rPr>
          </w:rPrChange>
        </w:rPr>
        <w:t>novel</w:t>
      </w:r>
      <w:r w:rsidR="00097CE1" w:rsidRPr="00E57DE8">
        <w:rPr>
          <w:rFonts w:asciiTheme="majorBidi" w:hAnsiTheme="majorBidi" w:cstheme="majorBidi"/>
          <w:sz w:val="24"/>
          <w:szCs w:val="24"/>
          <w:rPrChange w:id="881" w:author="Sarah Lane" w:date="2021-12-21T11:04:00Z">
            <w:rPr/>
          </w:rPrChange>
        </w:rPr>
        <w:t xml:space="preserve"> metaphors than </w:t>
      </w:r>
      <w:r w:rsidR="00053B16" w:rsidRPr="00E57DE8">
        <w:rPr>
          <w:rFonts w:asciiTheme="majorBidi" w:hAnsiTheme="majorBidi" w:cstheme="majorBidi"/>
          <w:sz w:val="24"/>
          <w:szCs w:val="24"/>
          <w:rPrChange w:id="882" w:author="Sarah Lane" w:date="2021-12-21T11:04:00Z">
            <w:rPr/>
          </w:rPrChange>
        </w:rPr>
        <w:t xml:space="preserve">conventional </w:t>
      </w:r>
      <w:r w:rsidR="00097CE1" w:rsidRPr="00E57DE8">
        <w:rPr>
          <w:rFonts w:asciiTheme="majorBidi" w:hAnsiTheme="majorBidi" w:cstheme="majorBidi"/>
          <w:sz w:val="24"/>
          <w:szCs w:val="24"/>
          <w:rPrChange w:id="883" w:author="Sarah Lane" w:date="2021-12-21T11:04:00Z">
            <w:rPr/>
          </w:rPrChange>
        </w:rPr>
        <w:t>ones.</w:t>
      </w:r>
      <w:r w:rsidR="008430E7" w:rsidRPr="00E57DE8">
        <w:rPr>
          <w:rFonts w:asciiTheme="majorBidi" w:hAnsiTheme="majorBidi" w:cstheme="majorBidi"/>
          <w:sz w:val="24"/>
          <w:szCs w:val="24"/>
          <w:rPrChange w:id="884" w:author="Sarah Lane" w:date="2021-12-21T11:04:00Z">
            <w:rPr/>
          </w:rPrChange>
        </w:rPr>
        <w:t xml:space="preserve"> </w:t>
      </w:r>
      <w:r w:rsidR="00053B16" w:rsidRPr="00E57DE8">
        <w:rPr>
          <w:rFonts w:asciiTheme="majorBidi" w:hAnsiTheme="majorBidi" w:cstheme="majorBidi"/>
          <w:sz w:val="24"/>
          <w:szCs w:val="24"/>
          <w:rPrChange w:id="885" w:author="Sarah Lane" w:date="2021-12-21T11:04:00Z">
            <w:rPr/>
          </w:rPrChange>
        </w:rPr>
        <w:t>Conversely</w:t>
      </w:r>
      <w:r w:rsidR="00097CE1" w:rsidRPr="00E57DE8">
        <w:rPr>
          <w:rFonts w:asciiTheme="majorBidi" w:hAnsiTheme="majorBidi" w:cstheme="majorBidi"/>
          <w:sz w:val="24"/>
          <w:szCs w:val="24"/>
          <w:rPrChange w:id="886" w:author="Sarah Lane" w:date="2021-12-21T11:04:00Z">
            <w:rPr/>
          </w:rPrChange>
        </w:rPr>
        <w:t xml:space="preserve">, because </w:t>
      </w:r>
      <w:r w:rsidR="00097CE1" w:rsidRPr="00E57DE8">
        <w:rPr>
          <w:rFonts w:asciiTheme="majorBidi" w:hAnsiTheme="majorBidi" w:cstheme="majorBidi"/>
          <w:sz w:val="24"/>
          <w:szCs w:val="24"/>
          <w:lang w:bidi="he-IL"/>
          <w:rPrChange w:id="887" w:author="Sarah Lane" w:date="2021-12-21T11:04:00Z">
            <w:rPr>
              <w:lang w:bidi="he-IL"/>
            </w:rPr>
          </w:rPrChange>
        </w:rPr>
        <w:t>conventional</w:t>
      </w:r>
      <w:r w:rsidR="00097CE1" w:rsidRPr="00E57DE8">
        <w:rPr>
          <w:rFonts w:asciiTheme="majorBidi" w:hAnsiTheme="majorBidi" w:cstheme="majorBidi"/>
          <w:sz w:val="24"/>
          <w:szCs w:val="24"/>
          <w:rPrChange w:id="888" w:author="Sarah Lane" w:date="2021-12-21T11:04:00Z">
            <w:rPr/>
          </w:rPrChange>
        </w:rPr>
        <w:t xml:space="preserve"> metaphors are based on automatic </w:t>
      </w:r>
      <w:r w:rsidR="00097CE1" w:rsidRPr="00E57DE8">
        <w:rPr>
          <w:rFonts w:asciiTheme="majorBidi" w:hAnsiTheme="majorBidi" w:cstheme="majorBidi"/>
          <w:sz w:val="24"/>
          <w:szCs w:val="24"/>
          <w:lang w:bidi="he-IL"/>
          <w:rPrChange w:id="889" w:author="Sarah Lane" w:date="2021-12-21T11:04:00Z">
            <w:rPr>
              <w:lang w:bidi="he-IL"/>
            </w:rPr>
          </w:rPrChange>
        </w:rPr>
        <w:t xml:space="preserve">retrieval </w:t>
      </w:r>
      <w:r w:rsidR="00097CE1" w:rsidRPr="00E57DE8">
        <w:rPr>
          <w:rFonts w:asciiTheme="majorBidi" w:hAnsiTheme="majorBidi" w:cstheme="majorBidi"/>
          <w:sz w:val="24"/>
          <w:szCs w:val="24"/>
          <w:rPrChange w:id="890" w:author="Sarah Lane" w:date="2021-12-21T11:04:00Z">
            <w:rPr/>
          </w:rPrChange>
        </w:rPr>
        <w:t>processes (Mashal, 2013)</w:t>
      </w:r>
      <w:r w:rsidR="00053B16" w:rsidRPr="00E57DE8">
        <w:rPr>
          <w:rFonts w:asciiTheme="majorBidi" w:hAnsiTheme="majorBidi" w:cstheme="majorBidi"/>
          <w:sz w:val="24"/>
          <w:szCs w:val="24"/>
          <w:rPrChange w:id="891" w:author="Sarah Lane" w:date="2021-12-21T11:04:00Z">
            <w:rPr/>
          </w:rPrChange>
        </w:rPr>
        <w:t>, we predict that</w:t>
      </w:r>
      <w:r w:rsidR="00097CE1" w:rsidRPr="00E57DE8">
        <w:rPr>
          <w:rFonts w:asciiTheme="majorBidi" w:hAnsiTheme="majorBidi" w:cstheme="majorBidi"/>
          <w:sz w:val="24"/>
          <w:szCs w:val="24"/>
          <w:rPrChange w:id="892" w:author="Sarah Lane" w:date="2021-12-21T11:04:00Z">
            <w:rPr/>
          </w:rPrChange>
        </w:rPr>
        <w:t xml:space="preserve"> </w:t>
      </w:r>
      <w:r w:rsidR="005909E7" w:rsidRPr="00E57DE8">
        <w:rPr>
          <w:rFonts w:asciiTheme="majorBidi" w:hAnsiTheme="majorBidi" w:cstheme="majorBidi"/>
          <w:sz w:val="24"/>
          <w:szCs w:val="24"/>
          <w:rPrChange w:id="893" w:author="Sarah Lane" w:date="2021-12-21T11:04:00Z">
            <w:rPr/>
          </w:rPrChange>
        </w:rPr>
        <w:t xml:space="preserve">adolescents </w:t>
      </w:r>
      <w:r w:rsidR="00097CE1" w:rsidRPr="00E57DE8">
        <w:rPr>
          <w:rFonts w:asciiTheme="majorBidi" w:hAnsiTheme="majorBidi" w:cstheme="majorBidi"/>
          <w:sz w:val="24"/>
          <w:szCs w:val="24"/>
          <w:rPrChange w:id="894" w:author="Sarah Lane" w:date="2021-12-21T11:04:00Z">
            <w:rPr/>
          </w:rPrChange>
        </w:rPr>
        <w:t xml:space="preserve">with </w:t>
      </w:r>
      <w:r w:rsidR="00053B16" w:rsidRPr="00E57DE8">
        <w:rPr>
          <w:rFonts w:asciiTheme="majorBidi" w:hAnsiTheme="majorBidi" w:cstheme="majorBidi"/>
          <w:sz w:val="24"/>
          <w:szCs w:val="24"/>
          <w:rPrChange w:id="895" w:author="Sarah Lane" w:date="2021-12-21T11:04:00Z">
            <w:rPr/>
          </w:rPrChange>
        </w:rPr>
        <w:t>higher</w:t>
      </w:r>
      <w:r w:rsidR="00097CE1" w:rsidRPr="00E57DE8">
        <w:rPr>
          <w:rFonts w:asciiTheme="majorBidi" w:hAnsiTheme="majorBidi" w:cstheme="majorBidi"/>
          <w:sz w:val="24"/>
          <w:szCs w:val="24"/>
          <w:rPrChange w:id="896" w:author="Sarah Lane" w:date="2021-12-21T11:04:00Z">
            <w:rPr/>
          </w:rPrChange>
        </w:rPr>
        <w:t xml:space="preserve"> </w:t>
      </w:r>
      <w:r w:rsidR="00053B16" w:rsidRPr="00E57DE8">
        <w:rPr>
          <w:rFonts w:asciiTheme="majorBidi" w:hAnsiTheme="majorBidi" w:cstheme="majorBidi"/>
          <w:sz w:val="24"/>
          <w:szCs w:val="24"/>
          <w:rPrChange w:id="897" w:author="Sarah Lane" w:date="2021-12-21T11:04:00Z">
            <w:rPr/>
          </w:rPrChange>
        </w:rPr>
        <w:t xml:space="preserve">levels of </w:t>
      </w:r>
      <w:r w:rsidR="00FC4FDD" w:rsidRPr="00E57DE8">
        <w:rPr>
          <w:rFonts w:asciiTheme="majorBidi" w:hAnsiTheme="majorBidi" w:cstheme="majorBidi"/>
          <w:sz w:val="24"/>
          <w:szCs w:val="24"/>
          <w:rPrChange w:id="898" w:author="Sarah Lane" w:date="2021-12-21T11:04:00Z">
            <w:rPr/>
          </w:rPrChange>
        </w:rPr>
        <w:t>impulsive</w:t>
      </w:r>
      <w:r w:rsidR="00097CE1" w:rsidRPr="00E57DE8">
        <w:rPr>
          <w:rFonts w:asciiTheme="majorBidi" w:hAnsiTheme="majorBidi" w:cstheme="majorBidi"/>
          <w:sz w:val="24"/>
          <w:szCs w:val="24"/>
          <w:rPrChange w:id="899" w:author="Sarah Lane" w:date="2021-12-21T11:04:00Z">
            <w:rPr/>
          </w:rPrChange>
        </w:rPr>
        <w:t xml:space="preserve"> aggression will generate more </w:t>
      </w:r>
      <w:r w:rsidR="00097CE1" w:rsidRPr="00E57DE8">
        <w:rPr>
          <w:rFonts w:asciiTheme="majorBidi" w:hAnsiTheme="majorBidi" w:cstheme="majorBidi"/>
          <w:sz w:val="24"/>
          <w:szCs w:val="24"/>
          <w:lang w:bidi="he-IL"/>
          <w:rPrChange w:id="900" w:author="Sarah Lane" w:date="2021-12-21T11:04:00Z">
            <w:rPr>
              <w:lang w:bidi="he-IL"/>
            </w:rPr>
          </w:rPrChange>
        </w:rPr>
        <w:t>conventional</w:t>
      </w:r>
      <w:r w:rsidR="00097CE1" w:rsidRPr="00E57DE8">
        <w:rPr>
          <w:rFonts w:asciiTheme="majorBidi" w:hAnsiTheme="majorBidi" w:cstheme="majorBidi"/>
          <w:sz w:val="24"/>
          <w:szCs w:val="24"/>
          <w:rPrChange w:id="901" w:author="Sarah Lane" w:date="2021-12-21T11:04:00Z">
            <w:rPr/>
          </w:rPrChange>
        </w:rPr>
        <w:t xml:space="preserve"> metaphors than </w:t>
      </w:r>
      <w:ins w:id="902" w:author="Sarah Lane" w:date="2021-12-19T14:09:00Z">
        <w:r w:rsidRPr="00E57DE8">
          <w:rPr>
            <w:rFonts w:asciiTheme="majorBidi" w:hAnsiTheme="majorBidi" w:cstheme="majorBidi"/>
            <w:sz w:val="24"/>
            <w:szCs w:val="24"/>
          </w:rPr>
          <w:t xml:space="preserve">will </w:t>
        </w:r>
      </w:ins>
      <w:r w:rsidR="00053B16" w:rsidRPr="00E57DE8">
        <w:rPr>
          <w:rFonts w:asciiTheme="majorBidi" w:hAnsiTheme="majorBidi" w:cstheme="majorBidi"/>
          <w:sz w:val="24"/>
          <w:szCs w:val="24"/>
          <w:rPrChange w:id="903" w:author="Sarah Lane" w:date="2021-12-21T11:04:00Z">
            <w:rPr/>
          </w:rPrChange>
        </w:rPr>
        <w:t>those with</w:t>
      </w:r>
      <w:r w:rsidR="00097CE1" w:rsidRPr="00E57DE8">
        <w:rPr>
          <w:rFonts w:asciiTheme="majorBidi" w:hAnsiTheme="majorBidi" w:cstheme="majorBidi"/>
          <w:sz w:val="24"/>
          <w:szCs w:val="24"/>
          <w:rPrChange w:id="904" w:author="Sarah Lane" w:date="2021-12-21T11:04:00Z">
            <w:rPr/>
          </w:rPrChange>
        </w:rPr>
        <w:t xml:space="preserve"> </w:t>
      </w:r>
      <w:proofErr w:type="spellStart"/>
      <w:r w:rsidR="00FC4FDD" w:rsidRPr="00E57DE8">
        <w:rPr>
          <w:rFonts w:asciiTheme="majorBidi" w:hAnsiTheme="majorBidi" w:cstheme="majorBidi"/>
          <w:sz w:val="24"/>
          <w:szCs w:val="24"/>
          <w:rPrChange w:id="905" w:author="Sarah Lane" w:date="2021-12-21T11:04:00Z">
            <w:rPr/>
          </w:rPrChange>
        </w:rPr>
        <w:t>non</w:t>
      </w:r>
      <w:del w:id="906" w:author="Sarah Lane" w:date="2021-12-19T14:09:00Z">
        <w:r w:rsidR="00FC4FDD" w:rsidRPr="00E57DE8" w:rsidDel="00ED3869">
          <w:rPr>
            <w:rFonts w:asciiTheme="majorBidi" w:hAnsiTheme="majorBidi" w:cstheme="majorBidi"/>
            <w:sz w:val="24"/>
            <w:szCs w:val="24"/>
            <w:rPrChange w:id="907" w:author="Sarah Lane" w:date="2021-12-21T11:04:00Z">
              <w:rPr/>
            </w:rPrChange>
          </w:rPr>
          <w:delText>-</w:delText>
        </w:r>
      </w:del>
      <w:r w:rsidR="00FC4FDD" w:rsidRPr="00E57DE8">
        <w:rPr>
          <w:rFonts w:asciiTheme="majorBidi" w:hAnsiTheme="majorBidi" w:cstheme="majorBidi"/>
          <w:sz w:val="24"/>
          <w:szCs w:val="24"/>
          <w:rPrChange w:id="908" w:author="Sarah Lane" w:date="2021-12-21T11:04:00Z">
            <w:rPr/>
          </w:rPrChange>
        </w:rPr>
        <w:t>impulsive</w:t>
      </w:r>
      <w:proofErr w:type="spellEnd"/>
      <w:r w:rsidR="00097CE1" w:rsidRPr="00E57DE8">
        <w:rPr>
          <w:rFonts w:asciiTheme="majorBidi" w:hAnsiTheme="majorBidi" w:cstheme="majorBidi"/>
          <w:sz w:val="24"/>
          <w:szCs w:val="24"/>
          <w:rPrChange w:id="909" w:author="Sarah Lane" w:date="2021-12-21T11:04:00Z">
            <w:rPr/>
          </w:rPrChange>
        </w:rPr>
        <w:t xml:space="preserve"> aggression. </w:t>
      </w:r>
    </w:p>
    <w:p w14:paraId="3D57B2B1" w14:textId="0548638C" w:rsidR="001C45AC" w:rsidRPr="00E57DE8" w:rsidDel="00ED3869" w:rsidRDefault="001C45AC">
      <w:pPr>
        <w:spacing w:before="100" w:beforeAutospacing="1" w:after="100" w:afterAutospacing="1" w:line="480" w:lineRule="auto"/>
        <w:ind w:firstLine="540"/>
        <w:jc w:val="both"/>
        <w:rPr>
          <w:del w:id="910" w:author="Sarah Lane" w:date="2021-12-19T14:10:00Z"/>
          <w:rFonts w:asciiTheme="majorBidi" w:hAnsiTheme="majorBidi" w:cstheme="majorBidi"/>
          <w:sz w:val="24"/>
          <w:szCs w:val="24"/>
          <w:lang w:bidi="he-IL"/>
        </w:rPr>
        <w:pPrChange w:id="911" w:author="Sarah Lane" w:date="2021-12-21T10:38:00Z">
          <w:pPr>
            <w:spacing w:before="100" w:beforeAutospacing="1" w:after="100" w:afterAutospacing="1" w:line="360" w:lineRule="auto"/>
            <w:ind w:left="-360"/>
            <w:jc w:val="both"/>
          </w:pPr>
        </w:pPrChange>
      </w:pPr>
      <w:r w:rsidRPr="00E57DE8">
        <w:rPr>
          <w:rFonts w:asciiTheme="majorBidi" w:hAnsiTheme="majorBidi" w:cstheme="majorBidi"/>
          <w:sz w:val="24"/>
          <w:szCs w:val="24"/>
          <w:lang w:bidi="he-IL"/>
        </w:rPr>
        <w:lastRenderedPageBreak/>
        <w:t xml:space="preserve">For hypotheses 3 and 4, participants will be divided into </w:t>
      </w:r>
      <w:del w:id="912" w:author="Sarah Lane" w:date="2021-12-19T14:09:00Z">
        <w:r w:rsidRPr="00E57DE8" w:rsidDel="00ED3869">
          <w:rPr>
            <w:rFonts w:asciiTheme="majorBidi" w:hAnsiTheme="majorBidi" w:cstheme="majorBidi"/>
            <w:sz w:val="24"/>
            <w:szCs w:val="24"/>
            <w:lang w:bidi="he-IL"/>
          </w:rPr>
          <w:delText xml:space="preserve">4 </w:delText>
        </w:r>
      </w:del>
      <w:ins w:id="913" w:author="Sarah Lane" w:date="2021-12-19T14:09:00Z">
        <w:r w:rsidR="00ED3869" w:rsidRPr="00E57DE8">
          <w:rPr>
            <w:rFonts w:asciiTheme="majorBidi" w:hAnsiTheme="majorBidi" w:cstheme="majorBidi"/>
            <w:sz w:val="24"/>
            <w:szCs w:val="24"/>
            <w:lang w:bidi="he-IL"/>
          </w:rPr>
          <w:t xml:space="preserve">four </w:t>
        </w:r>
      </w:ins>
      <w:r w:rsidRPr="00E57DE8">
        <w:rPr>
          <w:rFonts w:asciiTheme="majorBidi" w:hAnsiTheme="majorBidi" w:cstheme="majorBidi"/>
          <w:sz w:val="24"/>
          <w:szCs w:val="24"/>
          <w:lang w:bidi="he-IL"/>
        </w:rPr>
        <w:t>groups by their aggression and impulsivity traits (see Table 1)</w:t>
      </w:r>
      <w:ins w:id="914" w:author="Sarah Lane" w:date="2021-12-19T14:09:00Z">
        <w:r w:rsidR="00ED3869" w:rsidRPr="00E57DE8">
          <w:rPr>
            <w:rFonts w:asciiTheme="majorBidi" w:hAnsiTheme="majorBidi" w:cstheme="majorBidi"/>
            <w:sz w:val="24"/>
            <w:szCs w:val="24"/>
            <w:lang w:bidi="he-IL"/>
          </w:rPr>
          <w:t>,</w:t>
        </w:r>
      </w:ins>
      <w:r w:rsidRPr="00E57DE8">
        <w:rPr>
          <w:rFonts w:asciiTheme="majorBidi" w:hAnsiTheme="majorBidi" w:cstheme="majorBidi"/>
          <w:sz w:val="24"/>
          <w:szCs w:val="24"/>
          <w:lang w:bidi="he-IL"/>
        </w:rPr>
        <w:t xml:space="preserve"> and ML technique will be applied. </w:t>
      </w:r>
    </w:p>
    <w:p w14:paraId="43D8DB41" w14:textId="5798F920" w:rsidR="009E1B38" w:rsidRPr="00E57DE8" w:rsidDel="00ED3869" w:rsidRDefault="00ED3869">
      <w:pPr>
        <w:spacing w:before="100" w:beforeAutospacing="1" w:after="100" w:afterAutospacing="1" w:line="480" w:lineRule="auto"/>
        <w:ind w:left="360" w:hanging="360"/>
        <w:jc w:val="both"/>
        <w:rPr>
          <w:del w:id="915" w:author="Sarah Lane" w:date="2021-12-19T14:11:00Z"/>
          <w:rFonts w:asciiTheme="majorBidi" w:hAnsiTheme="majorBidi" w:cstheme="majorBidi"/>
          <w:sz w:val="24"/>
          <w:szCs w:val="24"/>
          <w:rPrChange w:id="916" w:author="Sarah Lane" w:date="2021-12-21T11:04:00Z">
            <w:rPr>
              <w:del w:id="917" w:author="Sarah Lane" w:date="2021-12-19T14:11:00Z"/>
            </w:rPr>
          </w:rPrChange>
        </w:rPr>
        <w:pPrChange w:id="918" w:author="Sarah Lane" w:date="2021-12-21T10:38:00Z">
          <w:pPr>
            <w:pStyle w:val="ListParagraph"/>
            <w:numPr>
              <w:numId w:val="16"/>
            </w:numPr>
            <w:spacing w:before="100" w:beforeAutospacing="1" w:after="100" w:afterAutospacing="1" w:line="360" w:lineRule="auto"/>
            <w:ind w:hanging="360"/>
            <w:jc w:val="both"/>
          </w:pPr>
        </w:pPrChange>
      </w:pPr>
      <w:ins w:id="919" w:author="Sarah Lane" w:date="2021-12-19T14:10:00Z">
        <w:r w:rsidRPr="00E57DE8">
          <w:rPr>
            <w:rFonts w:asciiTheme="majorBidi" w:hAnsiTheme="majorBidi" w:cstheme="majorBidi"/>
            <w:sz w:val="24"/>
            <w:szCs w:val="24"/>
            <w:lang w:bidi="he-IL"/>
          </w:rPr>
          <w:t xml:space="preserve">3. </w:t>
        </w:r>
      </w:ins>
      <w:r w:rsidR="001C45AC" w:rsidRPr="00E57DE8">
        <w:rPr>
          <w:rFonts w:asciiTheme="majorBidi" w:hAnsiTheme="majorBidi" w:cstheme="majorBidi"/>
          <w:sz w:val="24"/>
          <w:szCs w:val="24"/>
          <w:lang w:bidi="he-IL"/>
          <w:rPrChange w:id="920" w:author="Sarah Lane" w:date="2021-12-21T11:04:00Z">
            <w:rPr>
              <w:lang w:bidi="he-IL"/>
            </w:rPr>
          </w:rPrChange>
        </w:rPr>
        <w:t>T</w:t>
      </w:r>
      <w:r w:rsidR="00C3096B" w:rsidRPr="00E57DE8">
        <w:rPr>
          <w:rFonts w:asciiTheme="majorBidi" w:hAnsiTheme="majorBidi" w:cstheme="majorBidi"/>
          <w:sz w:val="24"/>
          <w:szCs w:val="24"/>
          <w:lang w:bidi="he-IL"/>
          <w:rPrChange w:id="921" w:author="Sarah Lane" w:date="2021-12-21T11:04:00Z">
            <w:rPr>
              <w:lang w:bidi="he-IL"/>
            </w:rPr>
          </w:rPrChange>
        </w:rPr>
        <w:t xml:space="preserve">he content of metaphors generated by </w:t>
      </w:r>
      <w:r w:rsidR="001C45AC" w:rsidRPr="00E57DE8">
        <w:rPr>
          <w:rFonts w:asciiTheme="majorBidi" w:hAnsiTheme="majorBidi" w:cstheme="majorBidi"/>
          <w:sz w:val="24"/>
          <w:szCs w:val="24"/>
          <w:lang w:bidi="he-IL"/>
          <w:rPrChange w:id="922" w:author="Sarah Lane" w:date="2021-12-21T11:04:00Z">
            <w:rPr>
              <w:lang w:bidi="he-IL"/>
            </w:rPr>
          </w:rPrChange>
        </w:rPr>
        <w:t>impulsive</w:t>
      </w:r>
      <w:r w:rsidR="00C3096B" w:rsidRPr="00E57DE8">
        <w:rPr>
          <w:rFonts w:asciiTheme="majorBidi" w:hAnsiTheme="majorBidi" w:cstheme="majorBidi"/>
          <w:sz w:val="24"/>
          <w:szCs w:val="24"/>
          <w:lang w:bidi="he-IL"/>
          <w:rPrChange w:id="923" w:author="Sarah Lane" w:date="2021-12-21T11:04:00Z">
            <w:rPr>
              <w:lang w:bidi="he-IL"/>
            </w:rPr>
          </w:rPrChange>
        </w:rPr>
        <w:t xml:space="preserve"> </w:t>
      </w:r>
      <w:r w:rsidR="00A13B74" w:rsidRPr="00E57DE8">
        <w:rPr>
          <w:rFonts w:asciiTheme="majorBidi" w:hAnsiTheme="majorBidi" w:cstheme="majorBidi"/>
          <w:sz w:val="24"/>
          <w:szCs w:val="24"/>
          <w:lang w:bidi="he-IL"/>
          <w:rPrChange w:id="924" w:author="Sarah Lane" w:date="2021-12-21T11:04:00Z">
            <w:rPr>
              <w:lang w:bidi="he-IL"/>
            </w:rPr>
          </w:rPrChange>
        </w:rPr>
        <w:t>aggression group</w:t>
      </w:r>
      <w:r w:rsidR="001C45AC" w:rsidRPr="00E57DE8">
        <w:rPr>
          <w:rFonts w:asciiTheme="majorBidi" w:hAnsiTheme="majorBidi" w:cstheme="majorBidi"/>
          <w:sz w:val="24"/>
          <w:szCs w:val="24"/>
          <w:lang w:bidi="he-IL"/>
          <w:rPrChange w:id="925" w:author="Sarah Lane" w:date="2021-12-21T11:04:00Z">
            <w:rPr>
              <w:lang w:bidi="he-IL"/>
            </w:rPr>
          </w:rPrChange>
        </w:rPr>
        <w:t xml:space="preserve"> (group 1)</w:t>
      </w:r>
      <w:r w:rsidR="00053B16" w:rsidRPr="00E57DE8">
        <w:rPr>
          <w:rFonts w:asciiTheme="majorBidi" w:hAnsiTheme="majorBidi" w:cstheme="majorBidi"/>
          <w:sz w:val="24"/>
          <w:szCs w:val="24"/>
          <w:lang w:bidi="he-IL"/>
          <w:rPrChange w:id="926" w:author="Sarah Lane" w:date="2021-12-21T11:04:00Z">
            <w:rPr>
              <w:lang w:bidi="he-IL"/>
            </w:rPr>
          </w:rPrChange>
        </w:rPr>
        <w:t>,</w:t>
      </w:r>
      <w:r w:rsidR="00C3096B" w:rsidRPr="00E57DE8">
        <w:rPr>
          <w:rFonts w:asciiTheme="majorBidi" w:hAnsiTheme="majorBidi" w:cstheme="majorBidi"/>
          <w:sz w:val="24"/>
          <w:szCs w:val="24"/>
          <w:lang w:bidi="he-IL"/>
          <w:rPrChange w:id="927" w:author="Sarah Lane" w:date="2021-12-21T11:04:00Z">
            <w:rPr>
              <w:lang w:bidi="he-IL"/>
            </w:rPr>
          </w:rPrChange>
        </w:rPr>
        <w:t xml:space="preserve"> as compared to </w:t>
      </w:r>
      <w:ins w:id="928" w:author="Sarah Lane" w:date="2021-12-19T14:11:00Z">
        <w:r w:rsidRPr="00E57DE8">
          <w:rPr>
            <w:rFonts w:asciiTheme="majorBidi" w:hAnsiTheme="majorBidi" w:cstheme="majorBidi"/>
            <w:sz w:val="24"/>
            <w:szCs w:val="24"/>
            <w:lang w:bidi="he-IL"/>
          </w:rPr>
          <w:t xml:space="preserve">those by the </w:t>
        </w:r>
      </w:ins>
      <w:proofErr w:type="spellStart"/>
      <w:r w:rsidR="001C45AC" w:rsidRPr="00E57DE8">
        <w:rPr>
          <w:rFonts w:asciiTheme="majorBidi" w:hAnsiTheme="majorBidi" w:cstheme="majorBidi"/>
          <w:sz w:val="24"/>
          <w:szCs w:val="24"/>
          <w:lang w:bidi="he-IL"/>
          <w:rPrChange w:id="929" w:author="Sarah Lane" w:date="2021-12-21T11:04:00Z">
            <w:rPr>
              <w:lang w:bidi="he-IL"/>
            </w:rPr>
          </w:rPrChange>
        </w:rPr>
        <w:t>non</w:t>
      </w:r>
      <w:del w:id="930" w:author="Sarah Lane" w:date="2021-12-19T14:11:00Z">
        <w:r w:rsidR="001C45AC" w:rsidRPr="00E57DE8" w:rsidDel="00ED3869">
          <w:rPr>
            <w:rFonts w:asciiTheme="majorBidi" w:hAnsiTheme="majorBidi" w:cstheme="majorBidi"/>
            <w:sz w:val="24"/>
            <w:szCs w:val="24"/>
            <w:lang w:bidi="he-IL"/>
            <w:rPrChange w:id="931" w:author="Sarah Lane" w:date="2021-12-21T11:04:00Z">
              <w:rPr>
                <w:lang w:bidi="he-IL"/>
              </w:rPr>
            </w:rPrChange>
          </w:rPr>
          <w:delText>-</w:delText>
        </w:r>
      </w:del>
      <w:r w:rsidR="001C45AC" w:rsidRPr="00E57DE8">
        <w:rPr>
          <w:rFonts w:asciiTheme="majorBidi" w:hAnsiTheme="majorBidi" w:cstheme="majorBidi"/>
          <w:sz w:val="24"/>
          <w:szCs w:val="24"/>
          <w:lang w:bidi="he-IL"/>
          <w:rPrChange w:id="932" w:author="Sarah Lane" w:date="2021-12-21T11:04:00Z">
            <w:rPr>
              <w:lang w:bidi="he-IL"/>
            </w:rPr>
          </w:rPrChange>
        </w:rPr>
        <w:t>impulsive</w:t>
      </w:r>
      <w:proofErr w:type="spellEnd"/>
      <w:r w:rsidR="001C45AC" w:rsidRPr="00E57DE8">
        <w:rPr>
          <w:rFonts w:asciiTheme="majorBidi" w:hAnsiTheme="majorBidi" w:cstheme="majorBidi"/>
          <w:sz w:val="24"/>
          <w:szCs w:val="24"/>
          <w:lang w:bidi="he-IL"/>
          <w:rPrChange w:id="933" w:author="Sarah Lane" w:date="2021-12-21T11:04:00Z">
            <w:rPr>
              <w:lang w:bidi="he-IL"/>
            </w:rPr>
          </w:rPrChange>
        </w:rPr>
        <w:t xml:space="preserve"> a</w:t>
      </w:r>
      <w:r w:rsidR="00A13B74" w:rsidRPr="00E57DE8">
        <w:rPr>
          <w:rFonts w:asciiTheme="majorBidi" w:hAnsiTheme="majorBidi" w:cstheme="majorBidi"/>
          <w:sz w:val="24"/>
          <w:szCs w:val="24"/>
          <w:lang w:bidi="he-IL"/>
          <w:rPrChange w:id="934" w:author="Sarah Lane" w:date="2021-12-21T11:04:00Z">
            <w:rPr>
              <w:lang w:bidi="he-IL"/>
            </w:rPr>
          </w:rPrChange>
        </w:rPr>
        <w:t>ggression group</w:t>
      </w:r>
      <w:r w:rsidR="001C45AC" w:rsidRPr="00E57DE8">
        <w:rPr>
          <w:rFonts w:asciiTheme="majorBidi" w:hAnsiTheme="majorBidi" w:cstheme="majorBidi"/>
          <w:sz w:val="24"/>
          <w:szCs w:val="24"/>
          <w:lang w:bidi="he-IL"/>
          <w:rPrChange w:id="935" w:author="Sarah Lane" w:date="2021-12-21T11:04:00Z">
            <w:rPr>
              <w:lang w:bidi="he-IL"/>
            </w:rPr>
          </w:rPrChange>
        </w:rPr>
        <w:t xml:space="preserve"> (group 2)</w:t>
      </w:r>
      <w:r w:rsidR="00053B16" w:rsidRPr="00E57DE8">
        <w:rPr>
          <w:rFonts w:asciiTheme="majorBidi" w:hAnsiTheme="majorBidi" w:cstheme="majorBidi"/>
          <w:sz w:val="24"/>
          <w:szCs w:val="24"/>
          <w:lang w:bidi="he-IL"/>
          <w:rPrChange w:id="936" w:author="Sarah Lane" w:date="2021-12-21T11:04:00Z">
            <w:rPr>
              <w:lang w:bidi="he-IL"/>
            </w:rPr>
          </w:rPrChange>
        </w:rPr>
        <w:t>,</w:t>
      </w:r>
      <w:r w:rsidR="00C3096B" w:rsidRPr="00E57DE8">
        <w:rPr>
          <w:rFonts w:asciiTheme="majorBidi" w:hAnsiTheme="majorBidi" w:cstheme="majorBidi"/>
          <w:sz w:val="24"/>
          <w:szCs w:val="24"/>
          <w:lang w:bidi="he-IL"/>
          <w:rPrChange w:id="937" w:author="Sarah Lane" w:date="2021-12-21T11:04:00Z">
            <w:rPr>
              <w:lang w:bidi="he-IL"/>
            </w:rPr>
          </w:rPrChange>
        </w:rPr>
        <w:t xml:space="preserve"> will </w:t>
      </w:r>
      <w:r w:rsidR="000325E8" w:rsidRPr="00E57DE8">
        <w:rPr>
          <w:rFonts w:asciiTheme="majorBidi" w:hAnsiTheme="majorBidi" w:cstheme="majorBidi"/>
          <w:sz w:val="24"/>
          <w:szCs w:val="24"/>
          <w:lang w:bidi="he-IL"/>
          <w:rPrChange w:id="938" w:author="Sarah Lane" w:date="2021-12-21T11:04:00Z">
            <w:rPr>
              <w:lang w:bidi="he-IL"/>
            </w:rPr>
          </w:rPrChange>
        </w:rPr>
        <w:t xml:space="preserve">differ. </w:t>
      </w:r>
      <w:r w:rsidR="004775C2" w:rsidRPr="00E57DE8">
        <w:rPr>
          <w:rFonts w:asciiTheme="majorBidi" w:hAnsiTheme="majorBidi" w:cstheme="majorBidi"/>
          <w:sz w:val="24"/>
          <w:szCs w:val="24"/>
          <w:lang w:bidi="he-IL"/>
          <w:rPrChange w:id="939" w:author="Sarah Lane" w:date="2021-12-21T11:04:00Z">
            <w:rPr>
              <w:lang w:bidi="he-IL"/>
            </w:rPr>
          </w:rPrChange>
        </w:rPr>
        <w:t>Consistent with Lakoff and Johnson’s (1980) account of conceptual metaphor</w:t>
      </w:r>
      <w:r w:rsidR="00053B16" w:rsidRPr="00E57DE8">
        <w:rPr>
          <w:rFonts w:asciiTheme="majorBidi" w:hAnsiTheme="majorBidi" w:cstheme="majorBidi"/>
          <w:sz w:val="24"/>
          <w:szCs w:val="24"/>
          <w:lang w:bidi="he-IL"/>
          <w:rPrChange w:id="940" w:author="Sarah Lane" w:date="2021-12-21T11:04:00Z">
            <w:rPr>
              <w:lang w:bidi="he-IL"/>
            </w:rPr>
          </w:rPrChange>
        </w:rPr>
        <w:t>s,</w:t>
      </w:r>
      <w:r w:rsidR="004775C2" w:rsidRPr="00E57DE8">
        <w:rPr>
          <w:rFonts w:asciiTheme="majorBidi" w:hAnsiTheme="majorBidi" w:cstheme="majorBidi"/>
          <w:sz w:val="24"/>
          <w:szCs w:val="24"/>
          <w:lang w:bidi="he-IL"/>
          <w:rPrChange w:id="941" w:author="Sarah Lane" w:date="2021-12-21T11:04:00Z">
            <w:rPr>
              <w:lang w:bidi="he-IL"/>
            </w:rPr>
          </w:rPrChange>
        </w:rPr>
        <w:t xml:space="preserve"> we hypothesize</w:t>
      </w:r>
      <w:r w:rsidR="001B7962" w:rsidRPr="00E57DE8">
        <w:rPr>
          <w:rFonts w:asciiTheme="majorBidi" w:hAnsiTheme="majorBidi" w:cstheme="majorBidi"/>
          <w:sz w:val="24"/>
          <w:szCs w:val="24"/>
          <w:lang w:bidi="he-IL"/>
          <w:rPrChange w:id="942" w:author="Sarah Lane" w:date="2021-12-21T11:04:00Z">
            <w:rPr>
              <w:lang w:bidi="he-IL"/>
            </w:rPr>
          </w:rPrChange>
        </w:rPr>
        <w:t xml:space="preserve"> that </w:t>
      </w:r>
      <w:r w:rsidR="005961E3" w:rsidRPr="00E57DE8">
        <w:rPr>
          <w:rFonts w:asciiTheme="majorBidi" w:hAnsiTheme="majorBidi" w:cstheme="majorBidi"/>
          <w:sz w:val="24"/>
          <w:szCs w:val="24"/>
          <w:lang w:bidi="he-IL"/>
          <w:rPrChange w:id="943" w:author="Sarah Lane" w:date="2021-12-21T11:04:00Z">
            <w:rPr>
              <w:lang w:bidi="he-IL"/>
            </w:rPr>
          </w:rPrChange>
        </w:rPr>
        <w:t xml:space="preserve">individuals with higher impulsive aggression </w:t>
      </w:r>
      <w:r w:rsidR="00FB22F4" w:rsidRPr="00E57DE8">
        <w:rPr>
          <w:rFonts w:asciiTheme="majorBidi" w:hAnsiTheme="majorBidi" w:cstheme="majorBidi"/>
          <w:sz w:val="24"/>
          <w:szCs w:val="24"/>
          <w:lang w:bidi="he-IL"/>
          <w:rPrChange w:id="944" w:author="Sarah Lane" w:date="2021-12-21T11:04:00Z">
            <w:rPr>
              <w:lang w:bidi="he-IL"/>
            </w:rPr>
          </w:rPrChange>
        </w:rPr>
        <w:t xml:space="preserve">may </w:t>
      </w:r>
      <w:r w:rsidR="00F50EBB" w:rsidRPr="00E57DE8">
        <w:rPr>
          <w:rFonts w:asciiTheme="majorBidi" w:hAnsiTheme="majorBidi" w:cstheme="majorBidi"/>
          <w:sz w:val="24"/>
          <w:szCs w:val="24"/>
          <w:lang w:bidi="he-IL"/>
          <w:rPrChange w:id="945" w:author="Sarah Lane" w:date="2021-12-21T11:04:00Z">
            <w:rPr>
              <w:lang w:bidi="he-IL"/>
            </w:rPr>
          </w:rPrChange>
        </w:rPr>
        <w:t>generat</w:t>
      </w:r>
      <w:r w:rsidR="00441043" w:rsidRPr="00E57DE8">
        <w:rPr>
          <w:rFonts w:asciiTheme="majorBidi" w:hAnsiTheme="majorBidi" w:cstheme="majorBidi"/>
          <w:sz w:val="24"/>
          <w:szCs w:val="24"/>
          <w:lang w:bidi="he-IL"/>
          <w:rPrChange w:id="946" w:author="Sarah Lane" w:date="2021-12-21T11:04:00Z">
            <w:rPr>
              <w:lang w:bidi="he-IL"/>
            </w:rPr>
          </w:rPrChange>
        </w:rPr>
        <w:t xml:space="preserve">e </w:t>
      </w:r>
      <w:r w:rsidR="004775C2" w:rsidRPr="00E57DE8">
        <w:rPr>
          <w:rFonts w:asciiTheme="majorBidi" w:hAnsiTheme="majorBidi" w:cstheme="majorBidi"/>
          <w:sz w:val="24"/>
          <w:szCs w:val="24"/>
          <w:lang w:bidi="he-IL"/>
          <w:rPrChange w:id="947" w:author="Sarah Lane" w:date="2021-12-21T11:04:00Z">
            <w:rPr>
              <w:lang w:bidi="he-IL"/>
            </w:rPr>
          </w:rPrChange>
        </w:rPr>
        <w:t xml:space="preserve">more </w:t>
      </w:r>
      <w:r w:rsidR="00CA15CF" w:rsidRPr="00E57DE8">
        <w:rPr>
          <w:rFonts w:asciiTheme="majorBidi" w:hAnsiTheme="majorBidi" w:cstheme="majorBidi"/>
          <w:sz w:val="24"/>
          <w:szCs w:val="24"/>
          <w:lang w:bidi="he-IL"/>
          <w:rPrChange w:id="948" w:author="Sarah Lane" w:date="2021-12-21T11:04:00Z">
            <w:rPr>
              <w:lang w:bidi="he-IL"/>
            </w:rPr>
          </w:rPrChange>
        </w:rPr>
        <w:t>“h</w:t>
      </w:r>
      <w:r w:rsidR="00053B16" w:rsidRPr="00E57DE8">
        <w:rPr>
          <w:rFonts w:asciiTheme="majorBidi" w:hAnsiTheme="majorBidi" w:cstheme="majorBidi"/>
          <w:sz w:val="24"/>
          <w:szCs w:val="24"/>
          <w:lang w:bidi="he-IL"/>
          <w:rPrChange w:id="949" w:author="Sarah Lane" w:date="2021-12-21T11:04:00Z">
            <w:rPr>
              <w:lang w:bidi="he-IL"/>
            </w:rPr>
          </w:rPrChange>
        </w:rPr>
        <w:t>eat</w:t>
      </w:r>
      <w:r w:rsidR="00CA15CF" w:rsidRPr="00E57DE8">
        <w:rPr>
          <w:rFonts w:asciiTheme="majorBidi" w:hAnsiTheme="majorBidi" w:cstheme="majorBidi"/>
          <w:sz w:val="24"/>
          <w:szCs w:val="24"/>
          <w:lang w:bidi="he-IL"/>
          <w:rPrChange w:id="950" w:author="Sarah Lane" w:date="2021-12-21T11:04:00Z">
            <w:rPr>
              <w:lang w:bidi="he-IL"/>
            </w:rPr>
          </w:rPrChange>
        </w:rPr>
        <w:t xml:space="preserve">”-related expressions </w:t>
      </w:r>
      <w:r w:rsidR="00053B16" w:rsidRPr="00E57DE8">
        <w:rPr>
          <w:rFonts w:asciiTheme="majorBidi" w:hAnsiTheme="majorBidi" w:cstheme="majorBidi"/>
          <w:sz w:val="24"/>
          <w:szCs w:val="24"/>
          <w:lang w:bidi="he-IL"/>
          <w:rPrChange w:id="951" w:author="Sarah Lane" w:date="2021-12-21T11:04:00Z">
            <w:rPr>
              <w:lang w:bidi="he-IL"/>
            </w:rPr>
          </w:rPrChange>
        </w:rPr>
        <w:t>while</w:t>
      </w:r>
      <w:r w:rsidR="00CA15CF" w:rsidRPr="00E57DE8">
        <w:rPr>
          <w:rFonts w:asciiTheme="majorBidi" w:hAnsiTheme="majorBidi" w:cstheme="majorBidi"/>
          <w:sz w:val="24"/>
          <w:szCs w:val="24"/>
          <w:lang w:bidi="he-IL"/>
          <w:rPrChange w:id="952" w:author="Sarah Lane" w:date="2021-12-21T11:04:00Z">
            <w:rPr>
              <w:lang w:bidi="he-IL"/>
            </w:rPr>
          </w:rPrChange>
        </w:rPr>
        <w:t xml:space="preserve"> </w:t>
      </w:r>
      <w:r w:rsidR="00053B16" w:rsidRPr="00E57DE8">
        <w:rPr>
          <w:rFonts w:asciiTheme="majorBidi" w:hAnsiTheme="majorBidi" w:cstheme="majorBidi"/>
          <w:sz w:val="24"/>
          <w:szCs w:val="24"/>
          <w:lang w:bidi="he-IL"/>
          <w:rPrChange w:id="953" w:author="Sarah Lane" w:date="2021-12-21T11:04:00Z">
            <w:rPr>
              <w:lang w:bidi="he-IL"/>
            </w:rPr>
          </w:rPrChange>
        </w:rPr>
        <w:t>describing</w:t>
      </w:r>
      <w:r w:rsidR="00CA15CF" w:rsidRPr="00E57DE8">
        <w:rPr>
          <w:rFonts w:asciiTheme="majorBidi" w:hAnsiTheme="majorBidi" w:cstheme="majorBidi"/>
          <w:sz w:val="24"/>
          <w:szCs w:val="24"/>
          <w:lang w:bidi="he-IL"/>
          <w:rPrChange w:id="954" w:author="Sarah Lane" w:date="2021-12-21T11:04:00Z">
            <w:rPr>
              <w:lang w:bidi="he-IL"/>
            </w:rPr>
          </w:rPrChange>
        </w:rPr>
        <w:t xml:space="preserve"> </w:t>
      </w:r>
      <w:r w:rsidR="00053B16" w:rsidRPr="00E57DE8">
        <w:rPr>
          <w:rFonts w:asciiTheme="majorBidi" w:hAnsiTheme="majorBidi" w:cstheme="majorBidi"/>
          <w:sz w:val="24"/>
          <w:szCs w:val="24"/>
          <w:lang w:bidi="he-IL"/>
          <w:rPrChange w:id="955" w:author="Sarah Lane" w:date="2021-12-21T11:04:00Z">
            <w:rPr>
              <w:lang w:bidi="he-IL"/>
            </w:rPr>
          </w:rPrChange>
        </w:rPr>
        <w:t xml:space="preserve">their </w:t>
      </w:r>
      <w:r w:rsidR="00CA15CF" w:rsidRPr="00E57DE8">
        <w:rPr>
          <w:rFonts w:asciiTheme="majorBidi" w:hAnsiTheme="majorBidi" w:cstheme="majorBidi"/>
          <w:sz w:val="24"/>
          <w:szCs w:val="24"/>
          <w:lang w:bidi="he-IL"/>
          <w:rPrChange w:id="956" w:author="Sarah Lane" w:date="2021-12-21T11:04:00Z">
            <w:rPr>
              <w:lang w:bidi="he-IL"/>
            </w:rPr>
          </w:rPrChange>
        </w:rPr>
        <w:t>emotions (e.g., “to be angry is like having a bonfire in the brain”</w:t>
      </w:r>
      <w:r w:rsidR="001B7962" w:rsidRPr="00E57DE8">
        <w:rPr>
          <w:rFonts w:asciiTheme="majorBidi" w:hAnsiTheme="majorBidi" w:cstheme="majorBidi"/>
          <w:sz w:val="24"/>
          <w:szCs w:val="24"/>
          <w:lang w:bidi="he-IL"/>
          <w:rPrChange w:id="957" w:author="Sarah Lane" w:date="2021-12-21T11:04:00Z">
            <w:rPr>
              <w:lang w:bidi="he-IL"/>
            </w:rPr>
          </w:rPrChange>
        </w:rPr>
        <w:t xml:space="preserve">; “I have </w:t>
      </w:r>
      <w:ins w:id="958" w:author="Sarah Lane" w:date="2021-12-19T14:12:00Z">
        <w:r w:rsidRPr="00E57DE8">
          <w:rPr>
            <w:rFonts w:asciiTheme="majorBidi" w:hAnsiTheme="majorBidi" w:cstheme="majorBidi"/>
            <w:sz w:val="24"/>
            <w:szCs w:val="24"/>
            <w:lang w:bidi="he-IL"/>
          </w:rPr>
          <w:t xml:space="preserve">a </w:t>
        </w:r>
      </w:ins>
      <w:r w:rsidR="001B7962" w:rsidRPr="00E57DE8">
        <w:rPr>
          <w:rFonts w:asciiTheme="majorBidi" w:hAnsiTheme="majorBidi" w:cstheme="majorBidi"/>
          <w:sz w:val="24"/>
          <w:szCs w:val="24"/>
          <w:lang w:bidi="he-IL"/>
          <w:rPrChange w:id="959" w:author="Sarah Lane" w:date="2021-12-21T11:04:00Z">
            <w:rPr>
              <w:lang w:bidi="he-IL"/>
            </w:rPr>
          </w:rPrChange>
        </w:rPr>
        <w:t>short fuse”</w:t>
      </w:r>
      <w:r w:rsidR="00CA15CF" w:rsidRPr="00E57DE8">
        <w:rPr>
          <w:rFonts w:asciiTheme="majorBidi" w:hAnsiTheme="majorBidi" w:cstheme="majorBidi"/>
          <w:sz w:val="24"/>
          <w:szCs w:val="24"/>
          <w:lang w:bidi="he-IL"/>
          <w:rPrChange w:id="960" w:author="Sarah Lane" w:date="2021-12-21T11:04:00Z">
            <w:rPr>
              <w:lang w:bidi="he-IL"/>
            </w:rPr>
          </w:rPrChange>
        </w:rPr>
        <w:t>).</w:t>
      </w:r>
      <w:r w:rsidR="004775C2" w:rsidRPr="00E57DE8">
        <w:rPr>
          <w:rFonts w:asciiTheme="majorBidi" w:hAnsiTheme="majorBidi" w:cstheme="majorBidi"/>
          <w:sz w:val="24"/>
          <w:szCs w:val="24"/>
          <w:lang w:bidi="he-IL"/>
          <w:rPrChange w:id="961" w:author="Sarah Lane" w:date="2021-12-21T11:04:00Z">
            <w:rPr>
              <w:lang w:bidi="he-IL"/>
            </w:rPr>
          </w:rPrChange>
        </w:rPr>
        <w:t xml:space="preserve"> Similarly,</w:t>
      </w:r>
      <w:r w:rsidR="00CA15CF" w:rsidRPr="00E57DE8">
        <w:rPr>
          <w:rFonts w:asciiTheme="majorBidi" w:hAnsiTheme="majorBidi" w:cstheme="majorBidi"/>
          <w:sz w:val="24"/>
          <w:szCs w:val="24"/>
          <w:lang w:bidi="he-IL"/>
          <w:rPrChange w:id="962" w:author="Sarah Lane" w:date="2021-12-21T11:04:00Z">
            <w:rPr>
              <w:lang w:bidi="he-IL"/>
            </w:rPr>
          </w:rPrChange>
        </w:rPr>
        <w:t xml:space="preserve"> </w:t>
      </w:r>
      <w:r w:rsidR="009E1B38" w:rsidRPr="00E57DE8">
        <w:rPr>
          <w:rFonts w:asciiTheme="majorBidi" w:hAnsiTheme="majorBidi" w:cstheme="majorBidi"/>
          <w:sz w:val="24"/>
          <w:szCs w:val="24"/>
          <w:lang w:bidi="he-IL"/>
          <w:rPrChange w:id="963" w:author="Sarah Lane" w:date="2021-12-21T11:04:00Z">
            <w:rPr>
              <w:lang w:bidi="he-IL"/>
            </w:rPr>
          </w:rPrChange>
        </w:rPr>
        <w:t xml:space="preserve">we hypothesize that </w:t>
      </w:r>
      <w:r w:rsidR="001475FD" w:rsidRPr="00E57DE8">
        <w:rPr>
          <w:rFonts w:asciiTheme="majorBidi" w:hAnsiTheme="majorBidi" w:cstheme="majorBidi"/>
          <w:sz w:val="24"/>
          <w:szCs w:val="24"/>
          <w:lang w:bidi="he-IL"/>
          <w:rPrChange w:id="964" w:author="Sarah Lane" w:date="2021-12-21T11:04:00Z">
            <w:rPr>
              <w:lang w:bidi="he-IL"/>
            </w:rPr>
          </w:rPrChange>
        </w:rPr>
        <w:t>classifying</w:t>
      </w:r>
      <w:r w:rsidR="009E1B38" w:rsidRPr="00E57DE8">
        <w:rPr>
          <w:rFonts w:asciiTheme="majorBidi" w:hAnsiTheme="majorBidi" w:cstheme="majorBidi"/>
          <w:sz w:val="24"/>
          <w:szCs w:val="24"/>
          <w:lang w:bidi="he-IL"/>
          <w:rPrChange w:id="965" w:author="Sarah Lane" w:date="2021-12-21T11:04:00Z">
            <w:rPr>
              <w:lang w:bidi="he-IL"/>
            </w:rPr>
          </w:rPrChange>
        </w:rPr>
        <w:t xml:space="preserve"> metaphoric </w:t>
      </w:r>
      <w:r w:rsidR="000325E8" w:rsidRPr="00E57DE8">
        <w:rPr>
          <w:rFonts w:asciiTheme="majorBidi" w:hAnsiTheme="majorBidi" w:cstheme="majorBidi"/>
          <w:sz w:val="24"/>
          <w:szCs w:val="24"/>
          <w:lang w:bidi="he-IL"/>
          <w:rPrChange w:id="966" w:author="Sarah Lane" w:date="2021-12-21T11:04:00Z">
            <w:rPr>
              <w:lang w:bidi="he-IL"/>
            </w:rPr>
          </w:rPrChange>
        </w:rPr>
        <w:t xml:space="preserve">content </w:t>
      </w:r>
      <w:r w:rsidR="00053B16" w:rsidRPr="00E57DE8">
        <w:rPr>
          <w:rFonts w:asciiTheme="majorBidi" w:hAnsiTheme="majorBidi" w:cstheme="majorBidi"/>
          <w:sz w:val="24"/>
          <w:szCs w:val="24"/>
          <w:lang w:bidi="he-IL"/>
          <w:rPrChange w:id="967" w:author="Sarah Lane" w:date="2021-12-21T11:04:00Z">
            <w:rPr>
              <w:lang w:bidi="he-IL"/>
            </w:rPr>
          </w:rPrChange>
        </w:rPr>
        <w:t>related to various</w:t>
      </w:r>
      <w:r w:rsidR="009E1B38" w:rsidRPr="00E57DE8">
        <w:rPr>
          <w:rFonts w:asciiTheme="majorBidi" w:hAnsiTheme="majorBidi" w:cstheme="majorBidi"/>
          <w:sz w:val="24"/>
          <w:szCs w:val="24"/>
          <w:lang w:bidi="he-IL"/>
          <w:rPrChange w:id="968" w:author="Sarah Lane" w:date="2021-12-21T11:04:00Z">
            <w:rPr>
              <w:lang w:bidi="he-IL"/>
            </w:rPr>
          </w:rPrChange>
        </w:rPr>
        <w:t xml:space="preserve"> body parts</w:t>
      </w:r>
      <w:r w:rsidR="007108DD" w:rsidRPr="00E57DE8">
        <w:rPr>
          <w:rFonts w:asciiTheme="majorBidi" w:hAnsiTheme="majorBidi" w:cstheme="majorBidi"/>
          <w:sz w:val="24"/>
          <w:szCs w:val="24"/>
          <w:lang w:bidi="he-IL"/>
          <w:rPrChange w:id="969" w:author="Sarah Lane" w:date="2021-12-21T11:04:00Z">
            <w:rPr>
              <w:lang w:bidi="he-IL"/>
            </w:rPr>
          </w:rPrChange>
        </w:rPr>
        <w:t xml:space="preserve">, using </w:t>
      </w:r>
      <w:r w:rsidR="00A97FC8" w:rsidRPr="00E57DE8">
        <w:rPr>
          <w:rFonts w:asciiTheme="majorBidi" w:hAnsiTheme="majorBidi" w:cstheme="majorBidi"/>
          <w:sz w:val="24"/>
          <w:szCs w:val="24"/>
          <w:lang w:bidi="he-IL"/>
          <w:rPrChange w:id="970" w:author="Sarah Lane" w:date="2021-12-21T11:04:00Z">
            <w:rPr>
              <w:lang w:bidi="he-IL"/>
            </w:rPr>
          </w:rPrChange>
        </w:rPr>
        <w:t>ML</w:t>
      </w:r>
      <w:r w:rsidR="007108DD" w:rsidRPr="00E57DE8">
        <w:rPr>
          <w:rFonts w:asciiTheme="majorBidi" w:hAnsiTheme="majorBidi" w:cstheme="majorBidi"/>
          <w:sz w:val="24"/>
          <w:szCs w:val="24"/>
          <w:lang w:bidi="he-IL"/>
          <w:rPrChange w:id="971" w:author="Sarah Lane" w:date="2021-12-21T11:04:00Z">
            <w:rPr>
              <w:lang w:bidi="he-IL"/>
            </w:rPr>
          </w:rPrChange>
        </w:rPr>
        <w:t>,</w:t>
      </w:r>
      <w:r w:rsidR="009E1B38" w:rsidRPr="00E57DE8">
        <w:rPr>
          <w:rFonts w:asciiTheme="majorBidi" w:hAnsiTheme="majorBidi" w:cstheme="majorBidi"/>
          <w:sz w:val="24"/>
          <w:szCs w:val="24"/>
          <w:lang w:bidi="he-IL"/>
          <w:rPrChange w:id="972" w:author="Sarah Lane" w:date="2021-12-21T11:04:00Z">
            <w:rPr>
              <w:lang w:bidi="he-IL"/>
            </w:rPr>
          </w:rPrChange>
        </w:rPr>
        <w:t xml:space="preserve"> may be associated with the type of aggression</w:t>
      </w:r>
      <w:r w:rsidR="003B6171" w:rsidRPr="00E57DE8">
        <w:rPr>
          <w:rFonts w:asciiTheme="majorBidi" w:hAnsiTheme="majorBidi" w:cstheme="majorBidi"/>
          <w:sz w:val="24"/>
          <w:szCs w:val="24"/>
          <w:lang w:bidi="he-IL"/>
          <w:rPrChange w:id="973" w:author="Sarah Lane" w:date="2021-12-21T11:04:00Z">
            <w:rPr>
              <w:lang w:bidi="he-IL"/>
            </w:rPr>
          </w:rPrChange>
        </w:rPr>
        <w:t xml:space="preserve"> </w:t>
      </w:r>
      <w:r w:rsidR="00C32E06" w:rsidRPr="00E57DE8">
        <w:rPr>
          <w:rFonts w:asciiTheme="majorBidi" w:hAnsiTheme="majorBidi" w:cstheme="majorBidi"/>
          <w:sz w:val="24"/>
          <w:szCs w:val="24"/>
          <w:rPrChange w:id="974" w:author="Sarah Lane" w:date="2021-12-21T11:04:00Z">
            <w:rPr/>
          </w:rPrChange>
        </w:rPr>
        <w:t>(Fetterman &amp; Robinson, 2014</w:t>
      </w:r>
      <w:del w:id="975" w:author="Sarah Lane" w:date="2021-12-19T14:12:00Z">
        <w:r w:rsidR="00C32E06" w:rsidRPr="00E57DE8" w:rsidDel="00ED3869">
          <w:rPr>
            <w:rFonts w:asciiTheme="majorBidi" w:hAnsiTheme="majorBidi" w:cstheme="majorBidi"/>
            <w:sz w:val="24"/>
            <w:szCs w:val="24"/>
            <w:rPrChange w:id="976" w:author="Sarah Lane" w:date="2021-12-21T11:04:00Z">
              <w:rPr/>
            </w:rPrChange>
          </w:rPr>
          <w:delText>)</w:delText>
        </w:r>
        <w:r w:rsidR="009E1B38" w:rsidRPr="00E57DE8" w:rsidDel="00ED3869">
          <w:rPr>
            <w:rFonts w:asciiTheme="majorBidi" w:hAnsiTheme="majorBidi" w:cstheme="majorBidi"/>
            <w:sz w:val="24"/>
            <w:szCs w:val="24"/>
            <w:lang w:bidi="he-IL"/>
            <w:rPrChange w:id="977" w:author="Sarah Lane" w:date="2021-12-21T11:04:00Z">
              <w:rPr>
                <w:lang w:bidi="he-IL"/>
              </w:rPr>
            </w:rPrChange>
          </w:rPr>
          <w:delText xml:space="preserve">. </w:delText>
        </w:r>
      </w:del>
      <w:ins w:id="978" w:author="Sarah Lane" w:date="2021-12-19T14:12:00Z">
        <w:r w:rsidRPr="00E57DE8">
          <w:rPr>
            <w:rFonts w:asciiTheme="majorBidi" w:hAnsiTheme="majorBidi" w:cstheme="majorBidi"/>
            <w:sz w:val="24"/>
            <w:szCs w:val="24"/>
            <w:rPrChange w:id="979" w:author="Sarah Lane" w:date="2021-12-21T11:04:00Z">
              <w:rPr/>
            </w:rPrChange>
          </w:rPr>
          <w:t>)</w:t>
        </w:r>
        <w:r w:rsidRPr="00E57DE8">
          <w:rPr>
            <w:rFonts w:asciiTheme="majorBidi" w:hAnsiTheme="majorBidi" w:cstheme="majorBidi"/>
            <w:sz w:val="24"/>
            <w:szCs w:val="24"/>
            <w:lang w:bidi="he-IL"/>
          </w:rPr>
          <w:t>:</w:t>
        </w:r>
        <w:r w:rsidRPr="00E57DE8">
          <w:rPr>
            <w:rFonts w:asciiTheme="majorBidi" w:hAnsiTheme="majorBidi" w:cstheme="majorBidi"/>
            <w:sz w:val="24"/>
            <w:szCs w:val="24"/>
            <w:lang w:bidi="he-IL"/>
            <w:rPrChange w:id="980" w:author="Sarah Lane" w:date="2021-12-21T11:04:00Z">
              <w:rPr>
                <w:lang w:bidi="he-IL"/>
              </w:rPr>
            </w:rPrChange>
          </w:rPr>
          <w:t xml:space="preserve"> </w:t>
        </w:r>
      </w:ins>
      <w:del w:id="981" w:author="Sarah Lane" w:date="2021-12-19T14:12:00Z">
        <w:r w:rsidR="001F1F65" w:rsidRPr="00E57DE8" w:rsidDel="00ED3869">
          <w:rPr>
            <w:rFonts w:asciiTheme="majorBidi" w:hAnsiTheme="majorBidi" w:cstheme="majorBidi"/>
            <w:sz w:val="24"/>
            <w:szCs w:val="24"/>
            <w:lang w:bidi="he-IL"/>
            <w:rPrChange w:id="982" w:author="Sarah Lane" w:date="2021-12-21T11:04:00Z">
              <w:rPr>
                <w:lang w:bidi="he-IL"/>
              </w:rPr>
            </w:rPrChange>
          </w:rPr>
          <w:delText>W</w:delText>
        </w:r>
        <w:r w:rsidR="00053B16" w:rsidRPr="00E57DE8" w:rsidDel="00ED3869">
          <w:rPr>
            <w:rFonts w:asciiTheme="majorBidi" w:hAnsiTheme="majorBidi" w:cstheme="majorBidi"/>
            <w:sz w:val="24"/>
            <w:szCs w:val="24"/>
            <w:lang w:bidi="he-IL"/>
            <w:rPrChange w:id="983" w:author="Sarah Lane" w:date="2021-12-21T11:04:00Z">
              <w:rPr>
                <w:lang w:bidi="he-IL"/>
              </w:rPr>
            </w:rPrChange>
          </w:rPr>
          <w:delText xml:space="preserve">e predict that, </w:delText>
        </w:r>
      </w:del>
      <w:ins w:id="984" w:author="Sarah Lane" w:date="2021-12-19T14:12:00Z">
        <w:r w:rsidRPr="00E57DE8">
          <w:rPr>
            <w:rFonts w:asciiTheme="majorBidi" w:hAnsiTheme="majorBidi" w:cstheme="majorBidi"/>
            <w:sz w:val="24"/>
            <w:szCs w:val="24"/>
            <w:lang w:bidi="he-IL"/>
          </w:rPr>
          <w:t>M</w:t>
        </w:r>
      </w:ins>
      <w:del w:id="985" w:author="Sarah Lane" w:date="2021-12-19T14:12:00Z">
        <w:r w:rsidR="009E1B38" w:rsidRPr="00E57DE8" w:rsidDel="00ED3869">
          <w:rPr>
            <w:rFonts w:asciiTheme="majorBidi" w:hAnsiTheme="majorBidi" w:cstheme="majorBidi"/>
            <w:sz w:val="24"/>
            <w:szCs w:val="24"/>
            <w:lang w:bidi="he-IL"/>
            <w:rPrChange w:id="986" w:author="Sarah Lane" w:date="2021-12-21T11:04:00Z">
              <w:rPr>
                <w:lang w:bidi="he-IL"/>
              </w:rPr>
            </w:rPrChange>
          </w:rPr>
          <w:delText>m</w:delText>
        </w:r>
      </w:del>
      <w:r w:rsidR="009E1B38" w:rsidRPr="00E57DE8">
        <w:rPr>
          <w:rFonts w:asciiTheme="majorBidi" w:hAnsiTheme="majorBidi" w:cstheme="majorBidi"/>
          <w:sz w:val="24"/>
          <w:szCs w:val="24"/>
          <w:lang w:bidi="he-IL"/>
          <w:rPrChange w:id="987" w:author="Sarah Lane" w:date="2021-12-21T11:04:00Z">
            <w:rPr>
              <w:lang w:bidi="he-IL"/>
            </w:rPr>
          </w:rPrChange>
        </w:rPr>
        <w:t xml:space="preserve">etaphors related to </w:t>
      </w:r>
      <w:r w:rsidR="00CF7D80" w:rsidRPr="00E57DE8">
        <w:rPr>
          <w:rFonts w:asciiTheme="majorBidi" w:hAnsiTheme="majorBidi" w:cstheme="majorBidi"/>
          <w:sz w:val="24"/>
          <w:szCs w:val="24"/>
          <w:lang w:bidi="he-IL"/>
          <w:rPrChange w:id="988" w:author="Sarah Lane" w:date="2021-12-21T11:04:00Z">
            <w:rPr>
              <w:lang w:bidi="he-IL"/>
            </w:rPr>
          </w:rPrChange>
        </w:rPr>
        <w:t xml:space="preserve">the </w:t>
      </w:r>
      <w:r w:rsidR="009E1B38" w:rsidRPr="00E57DE8">
        <w:rPr>
          <w:rFonts w:asciiTheme="majorBidi" w:hAnsiTheme="majorBidi" w:cstheme="majorBidi"/>
          <w:sz w:val="24"/>
          <w:szCs w:val="24"/>
          <w:lang w:bidi="he-IL"/>
          <w:rPrChange w:id="989" w:author="Sarah Lane" w:date="2021-12-21T11:04:00Z">
            <w:rPr>
              <w:lang w:bidi="he-IL"/>
            </w:rPr>
          </w:rPrChange>
        </w:rPr>
        <w:t xml:space="preserve">head will be </w:t>
      </w:r>
      <w:r w:rsidR="00D26289" w:rsidRPr="00E57DE8">
        <w:rPr>
          <w:rFonts w:asciiTheme="majorBidi" w:hAnsiTheme="majorBidi" w:cstheme="majorBidi"/>
          <w:sz w:val="24"/>
          <w:szCs w:val="24"/>
          <w:lang w:bidi="he-IL"/>
          <w:rPrChange w:id="990" w:author="Sarah Lane" w:date="2021-12-21T11:04:00Z">
            <w:rPr>
              <w:lang w:bidi="he-IL"/>
            </w:rPr>
          </w:rPrChange>
        </w:rPr>
        <w:t>associated with</w:t>
      </w:r>
      <w:r w:rsidR="009E1B38" w:rsidRPr="00E57DE8">
        <w:rPr>
          <w:rFonts w:asciiTheme="majorBidi" w:hAnsiTheme="majorBidi" w:cstheme="majorBidi"/>
          <w:sz w:val="24"/>
          <w:szCs w:val="24"/>
          <w:lang w:bidi="he-IL"/>
          <w:rPrChange w:id="991" w:author="Sarah Lane" w:date="2021-12-21T11:04:00Z">
            <w:rPr>
              <w:lang w:bidi="he-IL"/>
            </w:rPr>
          </w:rPrChange>
        </w:rPr>
        <w:t xml:space="preserve"> “cold” </w:t>
      </w:r>
      <w:proofErr w:type="spellStart"/>
      <w:r w:rsidR="009E1B38" w:rsidRPr="00E57DE8">
        <w:rPr>
          <w:rFonts w:asciiTheme="majorBidi" w:hAnsiTheme="majorBidi" w:cstheme="majorBidi"/>
          <w:sz w:val="24"/>
          <w:szCs w:val="24"/>
          <w:lang w:bidi="he-IL"/>
          <w:rPrChange w:id="992" w:author="Sarah Lane" w:date="2021-12-21T11:04:00Z">
            <w:rPr>
              <w:lang w:bidi="he-IL"/>
            </w:rPr>
          </w:rPrChange>
        </w:rPr>
        <w:t>non</w:t>
      </w:r>
      <w:del w:id="993" w:author="Sarah Lane" w:date="2021-12-19T14:12:00Z">
        <w:r w:rsidR="009E1B38" w:rsidRPr="00E57DE8" w:rsidDel="00ED3869">
          <w:rPr>
            <w:rFonts w:asciiTheme="majorBidi" w:hAnsiTheme="majorBidi" w:cstheme="majorBidi"/>
            <w:sz w:val="24"/>
            <w:szCs w:val="24"/>
            <w:lang w:bidi="he-IL"/>
            <w:rPrChange w:id="994" w:author="Sarah Lane" w:date="2021-12-21T11:04:00Z">
              <w:rPr>
                <w:lang w:bidi="he-IL"/>
              </w:rPr>
            </w:rPrChange>
          </w:rPr>
          <w:delText>-</w:delText>
        </w:r>
      </w:del>
      <w:r w:rsidR="009E1B38" w:rsidRPr="00E57DE8">
        <w:rPr>
          <w:rFonts w:asciiTheme="majorBidi" w:hAnsiTheme="majorBidi" w:cstheme="majorBidi"/>
          <w:sz w:val="24"/>
          <w:szCs w:val="24"/>
          <w:lang w:bidi="he-IL"/>
          <w:rPrChange w:id="995" w:author="Sarah Lane" w:date="2021-12-21T11:04:00Z">
            <w:rPr>
              <w:lang w:bidi="he-IL"/>
            </w:rPr>
          </w:rPrChange>
        </w:rPr>
        <w:t>impulsive</w:t>
      </w:r>
      <w:proofErr w:type="spellEnd"/>
      <w:r w:rsidR="009E1B38" w:rsidRPr="00E57DE8">
        <w:rPr>
          <w:rFonts w:asciiTheme="majorBidi" w:hAnsiTheme="majorBidi" w:cstheme="majorBidi"/>
          <w:sz w:val="24"/>
          <w:szCs w:val="24"/>
          <w:lang w:bidi="he-IL"/>
          <w:rPrChange w:id="996" w:author="Sarah Lane" w:date="2021-12-21T11:04:00Z">
            <w:rPr>
              <w:lang w:bidi="he-IL"/>
            </w:rPr>
          </w:rPrChange>
        </w:rPr>
        <w:t xml:space="preserve"> aggression</w:t>
      </w:r>
      <w:r w:rsidR="004A7DFB" w:rsidRPr="00E57DE8">
        <w:rPr>
          <w:rFonts w:asciiTheme="majorBidi" w:hAnsiTheme="majorBidi" w:cstheme="majorBidi"/>
          <w:sz w:val="24"/>
          <w:szCs w:val="24"/>
          <w:lang w:bidi="he-IL"/>
          <w:rPrChange w:id="997" w:author="Sarah Lane" w:date="2021-12-21T11:04:00Z">
            <w:rPr>
              <w:lang w:bidi="he-IL"/>
            </w:rPr>
          </w:rPrChange>
        </w:rPr>
        <w:t xml:space="preserve"> </w:t>
      </w:r>
      <w:r w:rsidR="009E1B38" w:rsidRPr="00E57DE8">
        <w:rPr>
          <w:rFonts w:asciiTheme="majorBidi" w:hAnsiTheme="majorBidi" w:cstheme="majorBidi"/>
          <w:sz w:val="24"/>
          <w:szCs w:val="24"/>
          <w:lang w:bidi="he-IL"/>
          <w:rPrChange w:id="998" w:author="Sarah Lane" w:date="2021-12-21T11:04:00Z">
            <w:rPr>
              <w:lang w:bidi="he-IL"/>
            </w:rPr>
          </w:rPrChange>
        </w:rPr>
        <w:t xml:space="preserve">whereas </w:t>
      </w:r>
      <w:r w:rsidR="00CF7D80" w:rsidRPr="00E57DE8">
        <w:rPr>
          <w:rFonts w:asciiTheme="majorBidi" w:hAnsiTheme="majorBidi" w:cstheme="majorBidi"/>
          <w:sz w:val="24"/>
          <w:szCs w:val="24"/>
          <w:lang w:bidi="he-IL"/>
          <w:rPrChange w:id="999" w:author="Sarah Lane" w:date="2021-12-21T11:04:00Z">
            <w:rPr>
              <w:lang w:bidi="he-IL"/>
            </w:rPr>
          </w:rPrChange>
        </w:rPr>
        <w:t xml:space="preserve">those related to the </w:t>
      </w:r>
      <w:r w:rsidR="009E1B38" w:rsidRPr="00E57DE8">
        <w:rPr>
          <w:rFonts w:asciiTheme="majorBidi" w:hAnsiTheme="majorBidi" w:cstheme="majorBidi"/>
          <w:sz w:val="24"/>
          <w:szCs w:val="24"/>
          <w:lang w:bidi="he-IL"/>
          <w:rPrChange w:id="1000" w:author="Sarah Lane" w:date="2021-12-21T11:04:00Z">
            <w:rPr>
              <w:lang w:bidi="he-IL"/>
            </w:rPr>
          </w:rPrChange>
        </w:rPr>
        <w:t xml:space="preserve">heart </w:t>
      </w:r>
      <w:r w:rsidR="00053B16" w:rsidRPr="00E57DE8">
        <w:rPr>
          <w:rFonts w:asciiTheme="majorBidi" w:hAnsiTheme="majorBidi" w:cstheme="majorBidi"/>
          <w:sz w:val="24"/>
          <w:szCs w:val="24"/>
          <w:lang w:bidi="he-IL"/>
          <w:rPrChange w:id="1001" w:author="Sarah Lane" w:date="2021-12-21T11:04:00Z">
            <w:rPr>
              <w:lang w:bidi="he-IL"/>
            </w:rPr>
          </w:rPrChange>
        </w:rPr>
        <w:t xml:space="preserve">will </w:t>
      </w:r>
      <w:r w:rsidR="009E1B38" w:rsidRPr="00E57DE8">
        <w:rPr>
          <w:rFonts w:asciiTheme="majorBidi" w:hAnsiTheme="majorBidi" w:cstheme="majorBidi"/>
          <w:sz w:val="24"/>
          <w:szCs w:val="24"/>
          <w:lang w:bidi="he-IL"/>
          <w:rPrChange w:id="1002" w:author="Sarah Lane" w:date="2021-12-21T11:04:00Z">
            <w:rPr>
              <w:lang w:bidi="he-IL"/>
            </w:rPr>
          </w:rPrChange>
        </w:rPr>
        <w:t xml:space="preserve">be </w:t>
      </w:r>
      <w:r w:rsidR="00D26289" w:rsidRPr="00E57DE8">
        <w:rPr>
          <w:rFonts w:asciiTheme="majorBidi" w:hAnsiTheme="majorBidi" w:cstheme="majorBidi"/>
          <w:sz w:val="24"/>
          <w:szCs w:val="24"/>
          <w:lang w:bidi="he-IL"/>
          <w:rPrChange w:id="1003" w:author="Sarah Lane" w:date="2021-12-21T11:04:00Z">
            <w:rPr>
              <w:lang w:bidi="he-IL"/>
            </w:rPr>
          </w:rPrChange>
        </w:rPr>
        <w:t>associated with</w:t>
      </w:r>
      <w:r w:rsidR="009E1B38" w:rsidRPr="00E57DE8">
        <w:rPr>
          <w:rFonts w:asciiTheme="majorBidi" w:hAnsiTheme="majorBidi" w:cstheme="majorBidi"/>
          <w:sz w:val="24"/>
          <w:szCs w:val="24"/>
          <w:lang w:bidi="he-IL"/>
          <w:rPrChange w:id="1004" w:author="Sarah Lane" w:date="2021-12-21T11:04:00Z">
            <w:rPr>
              <w:lang w:bidi="he-IL"/>
            </w:rPr>
          </w:rPrChange>
        </w:rPr>
        <w:t xml:space="preserve"> “hot” impulsive aggression.</w:t>
      </w:r>
    </w:p>
    <w:p w14:paraId="5B8C6CD4" w14:textId="333FE3A8" w:rsidR="001C45AC" w:rsidRPr="00E57DE8" w:rsidDel="00ED3869" w:rsidRDefault="00ED3869">
      <w:pPr>
        <w:spacing w:before="100" w:beforeAutospacing="1" w:after="100" w:afterAutospacing="1" w:line="480" w:lineRule="auto"/>
        <w:ind w:left="360" w:hanging="360"/>
        <w:jc w:val="both"/>
        <w:rPr>
          <w:del w:id="1005" w:author="Sarah Lane" w:date="2021-12-19T14:15:00Z"/>
          <w:rFonts w:asciiTheme="majorBidi" w:hAnsiTheme="majorBidi" w:cstheme="majorBidi"/>
          <w:sz w:val="24"/>
          <w:szCs w:val="24"/>
          <w:lang w:bidi="he-IL"/>
          <w:rPrChange w:id="1006" w:author="Sarah Lane" w:date="2021-12-21T11:04:00Z">
            <w:rPr>
              <w:del w:id="1007" w:author="Sarah Lane" w:date="2021-12-19T14:15:00Z"/>
              <w:lang w:bidi="he-IL"/>
            </w:rPr>
          </w:rPrChange>
        </w:rPr>
        <w:pPrChange w:id="1008" w:author="Sarah Lane" w:date="2021-12-21T10:39:00Z">
          <w:pPr>
            <w:pStyle w:val="ListParagraph"/>
            <w:numPr>
              <w:numId w:val="16"/>
            </w:numPr>
            <w:autoSpaceDE w:val="0"/>
            <w:autoSpaceDN w:val="0"/>
            <w:adjustRightInd w:val="0"/>
            <w:spacing w:before="100" w:beforeAutospacing="1" w:after="100" w:afterAutospacing="1" w:line="360" w:lineRule="auto"/>
            <w:ind w:hanging="360"/>
            <w:jc w:val="both"/>
          </w:pPr>
        </w:pPrChange>
      </w:pPr>
      <w:ins w:id="1009" w:author="Sarah Lane" w:date="2021-12-19T14:11:00Z">
        <w:r w:rsidRPr="00E57DE8">
          <w:rPr>
            <w:rFonts w:asciiTheme="majorBidi" w:hAnsiTheme="majorBidi" w:cstheme="majorBidi"/>
            <w:sz w:val="24"/>
            <w:szCs w:val="24"/>
            <w:lang w:bidi="he-IL"/>
          </w:rPr>
          <w:t>4.</w:t>
        </w:r>
      </w:ins>
      <w:r w:rsidR="005320C7" w:rsidRPr="00E57DE8">
        <w:rPr>
          <w:rFonts w:asciiTheme="majorBidi" w:hAnsiTheme="majorBidi" w:cstheme="majorBidi"/>
          <w:sz w:val="24"/>
          <w:szCs w:val="24"/>
          <w:lang w:bidi="he-IL"/>
          <w:rPrChange w:id="1010" w:author="Sarah Lane" w:date="2021-12-21T11:04:00Z">
            <w:rPr>
              <w:lang w:bidi="he-IL"/>
            </w:rPr>
          </w:rPrChange>
        </w:rPr>
        <w:t xml:space="preserve"> </w:t>
      </w:r>
      <w:del w:id="1011" w:author="Sarah Lane" w:date="2021-12-21T10:53:00Z">
        <w:r w:rsidR="001C45AC" w:rsidRPr="00E57DE8" w:rsidDel="00134F5A">
          <w:rPr>
            <w:rFonts w:asciiTheme="majorBidi" w:hAnsiTheme="majorBidi" w:cstheme="majorBidi"/>
            <w:sz w:val="24"/>
            <w:szCs w:val="24"/>
            <w:lang w:bidi="he-IL"/>
            <w:rPrChange w:id="1012" w:author="Sarah Lane" w:date="2021-12-21T11:04:00Z">
              <w:rPr>
                <w:lang w:bidi="he-IL"/>
              </w:rPr>
            </w:rPrChange>
          </w:rPr>
          <w:delText>T</w:delText>
        </w:r>
      </w:del>
      <w:del w:id="1013" w:author="Sarah Lane" w:date="2021-12-19T14:14:00Z">
        <w:r w:rsidR="001C45AC" w:rsidRPr="00E57DE8" w:rsidDel="00ED3869">
          <w:rPr>
            <w:rFonts w:asciiTheme="majorBidi" w:hAnsiTheme="majorBidi" w:cstheme="majorBidi"/>
            <w:sz w:val="24"/>
            <w:szCs w:val="24"/>
            <w:lang w:bidi="he-IL"/>
            <w:rPrChange w:id="1014" w:author="Sarah Lane" w:date="2021-12-21T11:04:00Z">
              <w:rPr>
                <w:lang w:bidi="he-IL"/>
              </w:rPr>
            </w:rPrChange>
          </w:rPr>
          <w:delText xml:space="preserve">he comprehensive model: </w:delText>
        </w:r>
      </w:del>
      <w:del w:id="1015" w:author="Sarah Lane" w:date="2021-12-21T10:53:00Z">
        <w:r w:rsidR="00CF3CBF" w:rsidRPr="00E57DE8" w:rsidDel="00134F5A">
          <w:rPr>
            <w:rFonts w:asciiTheme="majorBidi" w:hAnsiTheme="majorBidi" w:cstheme="majorBidi"/>
            <w:sz w:val="24"/>
            <w:szCs w:val="24"/>
            <w:lang w:bidi="he-IL"/>
            <w:rPrChange w:id="1016" w:author="Sarah Lane" w:date="2021-12-21T11:04:00Z">
              <w:rPr>
                <w:lang w:bidi="he-IL"/>
              </w:rPr>
            </w:rPrChange>
          </w:rPr>
          <w:delText>Adolescents</w:delText>
        </w:r>
      </w:del>
      <w:ins w:id="1017" w:author="Sarah Lane" w:date="2021-12-21T10:53:00Z">
        <w:r w:rsidR="00134F5A" w:rsidRPr="00E57DE8">
          <w:rPr>
            <w:rFonts w:asciiTheme="majorBidi" w:hAnsiTheme="majorBidi" w:cstheme="majorBidi"/>
            <w:sz w:val="24"/>
            <w:szCs w:val="24"/>
            <w:lang w:bidi="he-IL"/>
          </w:rPr>
          <w:t>Adolescents</w:t>
        </w:r>
      </w:ins>
      <w:r w:rsidR="00261D72" w:rsidRPr="00E57DE8">
        <w:rPr>
          <w:rFonts w:asciiTheme="majorBidi" w:hAnsiTheme="majorBidi" w:cstheme="majorBidi"/>
          <w:sz w:val="24"/>
          <w:szCs w:val="24"/>
          <w:lang w:bidi="he-IL"/>
          <w:rPrChange w:id="1018" w:author="Sarah Lane" w:date="2021-12-21T11:04:00Z">
            <w:rPr>
              <w:lang w:bidi="he-IL"/>
            </w:rPr>
          </w:rPrChange>
        </w:rPr>
        <w:t xml:space="preserve"> with </w:t>
      </w:r>
      <w:r w:rsidR="00603610" w:rsidRPr="00E57DE8">
        <w:rPr>
          <w:rFonts w:asciiTheme="majorBidi" w:hAnsiTheme="majorBidi" w:cstheme="majorBidi"/>
          <w:sz w:val="24"/>
          <w:szCs w:val="24"/>
          <w:lang w:bidi="he-IL"/>
          <w:rPrChange w:id="1019" w:author="Sarah Lane" w:date="2021-12-21T11:04:00Z">
            <w:rPr>
              <w:lang w:bidi="he-IL"/>
            </w:rPr>
          </w:rPrChange>
        </w:rPr>
        <w:t xml:space="preserve">high </w:t>
      </w:r>
      <w:r w:rsidR="005320C7" w:rsidRPr="00E57DE8">
        <w:rPr>
          <w:rFonts w:asciiTheme="majorBidi" w:hAnsiTheme="majorBidi" w:cstheme="majorBidi"/>
          <w:sz w:val="24"/>
          <w:szCs w:val="24"/>
          <w:lang w:bidi="he-IL"/>
          <w:rPrChange w:id="1020" w:author="Sarah Lane" w:date="2021-12-21T11:04:00Z">
            <w:rPr>
              <w:lang w:bidi="he-IL"/>
            </w:rPr>
          </w:rPrChange>
        </w:rPr>
        <w:t>i</w:t>
      </w:r>
      <w:r w:rsidR="002D1FA6" w:rsidRPr="00E57DE8">
        <w:rPr>
          <w:rFonts w:asciiTheme="majorBidi" w:hAnsiTheme="majorBidi" w:cstheme="majorBidi"/>
          <w:sz w:val="24"/>
          <w:szCs w:val="24"/>
          <w:lang w:bidi="he-IL"/>
          <w:rPrChange w:id="1021" w:author="Sarah Lane" w:date="2021-12-21T11:04:00Z">
            <w:rPr>
              <w:lang w:bidi="he-IL"/>
            </w:rPr>
          </w:rPrChange>
        </w:rPr>
        <w:t xml:space="preserve">mpulsive </w:t>
      </w:r>
      <w:r w:rsidR="00261D72" w:rsidRPr="00E57DE8">
        <w:rPr>
          <w:rFonts w:asciiTheme="majorBidi" w:hAnsiTheme="majorBidi" w:cstheme="majorBidi"/>
          <w:sz w:val="24"/>
          <w:szCs w:val="24"/>
          <w:lang w:bidi="he-IL"/>
          <w:rPrChange w:id="1022" w:author="Sarah Lane" w:date="2021-12-21T11:04:00Z">
            <w:rPr>
              <w:lang w:bidi="he-IL"/>
            </w:rPr>
          </w:rPrChange>
        </w:rPr>
        <w:t>aggression</w:t>
      </w:r>
      <w:r w:rsidR="001C45AC" w:rsidRPr="00E57DE8">
        <w:rPr>
          <w:rFonts w:asciiTheme="majorBidi" w:hAnsiTheme="majorBidi" w:cstheme="majorBidi"/>
          <w:sz w:val="24"/>
          <w:szCs w:val="24"/>
          <w:lang w:bidi="he-IL"/>
          <w:rPrChange w:id="1023" w:author="Sarah Lane" w:date="2021-12-21T11:04:00Z">
            <w:rPr>
              <w:lang w:bidi="he-IL"/>
            </w:rPr>
          </w:rPrChange>
        </w:rPr>
        <w:t xml:space="preserve"> (group 1)</w:t>
      </w:r>
      <w:r w:rsidR="005320C7" w:rsidRPr="00E57DE8">
        <w:rPr>
          <w:rFonts w:asciiTheme="majorBidi" w:hAnsiTheme="majorBidi" w:cstheme="majorBidi"/>
          <w:sz w:val="24"/>
          <w:szCs w:val="24"/>
          <w:lang w:bidi="he-IL"/>
          <w:rPrChange w:id="1024" w:author="Sarah Lane" w:date="2021-12-21T11:04:00Z">
            <w:rPr>
              <w:lang w:bidi="he-IL"/>
            </w:rPr>
          </w:rPrChange>
        </w:rPr>
        <w:t xml:space="preserve"> will be</w:t>
      </w:r>
      <w:r w:rsidR="006C0D04" w:rsidRPr="00E57DE8">
        <w:rPr>
          <w:rFonts w:asciiTheme="majorBidi" w:hAnsiTheme="majorBidi" w:cstheme="majorBidi"/>
          <w:sz w:val="24"/>
          <w:szCs w:val="24"/>
          <w:lang w:bidi="he-IL"/>
          <w:rPrChange w:id="1025" w:author="Sarah Lane" w:date="2021-12-21T11:04:00Z">
            <w:rPr>
              <w:lang w:bidi="he-IL"/>
            </w:rPr>
          </w:rPrChange>
        </w:rPr>
        <w:t xml:space="preserve"> characterized</w:t>
      </w:r>
      <w:r w:rsidR="005320C7" w:rsidRPr="00E57DE8">
        <w:rPr>
          <w:rFonts w:asciiTheme="majorBidi" w:hAnsiTheme="majorBidi" w:cstheme="majorBidi"/>
          <w:sz w:val="24"/>
          <w:szCs w:val="24"/>
          <w:lang w:bidi="he-IL"/>
          <w:rPrChange w:id="1026" w:author="Sarah Lane" w:date="2021-12-21T11:04:00Z">
            <w:rPr>
              <w:lang w:bidi="he-IL"/>
            </w:rPr>
          </w:rPrChange>
        </w:rPr>
        <w:t xml:space="preserve"> differently </w:t>
      </w:r>
      <w:del w:id="1027" w:author="Sarah Lane" w:date="2021-12-19T14:14:00Z">
        <w:r w:rsidR="005320C7" w:rsidRPr="00E57DE8" w:rsidDel="00ED3869">
          <w:rPr>
            <w:rFonts w:asciiTheme="majorBidi" w:hAnsiTheme="majorBidi" w:cstheme="majorBidi"/>
            <w:sz w:val="24"/>
            <w:szCs w:val="24"/>
            <w:lang w:bidi="he-IL"/>
            <w:rPrChange w:id="1028" w:author="Sarah Lane" w:date="2021-12-21T11:04:00Z">
              <w:rPr>
                <w:lang w:bidi="he-IL"/>
              </w:rPr>
            </w:rPrChange>
          </w:rPr>
          <w:delText>than</w:delText>
        </w:r>
        <w:r w:rsidR="002D1FA6" w:rsidRPr="00E57DE8" w:rsidDel="00ED3869">
          <w:rPr>
            <w:rFonts w:asciiTheme="majorBidi" w:hAnsiTheme="majorBidi" w:cstheme="majorBidi"/>
            <w:sz w:val="24"/>
            <w:szCs w:val="24"/>
            <w:lang w:bidi="he-IL"/>
            <w:rPrChange w:id="1029" w:author="Sarah Lane" w:date="2021-12-21T11:04:00Z">
              <w:rPr>
                <w:lang w:bidi="he-IL"/>
              </w:rPr>
            </w:rPrChange>
          </w:rPr>
          <w:delText xml:space="preserve"> </w:delText>
        </w:r>
      </w:del>
      <w:ins w:id="1030" w:author="Sarah Lane" w:date="2021-12-19T14:14:00Z">
        <w:r w:rsidRPr="00E57DE8">
          <w:rPr>
            <w:rFonts w:asciiTheme="majorBidi" w:hAnsiTheme="majorBidi" w:cstheme="majorBidi"/>
            <w:sz w:val="24"/>
            <w:szCs w:val="24"/>
            <w:lang w:bidi="he-IL"/>
          </w:rPr>
          <w:t>from</w:t>
        </w:r>
        <w:r w:rsidRPr="00E57DE8">
          <w:rPr>
            <w:rFonts w:asciiTheme="majorBidi" w:hAnsiTheme="majorBidi" w:cstheme="majorBidi"/>
            <w:sz w:val="24"/>
            <w:szCs w:val="24"/>
            <w:lang w:bidi="he-IL"/>
            <w:rPrChange w:id="1031" w:author="Sarah Lane" w:date="2021-12-21T11:04:00Z">
              <w:rPr>
                <w:lang w:bidi="he-IL"/>
              </w:rPr>
            </w:rPrChange>
          </w:rPr>
          <w:t xml:space="preserve"> </w:t>
        </w:r>
      </w:ins>
      <w:r w:rsidR="00261D72" w:rsidRPr="00E57DE8">
        <w:rPr>
          <w:rFonts w:asciiTheme="majorBidi" w:hAnsiTheme="majorBidi" w:cstheme="majorBidi"/>
          <w:sz w:val="24"/>
          <w:szCs w:val="24"/>
          <w:lang w:bidi="he-IL"/>
          <w:rPrChange w:id="1032" w:author="Sarah Lane" w:date="2021-12-21T11:04:00Z">
            <w:rPr>
              <w:lang w:bidi="he-IL"/>
            </w:rPr>
          </w:rPrChange>
        </w:rPr>
        <w:t xml:space="preserve">those with </w:t>
      </w:r>
      <w:proofErr w:type="spellStart"/>
      <w:r w:rsidR="00C32E06" w:rsidRPr="00E57DE8">
        <w:rPr>
          <w:rFonts w:asciiTheme="majorBidi" w:hAnsiTheme="majorBidi" w:cstheme="majorBidi"/>
          <w:sz w:val="24"/>
          <w:szCs w:val="24"/>
          <w:lang w:bidi="he-IL"/>
          <w:rPrChange w:id="1033" w:author="Sarah Lane" w:date="2021-12-21T11:04:00Z">
            <w:rPr>
              <w:lang w:bidi="he-IL"/>
            </w:rPr>
          </w:rPrChange>
        </w:rPr>
        <w:t>n</w:t>
      </w:r>
      <w:r w:rsidR="002D1FA6" w:rsidRPr="00E57DE8">
        <w:rPr>
          <w:rFonts w:asciiTheme="majorBidi" w:hAnsiTheme="majorBidi" w:cstheme="majorBidi"/>
          <w:sz w:val="24"/>
          <w:szCs w:val="24"/>
          <w:lang w:bidi="he-IL"/>
          <w:rPrChange w:id="1034" w:author="Sarah Lane" w:date="2021-12-21T11:04:00Z">
            <w:rPr>
              <w:lang w:bidi="he-IL"/>
            </w:rPr>
          </w:rPrChange>
        </w:rPr>
        <w:t>on</w:t>
      </w:r>
      <w:del w:id="1035" w:author="Sarah Lane" w:date="2021-12-19T14:14:00Z">
        <w:r w:rsidR="002D1FA6" w:rsidRPr="00E57DE8" w:rsidDel="00ED3869">
          <w:rPr>
            <w:rFonts w:asciiTheme="majorBidi" w:hAnsiTheme="majorBidi" w:cstheme="majorBidi"/>
            <w:sz w:val="24"/>
            <w:szCs w:val="24"/>
            <w:lang w:bidi="he-IL"/>
            <w:rPrChange w:id="1036" w:author="Sarah Lane" w:date="2021-12-21T11:04:00Z">
              <w:rPr>
                <w:lang w:bidi="he-IL"/>
              </w:rPr>
            </w:rPrChange>
          </w:rPr>
          <w:delText>-</w:delText>
        </w:r>
      </w:del>
      <w:r w:rsidR="002D1FA6" w:rsidRPr="00E57DE8">
        <w:rPr>
          <w:rFonts w:asciiTheme="majorBidi" w:hAnsiTheme="majorBidi" w:cstheme="majorBidi"/>
          <w:sz w:val="24"/>
          <w:szCs w:val="24"/>
          <w:lang w:bidi="he-IL"/>
          <w:rPrChange w:id="1037" w:author="Sarah Lane" w:date="2021-12-21T11:04:00Z">
            <w:rPr>
              <w:lang w:bidi="he-IL"/>
            </w:rPr>
          </w:rPrChange>
        </w:rPr>
        <w:t>impulsive</w:t>
      </w:r>
      <w:proofErr w:type="spellEnd"/>
      <w:r w:rsidR="001C45AC" w:rsidRPr="00E57DE8">
        <w:rPr>
          <w:rFonts w:asciiTheme="majorBidi" w:hAnsiTheme="majorBidi" w:cstheme="majorBidi"/>
          <w:sz w:val="24"/>
          <w:szCs w:val="24"/>
          <w:lang w:bidi="he-IL"/>
          <w:rPrChange w:id="1038" w:author="Sarah Lane" w:date="2021-12-21T11:04:00Z">
            <w:rPr>
              <w:lang w:bidi="he-IL"/>
            </w:rPr>
          </w:rPrChange>
        </w:rPr>
        <w:t xml:space="preserve"> </w:t>
      </w:r>
      <w:r w:rsidR="002D1FA6" w:rsidRPr="00E57DE8">
        <w:rPr>
          <w:rFonts w:asciiTheme="majorBidi" w:hAnsiTheme="majorBidi" w:cstheme="majorBidi"/>
          <w:sz w:val="24"/>
          <w:szCs w:val="24"/>
          <w:lang w:bidi="he-IL"/>
          <w:rPrChange w:id="1039" w:author="Sarah Lane" w:date="2021-12-21T11:04:00Z">
            <w:rPr>
              <w:lang w:bidi="he-IL"/>
            </w:rPr>
          </w:rPrChange>
        </w:rPr>
        <w:t>aggress</w:t>
      </w:r>
      <w:r w:rsidR="00261D72" w:rsidRPr="00E57DE8">
        <w:rPr>
          <w:rFonts w:asciiTheme="majorBidi" w:hAnsiTheme="majorBidi" w:cstheme="majorBidi"/>
          <w:sz w:val="24"/>
          <w:szCs w:val="24"/>
          <w:lang w:bidi="he-IL"/>
          <w:rPrChange w:id="1040" w:author="Sarah Lane" w:date="2021-12-21T11:04:00Z">
            <w:rPr>
              <w:lang w:bidi="he-IL"/>
            </w:rPr>
          </w:rPrChange>
        </w:rPr>
        <w:t>ion</w:t>
      </w:r>
      <w:r w:rsidR="001C45AC" w:rsidRPr="00E57DE8">
        <w:rPr>
          <w:rFonts w:asciiTheme="majorBidi" w:hAnsiTheme="majorBidi" w:cstheme="majorBidi"/>
          <w:sz w:val="24"/>
          <w:szCs w:val="24"/>
          <w:lang w:bidi="he-IL"/>
          <w:rPrChange w:id="1041" w:author="Sarah Lane" w:date="2021-12-21T11:04:00Z">
            <w:rPr>
              <w:lang w:bidi="he-IL"/>
            </w:rPr>
          </w:rPrChange>
        </w:rPr>
        <w:t xml:space="preserve"> (group 2)</w:t>
      </w:r>
      <w:ins w:id="1042" w:author="Sarah Lane" w:date="2021-12-19T14:14:00Z">
        <w:r w:rsidRPr="00E57DE8">
          <w:rPr>
            <w:rFonts w:asciiTheme="majorBidi" w:hAnsiTheme="majorBidi" w:cstheme="majorBidi"/>
            <w:sz w:val="24"/>
            <w:szCs w:val="24"/>
            <w:lang w:bidi="he-IL"/>
          </w:rPr>
          <w:t>,</w:t>
        </w:r>
      </w:ins>
      <w:r w:rsidR="00261D72" w:rsidRPr="00E57DE8">
        <w:rPr>
          <w:rFonts w:asciiTheme="majorBidi" w:hAnsiTheme="majorBidi" w:cstheme="majorBidi"/>
          <w:sz w:val="24"/>
          <w:szCs w:val="24"/>
          <w:lang w:bidi="he-IL"/>
          <w:rPrChange w:id="1043" w:author="Sarah Lane" w:date="2021-12-21T11:04:00Z">
            <w:rPr>
              <w:lang w:bidi="he-IL"/>
            </w:rPr>
          </w:rPrChange>
        </w:rPr>
        <w:t xml:space="preserve"> </w:t>
      </w:r>
      <w:r w:rsidR="00C32E06" w:rsidRPr="00E57DE8">
        <w:rPr>
          <w:rFonts w:asciiTheme="majorBidi" w:hAnsiTheme="majorBidi" w:cstheme="majorBidi"/>
          <w:sz w:val="24"/>
          <w:szCs w:val="24"/>
          <w:lang w:bidi="he-IL"/>
          <w:rPrChange w:id="1044" w:author="Sarah Lane" w:date="2021-12-21T11:04:00Z">
            <w:rPr>
              <w:lang w:bidi="he-IL"/>
            </w:rPr>
          </w:rPrChange>
        </w:rPr>
        <w:t>by</w:t>
      </w:r>
      <w:r w:rsidR="00FC4FDD" w:rsidRPr="00E57DE8">
        <w:rPr>
          <w:rFonts w:asciiTheme="majorBidi" w:hAnsiTheme="majorBidi" w:cstheme="majorBidi"/>
          <w:sz w:val="24"/>
          <w:szCs w:val="24"/>
          <w:lang w:bidi="he-IL"/>
          <w:rPrChange w:id="1045" w:author="Sarah Lane" w:date="2021-12-21T11:04:00Z">
            <w:rPr>
              <w:lang w:bidi="he-IL"/>
            </w:rPr>
          </w:rPrChange>
        </w:rPr>
        <w:t xml:space="preserve"> reactive </w:t>
      </w:r>
      <w:del w:id="1046" w:author="Sarah Lane" w:date="2021-12-19T14:14:00Z">
        <w:r w:rsidR="00FC4FDD" w:rsidRPr="00E57DE8" w:rsidDel="00ED3869">
          <w:rPr>
            <w:rFonts w:asciiTheme="majorBidi" w:hAnsiTheme="majorBidi" w:cstheme="majorBidi"/>
            <w:sz w:val="24"/>
            <w:szCs w:val="24"/>
            <w:lang w:bidi="he-IL"/>
            <w:rPrChange w:id="1047" w:author="Sarah Lane" w:date="2021-12-21T11:04:00Z">
              <w:rPr>
                <w:lang w:bidi="he-IL"/>
              </w:rPr>
            </w:rPrChange>
          </w:rPr>
          <w:delText xml:space="preserve">and </w:delText>
        </w:r>
      </w:del>
      <w:ins w:id="1048" w:author="Sarah Lane" w:date="2021-12-19T14:14:00Z">
        <w:r w:rsidRPr="00E57DE8">
          <w:rPr>
            <w:rFonts w:asciiTheme="majorBidi" w:hAnsiTheme="majorBidi" w:cstheme="majorBidi"/>
            <w:sz w:val="24"/>
            <w:szCs w:val="24"/>
            <w:lang w:bidi="he-IL"/>
          </w:rPr>
          <w:t>vs.</w:t>
        </w:r>
        <w:r w:rsidRPr="00E57DE8">
          <w:rPr>
            <w:rFonts w:asciiTheme="majorBidi" w:hAnsiTheme="majorBidi" w:cstheme="majorBidi"/>
            <w:sz w:val="24"/>
            <w:szCs w:val="24"/>
            <w:lang w:bidi="he-IL"/>
            <w:rPrChange w:id="1049" w:author="Sarah Lane" w:date="2021-12-21T11:04:00Z">
              <w:rPr>
                <w:lang w:bidi="he-IL"/>
              </w:rPr>
            </w:rPrChange>
          </w:rPr>
          <w:t xml:space="preserve"> </w:t>
        </w:r>
      </w:ins>
      <w:r w:rsidR="00FC4FDD" w:rsidRPr="00E57DE8">
        <w:rPr>
          <w:rFonts w:asciiTheme="majorBidi" w:hAnsiTheme="majorBidi" w:cstheme="majorBidi"/>
          <w:sz w:val="24"/>
          <w:szCs w:val="24"/>
          <w:lang w:bidi="he-IL"/>
          <w:rPrChange w:id="1050" w:author="Sarah Lane" w:date="2021-12-21T11:04:00Z">
            <w:rPr>
              <w:lang w:bidi="he-IL"/>
            </w:rPr>
          </w:rPrChange>
        </w:rPr>
        <w:t xml:space="preserve">proactive aggression, </w:t>
      </w:r>
      <w:r w:rsidR="005320C7" w:rsidRPr="00E57DE8">
        <w:rPr>
          <w:rFonts w:asciiTheme="majorBidi" w:hAnsiTheme="majorBidi" w:cstheme="majorBidi"/>
          <w:sz w:val="24"/>
          <w:szCs w:val="24"/>
          <w:lang w:bidi="he-IL"/>
          <w:rPrChange w:id="1051" w:author="Sarah Lane" w:date="2021-12-21T11:04:00Z">
            <w:rPr>
              <w:lang w:bidi="he-IL"/>
            </w:rPr>
          </w:rPrChange>
        </w:rPr>
        <w:t xml:space="preserve"> </w:t>
      </w:r>
      <w:ins w:id="1052" w:author="Sarah Lane" w:date="2021-12-19T14:14:00Z">
        <w:r w:rsidRPr="00E57DE8">
          <w:rPr>
            <w:rFonts w:asciiTheme="majorBidi" w:hAnsiTheme="majorBidi" w:cstheme="majorBidi"/>
            <w:sz w:val="24"/>
            <w:szCs w:val="24"/>
            <w:lang w:bidi="he-IL"/>
          </w:rPr>
          <w:t xml:space="preserve">by </w:t>
        </w:r>
      </w:ins>
      <w:r w:rsidR="003D4A3C" w:rsidRPr="00E57DE8">
        <w:rPr>
          <w:rFonts w:asciiTheme="majorBidi" w:hAnsiTheme="majorBidi" w:cstheme="majorBidi"/>
          <w:sz w:val="24"/>
          <w:szCs w:val="24"/>
          <w:lang w:bidi="he-IL"/>
          <w:rPrChange w:id="1053" w:author="Sarah Lane" w:date="2021-12-21T11:04:00Z">
            <w:rPr>
              <w:lang w:bidi="he-IL"/>
            </w:rPr>
          </w:rPrChange>
        </w:rPr>
        <w:t>t</w:t>
      </w:r>
      <w:r w:rsidR="00D26289" w:rsidRPr="00E57DE8">
        <w:rPr>
          <w:rFonts w:asciiTheme="majorBidi" w:hAnsiTheme="majorBidi" w:cstheme="majorBidi"/>
          <w:sz w:val="24"/>
          <w:szCs w:val="24"/>
          <w:lang w:bidi="he-IL"/>
          <w:rPrChange w:id="1054" w:author="Sarah Lane" w:date="2021-12-21T11:04:00Z">
            <w:rPr>
              <w:lang w:bidi="he-IL"/>
            </w:rPr>
          </w:rPrChange>
        </w:rPr>
        <w:t xml:space="preserve">he </w:t>
      </w:r>
      <w:r w:rsidR="00691C6F" w:rsidRPr="00E57DE8">
        <w:rPr>
          <w:rFonts w:asciiTheme="majorBidi" w:hAnsiTheme="majorBidi" w:cstheme="majorBidi"/>
          <w:sz w:val="24"/>
          <w:szCs w:val="24"/>
          <w:rPrChange w:id="1055" w:author="Sarah Lane" w:date="2021-12-21T11:04:00Z">
            <w:rPr/>
          </w:rPrChange>
        </w:rPr>
        <w:t xml:space="preserve">number of aggressive distractors </w:t>
      </w:r>
      <w:r w:rsidR="00D26289" w:rsidRPr="00E57DE8">
        <w:rPr>
          <w:rFonts w:asciiTheme="majorBidi" w:hAnsiTheme="majorBidi" w:cstheme="majorBidi"/>
          <w:sz w:val="24"/>
          <w:szCs w:val="24"/>
          <w:rPrChange w:id="1056" w:author="Sarah Lane" w:date="2021-12-21T11:04:00Z">
            <w:rPr/>
          </w:rPrChange>
        </w:rPr>
        <w:t xml:space="preserve">chosen </w:t>
      </w:r>
      <w:r w:rsidR="00691C6F" w:rsidRPr="00E57DE8">
        <w:rPr>
          <w:rFonts w:asciiTheme="majorBidi" w:hAnsiTheme="majorBidi" w:cstheme="majorBidi"/>
          <w:sz w:val="24"/>
          <w:szCs w:val="24"/>
          <w:rPrChange w:id="1057" w:author="Sarah Lane" w:date="2021-12-21T11:04:00Z">
            <w:rPr/>
          </w:rPrChange>
        </w:rPr>
        <w:t>(</w:t>
      </w:r>
      <w:r w:rsidR="00D26289" w:rsidRPr="00E57DE8">
        <w:rPr>
          <w:rFonts w:asciiTheme="majorBidi" w:hAnsiTheme="majorBidi" w:cstheme="majorBidi"/>
          <w:sz w:val="24"/>
          <w:szCs w:val="24"/>
          <w:rPrChange w:id="1058" w:author="Sarah Lane" w:date="2021-12-21T11:04:00Z">
            <w:rPr/>
          </w:rPrChange>
        </w:rPr>
        <w:t>o</w:t>
      </w:r>
      <w:r w:rsidR="00691C6F" w:rsidRPr="00E57DE8">
        <w:rPr>
          <w:rFonts w:asciiTheme="majorBidi" w:hAnsiTheme="majorBidi" w:cstheme="majorBidi"/>
          <w:sz w:val="24"/>
          <w:szCs w:val="24"/>
          <w:rPrChange w:id="1059" w:author="Sarah Lane" w:date="2021-12-21T11:04:00Z">
            <w:rPr/>
          </w:rPrChange>
        </w:rPr>
        <w:t xml:space="preserve">n both the </w:t>
      </w:r>
      <w:r w:rsidR="00D26289" w:rsidRPr="00E57DE8">
        <w:rPr>
          <w:rFonts w:asciiTheme="majorBidi" w:hAnsiTheme="majorBidi" w:cstheme="majorBidi"/>
          <w:sz w:val="24"/>
          <w:szCs w:val="24"/>
          <w:lang w:bidi="he-IL"/>
          <w:rPrChange w:id="1060" w:author="Sarah Lane" w:date="2021-12-21T11:04:00Z">
            <w:rPr>
              <w:lang w:bidi="he-IL"/>
            </w:rPr>
          </w:rPrChange>
        </w:rPr>
        <w:t>i</w:t>
      </w:r>
      <w:r w:rsidR="00691C6F" w:rsidRPr="00E57DE8">
        <w:rPr>
          <w:rFonts w:asciiTheme="majorBidi" w:hAnsiTheme="majorBidi" w:cstheme="majorBidi"/>
          <w:sz w:val="24"/>
          <w:szCs w:val="24"/>
          <w:lang w:bidi="he-IL"/>
          <w:rPrChange w:id="1061" w:author="Sarah Lane" w:date="2021-12-21T11:04:00Z">
            <w:rPr>
              <w:lang w:bidi="he-IL"/>
            </w:rPr>
          </w:rPrChange>
        </w:rPr>
        <w:t xml:space="preserve">diom and </w:t>
      </w:r>
      <w:r w:rsidR="001F1F65" w:rsidRPr="00E57DE8">
        <w:rPr>
          <w:rFonts w:asciiTheme="majorBidi" w:hAnsiTheme="majorBidi" w:cstheme="majorBidi"/>
          <w:sz w:val="24"/>
          <w:szCs w:val="24"/>
          <w:lang w:bidi="he-IL"/>
          <w:rPrChange w:id="1062" w:author="Sarah Lane" w:date="2021-12-21T11:04:00Z">
            <w:rPr>
              <w:lang w:bidi="he-IL"/>
            </w:rPr>
          </w:rPrChange>
        </w:rPr>
        <w:t xml:space="preserve">the </w:t>
      </w:r>
      <w:r w:rsidR="00D26289" w:rsidRPr="00E57DE8">
        <w:rPr>
          <w:rFonts w:asciiTheme="majorBidi" w:hAnsiTheme="majorBidi" w:cstheme="majorBidi"/>
          <w:sz w:val="24"/>
          <w:szCs w:val="24"/>
          <w:lang w:bidi="he-IL"/>
          <w:rPrChange w:id="1063" w:author="Sarah Lane" w:date="2021-12-21T11:04:00Z">
            <w:rPr>
              <w:lang w:bidi="he-IL"/>
            </w:rPr>
          </w:rPrChange>
        </w:rPr>
        <w:t>m</w:t>
      </w:r>
      <w:r w:rsidR="00691C6F" w:rsidRPr="00E57DE8">
        <w:rPr>
          <w:rFonts w:asciiTheme="majorBidi" w:hAnsiTheme="majorBidi" w:cstheme="majorBidi"/>
          <w:sz w:val="24"/>
          <w:szCs w:val="24"/>
          <w:lang w:bidi="he-IL"/>
          <w:rPrChange w:id="1064" w:author="Sarah Lane" w:date="2021-12-21T11:04:00Z">
            <w:rPr>
              <w:lang w:bidi="he-IL"/>
            </w:rPr>
          </w:rPrChange>
        </w:rPr>
        <w:t>etaphor comprehension test)</w:t>
      </w:r>
      <w:r w:rsidR="002D1FA6" w:rsidRPr="00E57DE8">
        <w:rPr>
          <w:rFonts w:asciiTheme="majorBidi" w:hAnsiTheme="majorBidi" w:cstheme="majorBidi"/>
          <w:sz w:val="24"/>
          <w:szCs w:val="24"/>
          <w:lang w:bidi="he-IL"/>
          <w:rPrChange w:id="1065" w:author="Sarah Lane" w:date="2021-12-21T11:04:00Z">
            <w:rPr>
              <w:lang w:bidi="he-IL"/>
            </w:rPr>
          </w:rPrChange>
        </w:rPr>
        <w:t>,</w:t>
      </w:r>
      <w:r w:rsidR="00691C6F" w:rsidRPr="00E57DE8">
        <w:rPr>
          <w:rFonts w:asciiTheme="majorBidi" w:hAnsiTheme="majorBidi" w:cstheme="majorBidi"/>
          <w:sz w:val="24"/>
          <w:szCs w:val="24"/>
          <w:lang w:bidi="he-IL"/>
          <w:rPrChange w:id="1066" w:author="Sarah Lane" w:date="2021-12-21T11:04:00Z">
            <w:rPr>
              <w:lang w:bidi="he-IL"/>
            </w:rPr>
          </w:rPrChange>
        </w:rPr>
        <w:t xml:space="preserve"> </w:t>
      </w:r>
      <w:ins w:id="1067" w:author="Sarah Lane" w:date="2021-12-19T14:14:00Z">
        <w:r w:rsidRPr="00E57DE8">
          <w:rPr>
            <w:rFonts w:asciiTheme="majorBidi" w:hAnsiTheme="majorBidi" w:cstheme="majorBidi"/>
            <w:sz w:val="24"/>
            <w:szCs w:val="24"/>
            <w:lang w:bidi="he-IL"/>
          </w:rPr>
          <w:t xml:space="preserve">by </w:t>
        </w:r>
      </w:ins>
      <w:r w:rsidR="00D26289" w:rsidRPr="00E57DE8">
        <w:rPr>
          <w:rFonts w:asciiTheme="majorBidi" w:hAnsiTheme="majorBidi" w:cstheme="majorBidi"/>
          <w:sz w:val="24"/>
          <w:szCs w:val="24"/>
          <w:lang w:bidi="he-IL"/>
          <w:rPrChange w:id="1068" w:author="Sarah Lane" w:date="2021-12-21T11:04:00Z">
            <w:rPr>
              <w:lang w:bidi="he-IL"/>
            </w:rPr>
          </w:rPrChange>
        </w:rPr>
        <w:t xml:space="preserve">the </w:t>
      </w:r>
      <w:r w:rsidR="00691C6F" w:rsidRPr="00E57DE8">
        <w:rPr>
          <w:rFonts w:asciiTheme="majorBidi" w:hAnsiTheme="majorBidi" w:cstheme="majorBidi"/>
          <w:sz w:val="24"/>
          <w:szCs w:val="24"/>
          <w:lang w:bidi="he-IL"/>
          <w:rPrChange w:id="1069" w:author="Sarah Lane" w:date="2021-12-21T11:04:00Z">
            <w:rPr>
              <w:lang w:bidi="he-IL"/>
            </w:rPr>
          </w:rPrChange>
        </w:rPr>
        <w:t>number</w:t>
      </w:r>
      <w:ins w:id="1070" w:author="Sarah Lane" w:date="2021-12-19T14:14:00Z">
        <w:r w:rsidRPr="00E57DE8">
          <w:rPr>
            <w:rFonts w:asciiTheme="majorBidi" w:hAnsiTheme="majorBidi" w:cstheme="majorBidi"/>
            <w:sz w:val="24"/>
            <w:szCs w:val="24"/>
            <w:lang w:bidi="he-IL"/>
          </w:rPr>
          <w:t>s</w:t>
        </w:r>
      </w:ins>
      <w:r w:rsidR="00691C6F" w:rsidRPr="00E57DE8">
        <w:rPr>
          <w:rFonts w:asciiTheme="majorBidi" w:hAnsiTheme="majorBidi" w:cstheme="majorBidi"/>
          <w:sz w:val="24"/>
          <w:szCs w:val="24"/>
          <w:lang w:bidi="he-IL"/>
          <w:rPrChange w:id="1071" w:author="Sarah Lane" w:date="2021-12-21T11:04:00Z">
            <w:rPr>
              <w:lang w:bidi="he-IL"/>
            </w:rPr>
          </w:rPrChange>
        </w:rPr>
        <w:t xml:space="preserve"> of conventional and novel metaphor</w:t>
      </w:r>
      <w:r w:rsidR="00D26289" w:rsidRPr="00E57DE8">
        <w:rPr>
          <w:rFonts w:asciiTheme="majorBidi" w:hAnsiTheme="majorBidi" w:cstheme="majorBidi"/>
          <w:sz w:val="24"/>
          <w:szCs w:val="24"/>
          <w:lang w:bidi="he-IL"/>
          <w:rPrChange w:id="1072" w:author="Sarah Lane" w:date="2021-12-21T11:04:00Z">
            <w:rPr>
              <w:lang w:bidi="he-IL"/>
            </w:rPr>
          </w:rPrChange>
        </w:rPr>
        <w:t>s</w:t>
      </w:r>
      <w:r w:rsidR="00691C6F" w:rsidRPr="00E57DE8">
        <w:rPr>
          <w:rFonts w:asciiTheme="majorBidi" w:hAnsiTheme="majorBidi" w:cstheme="majorBidi"/>
          <w:sz w:val="24"/>
          <w:szCs w:val="24"/>
          <w:lang w:bidi="he-IL"/>
          <w:rPrChange w:id="1073" w:author="Sarah Lane" w:date="2021-12-21T11:04:00Z">
            <w:rPr>
              <w:lang w:bidi="he-IL"/>
            </w:rPr>
          </w:rPrChange>
        </w:rPr>
        <w:t xml:space="preserve"> generated (Metaphor Generation </w:t>
      </w:r>
      <w:r w:rsidR="00D26289" w:rsidRPr="00E57DE8">
        <w:rPr>
          <w:rFonts w:asciiTheme="majorBidi" w:hAnsiTheme="majorBidi" w:cstheme="majorBidi"/>
          <w:sz w:val="24"/>
          <w:szCs w:val="24"/>
          <w:lang w:bidi="he-IL"/>
          <w:rPrChange w:id="1074" w:author="Sarah Lane" w:date="2021-12-21T11:04:00Z">
            <w:rPr>
              <w:lang w:bidi="he-IL"/>
            </w:rPr>
          </w:rPrChange>
        </w:rPr>
        <w:t>T</w:t>
      </w:r>
      <w:r w:rsidR="00691C6F" w:rsidRPr="00E57DE8">
        <w:rPr>
          <w:rFonts w:asciiTheme="majorBidi" w:hAnsiTheme="majorBidi" w:cstheme="majorBidi"/>
          <w:sz w:val="24"/>
          <w:szCs w:val="24"/>
          <w:lang w:bidi="he-IL"/>
          <w:rPrChange w:id="1075" w:author="Sarah Lane" w:date="2021-12-21T11:04:00Z">
            <w:rPr>
              <w:lang w:bidi="he-IL"/>
            </w:rPr>
          </w:rPrChange>
        </w:rPr>
        <w:t>est)</w:t>
      </w:r>
      <w:r w:rsidR="00D26289" w:rsidRPr="00E57DE8">
        <w:rPr>
          <w:rFonts w:asciiTheme="majorBidi" w:hAnsiTheme="majorBidi" w:cstheme="majorBidi"/>
          <w:sz w:val="24"/>
          <w:szCs w:val="24"/>
          <w:lang w:bidi="he-IL"/>
          <w:rPrChange w:id="1076" w:author="Sarah Lane" w:date="2021-12-21T11:04:00Z">
            <w:rPr>
              <w:lang w:bidi="he-IL"/>
            </w:rPr>
          </w:rPrChange>
        </w:rPr>
        <w:t>,</w:t>
      </w:r>
      <w:r w:rsidR="00691C6F" w:rsidRPr="00E57DE8">
        <w:rPr>
          <w:rFonts w:asciiTheme="majorBidi" w:hAnsiTheme="majorBidi" w:cstheme="majorBidi"/>
          <w:sz w:val="24"/>
          <w:szCs w:val="24"/>
          <w:lang w:bidi="he-IL"/>
          <w:rPrChange w:id="1077" w:author="Sarah Lane" w:date="2021-12-21T11:04:00Z">
            <w:rPr>
              <w:lang w:bidi="he-IL"/>
            </w:rPr>
          </w:rPrChange>
        </w:rPr>
        <w:t xml:space="preserve"> </w:t>
      </w:r>
      <w:r w:rsidR="002D1FA6" w:rsidRPr="00E57DE8">
        <w:rPr>
          <w:rFonts w:asciiTheme="majorBidi" w:hAnsiTheme="majorBidi" w:cstheme="majorBidi"/>
          <w:sz w:val="24"/>
          <w:szCs w:val="24"/>
          <w:lang w:bidi="he-IL"/>
          <w:rPrChange w:id="1078" w:author="Sarah Lane" w:date="2021-12-21T11:04:00Z">
            <w:rPr>
              <w:lang w:bidi="he-IL"/>
            </w:rPr>
          </w:rPrChange>
        </w:rPr>
        <w:t xml:space="preserve">and </w:t>
      </w:r>
      <w:ins w:id="1079" w:author="Sarah Lane" w:date="2021-12-19T14:14:00Z">
        <w:r w:rsidRPr="00E57DE8">
          <w:rPr>
            <w:rFonts w:asciiTheme="majorBidi" w:hAnsiTheme="majorBidi" w:cstheme="majorBidi"/>
            <w:sz w:val="24"/>
            <w:szCs w:val="24"/>
            <w:lang w:bidi="he-IL"/>
          </w:rPr>
          <w:t xml:space="preserve">by </w:t>
        </w:r>
      </w:ins>
      <w:r w:rsidR="002D1FA6" w:rsidRPr="00E57DE8">
        <w:rPr>
          <w:rFonts w:asciiTheme="majorBidi" w:hAnsiTheme="majorBidi" w:cstheme="majorBidi"/>
          <w:sz w:val="24"/>
          <w:szCs w:val="24"/>
          <w:lang w:bidi="he-IL"/>
          <w:rPrChange w:id="1080" w:author="Sarah Lane" w:date="2021-12-21T11:04:00Z">
            <w:rPr>
              <w:lang w:bidi="he-IL"/>
            </w:rPr>
          </w:rPrChange>
        </w:rPr>
        <w:t xml:space="preserve">the </w:t>
      </w:r>
      <w:r w:rsidR="005320C7" w:rsidRPr="00E57DE8">
        <w:rPr>
          <w:rFonts w:asciiTheme="majorBidi" w:hAnsiTheme="majorBidi" w:cstheme="majorBidi"/>
          <w:sz w:val="24"/>
          <w:szCs w:val="24"/>
          <w:lang w:bidi="he-IL"/>
          <w:rPrChange w:id="1081" w:author="Sarah Lane" w:date="2021-12-21T11:04:00Z">
            <w:rPr>
              <w:lang w:bidi="he-IL"/>
            </w:rPr>
          </w:rPrChange>
        </w:rPr>
        <w:t xml:space="preserve">content of the </w:t>
      </w:r>
      <w:r w:rsidR="002D1FA6" w:rsidRPr="00E57DE8">
        <w:rPr>
          <w:rFonts w:asciiTheme="majorBidi" w:hAnsiTheme="majorBidi" w:cstheme="majorBidi"/>
          <w:sz w:val="24"/>
          <w:szCs w:val="24"/>
          <w:lang w:bidi="he-IL"/>
          <w:rPrChange w:id="1082" w:author="Sarah Lane" w:date="2021-12-21T11:04:00Z">
            <w:rPr>
              <w:lang w:bidi="he-IL"/>
            </w:rPr>
          </w:rPrChange>
        </w:rPr>
        <w:t>generated metaphors</w:t>
      </w:r>
      <w:r w:rsidR="00691C6F" w:rsidRPr="00E57DE8">
        <w:rPr>
          <w:rFonts w:asciiTheme="majorBidi" w:hAnsiTheme="majorBidi" w:cstheme="majorBidi"/>
          <w:sz w:val="24"/>
          <w:szCs w:val="24"/>
          <w:lang w:bidi="he-IL"/>
          <w:rPrChange w:id="1083" w:author="Sarah Lane" w:date="2021-12-21T11:04:00Z">
            <w:rPr>
              <w:lang w:bidi="he-IL"/>
            </w:rPr>
          </w:rPrChange>
        </w:rPr>
        <w:t xml:space="preserve"> (</w:t>
      </w:r>
      <w:r w:rsidR="00D26289" w:rsidRPr="00E57DE8">
        <w:rPr>
          <w:rFonts w:asciiTheme="majorBidi" w:hAnsiTheme="majorBidi" w:cstheme="majorBidi"/>
          <w:sz w:val="24"/>
          <w:szCs w:val="24"/>
          <w:lang w:bidi="he-IL"/>
          <w:rPrChange w:id="1084" w:author="Sarah Lane" w:date="2021-12-21T11:04:00Z">
            <w:rPr>
              <w:lang w:bidi="he-IL"/>
            </w:rPr>
          </w:rPrChange>
        </w:rPr>
        <w:t xml:space="preserve">written </w:t>
      </w:r>
      <w:r w:rsidR="00691C6F" w:rsidRPr="00E57DE8">
        <w:rPr>
          <w:rFonts w:asciiTheme="majorBidi" w:hAnsiTheme="majorBidi" w:cstheme="majorBidi"/>
          <w:sz w:val="24"/>
          <w:szCs w:val="24"/>
          <w:lang w:bidi="he-IL"/>
          <w:rPrChange w:id="1085" w:author="Sarah Lane" w:date="2021-12-21T11:04:00Z">
            <w:rPr>
              <w:lang w:bidi="he-IL"/>
            </w:rPr>
          </w:rPrChange>
        </w:rPr>
        <w:t>descri</w:t>
      </w:r>
      <w:r w:rsidR="00D26289" w:rsidRPr="00E57DE8">
        <w:rPr>
          <w:rFonts w:asciiTheme="majorBidi" w:hAnsiTheme="majorBidi" w:cstheme="majorBidi"/>
          <w:sz w:val="24"/>
          <w:szCs w:val="24"/>
          <w:lang w:bidi="he-IL"/>
          <w:rPrChange w:id="1086" w:author="Sarah Lane" w:date="2021-12-21T11:04:00Z">
            <w:rPr>
              <w:lang w:bidi="he-IL"/>
            </w:rPr>
          </w:rPrChange>
        </w:rPr>
        <w:t>ption</w:t>
      </w:r>
      <w:ins w:id="1087" w:author="Sarah Lane" w:date="2021-12-19T14:15:00Z">
        <w:r w:rsidRPr="00E57DE8">
          <w:rPr>
            <w:rFonts w:asciiTheme="majorBidi" w:hAnsiTheme="majorBidi" w:cstheme="majorBidi"/>
            <w:sz w:val="24"/>
            <w:szCs w:val="24"/>
            <w:lang w:bidi="he-IL"/>
          </w:rPr>
          <w:t>s</w:t>
        </w:r>
      </w:ins>
      <w:r w:rsidR="00691C6F" w:rsidRPr="00E57DE8">
        <w:rPr>
          <w:rFonts w:asciiTheme="majorBidi" w:hAnsiTheme="majorBidi" w:cstheme="majorBidi"/>
          <w:sz w:val="24"/>
          <w:szCs w:val="24"/>
          <w:lang w:bidi="he-IL"/>
          <w:rPrChange w:id="1088" w:author="Sarah Lane" w:date="2021-12-21T11:04:00Z">
            <w:rPr>
              <w:lang w:bidi="he-IL"/>
            </w:rPr>
          </w:rPrChange>
        </w:rPr>
        <w:t xml:space="preserve"> </w:t>
      </w:r>
      <w:r w:rsidR="00D26289" w:rsidRPr="00E57DE8">
        <w:rPr>
          <w:rFonts w:asciiTheme="majorBidi" w:hAnsiTheme="majorBidi" w:cstheme="majorBidi"/>
          <w:sz w:val="24"/>
          <w:szCs w:val="24"/>
          <w:lang w:bidi="he-IL"/>
          <w:rPrChange w:id="1089" w:author="Sarah Lane" w:date="2021-12-21T11:04:00Z">
            <w:rPr>
              <w:lang w:bidi="he-IL"/>
            </w:rPr>
          </w:rPrChange>
        </w:rPr>
        <w:t xml:space="preserve">of </w:t>
      </w:r>
      <w:r w:rsidR="00691C6F" w:rsidRPr="00E57DE8">
        <w:rPr>
          <w:rFonts w:asciiTheme="majorBidi" w:hAnsiTheme="majorBidi" w:cstheme="majorBidi"/>
          <w:sz w:val="24"/>
          <w:szCs w:val="24"/>
          <w:lang w:bidi="he-IL"/>
          <w:rPrChange w:id="1090" w:author="Sarah Lane" w:date="2021-12-21T11:04:00Z">
            <w:rPr>
              <w:lang w:bidi="he-IL"/>
            </w:rPr>
          </w:rPrChange>
        </w:rPr>
        <w:t>eight emotions)</w:t>
      </w:r>
      <w:r w:rsidR="001C45AC" w:rsidRPr="00E57DE8">
        <w:rPr>
          <w:rFonts w:asciiTheme="majorBidi" w:hAnsiTheme="majorBidi" w:cstheme="majorBidi"/>
          <w:sz w:val="24"/>
          <w:szCs w:val="24"/>
          <w:lang w:bidi="he-IL"/>
          <w:rPrChange w:id="1091" w:author="Sarah Lane" w:date="2021-12-21T11:04:00Z">
            <w:rPr>
              <w:lang w:bidi="he-IL"/>
            </w:rPr>
          </w:rPrChange>
        </w:rPr>
        <w:t>, taking into account the demographic factors</w:t>
      </w:r>
      <w:r w:rsidR="005320C7" w:rsidRPr="00E57DE8">
        <w:rPr>
          <w:rFonts w:asciiTheme="majorBidi" w:hAnsiTheme="majorBidi" w:cstheme="majorBidi"/>
          <w:sz w:val="24"/>
          <w:szCs w:val="24"/>
          <w:lang w:bidi="he-IL"/>
          <w:rPrChange w:id="1092" w:author="Sarah Lane" w:date="2021-12-21T11:04:00Z">
            <w:rPr>
              <w:lang w:bidi="he-IL"/>
            </w:rPr>
          </w:rPrChange>
        </w:rPr>
        <w:t>.</w:t>
      </w:r>
      <w:r w:rsidR="006F5EF6" w:rsidRPr="00E57DE8">
        <w:rPr>
          <w:rFonts w:asciiTheme="majorBidi" w:hAnsiTheme="majorBidi" w:cstheme="majorBidi"/>
          <w:sz w:val="24"/>
          <w:szCs w:val="24"/>
          <w:rtl/>
          <w:lang w:bidi="he-IL"/>
          <w:rPrChange w:id="1093" w:author="Sarah Lane" w:date="2021-12-21T11:04:00Z">
            <w:rPr>
              <w:rtl/>
              <w:lang w:bidi="he-IL"/>
            </w:rPr>
          </w:rPrChange>
        </w:rPr>
        <w:t xml:space="preserve"> </w:t>
      </w:r>
      <w:r w:rsidR="001C45AC" w:rsidRPr="00E57DE8">
        <w:rPr>
          <w:rFonts w:asciiTheme="majorBidi" w:hAnsiTheme="majorBidi" w:cstheme="majorBidi"/>
          <w:sz w:val="24"/>
          <w:szCs w:val="24"/>
          <w:lang w:bidi="he-IL"/>
          <w:rPrChange w:id="1094" w:author="Sarah Lane" w:date="2021-12-21T11:04:00Z">
            <w:rPr>
              <w:lang w:bidi="he-IL"/>
            </w:rPr>
          </w:rPrChange>
        </w:rPr>
        <w:t>W</w:t>
      </w:r>
      <w:r w:rsidR="007B36A1" w:rsidRPr="00E57DE8">
        <w:rPr>
          <w:rFonts w:asciiTheme="majorBidi" w:hAnsiTheme="majorBidi" w:cstheme="majorBidi"/>
          <w:sz w:val="24"/>
          <w:szCs w:val="24"/>
          <w:lang w:bidi="he-IL"/>
          <w:rPrChange w:id="1095" w:author="Sarah Lane" w:date="2021-12-21T11:04:00Z">
            <w:rPr>
              <w:lang w:bidi="he-IL"/>
            </w:rPr>
          </w:rPrChange>
        </w:rPr>
        <w:t>e predict that</w:t>
      </w:r>
      <w:r w:rsidR="006028C2" w:rsidRPr="00E57DE8">
        <w:rPr>
          <w:rFonts w:asciiTheme="majorBidi" w:hAnsiTheme="majorBidi" w:cstheme="majorBidi"/>
          <w:sz w:val="24"/>
          <w:szCs w:val="24"/>
          <w:lang w:bidi="he-IL"/>
          <w:rPrChange w:id="1096" w:author="Sarah Lane" w:date="2021-12-21T11:04:00Z">
            <w:rPr>
              <w:lang w:bidi="he-IL"/>
            </w:rPr>
          </w:rPrChange>
        </w:rPr>
        <w:t xml:space="preserve"> the content of the</w:t>
      </w:r>
      <w:r w:rsidR="007B36A1" w:rsidRPr="00E57DE8">
        <w:rPr>
          <w:rFonts w:asciiTheme="majorBidi" w:hAnsiTheme="majorBidi" w:cstheme="majorBidi"/>
          <w:sz w:val="24"/>
          <w:szCs w:val="24"/>
          <w:lang w:bidi="he-IL"/>
          <w:rPrChange w:id="1097" w:author="Sarah Lane" w:date="2021-12-21T11:04:00Z">
            <w:rPr>
              <w:lang w:bidi="he-IL"/>
            </w:rPr>
          </w:rPrChange>
        </w:rPr>
        <w:t xml:space="preserve"> </w:t>
      </w:r>
      <w:r w:rsidR="00BB27DE" w:rsidRPr="00E57DE8">
        <w:rPr>
          <w:rFonts w:asciiTheme="majorBidi" w:hAnsiTheme="majorBidi" w:cstheme="majorBidi"/>
          <w:sz w:val="24"/>
          <w:szCs w:val="24"/>
          <w:lang w:bidi="he-IL"/>
          <w:rPrChange w:id="1098" w:author="Sarah Lane" w:date="2021-12-21T11:04:00Z">
            <w:rPr>
              <w:lang w:bidi="he-IL"/>
            </w:rPr>
          </w:rPrChange>
        </w:rPr>
        <w:t xml:space="preserve">generated </w:t>
      </w:r>
      <w:r w:rsidR="0028604E" w:rsidRPr="00E57DE8">
        <w:rPr>
          <w:rFonts w:asciiTheme="majorBidi" w:hAnsiTheme="majorBidi" w:cstheme="majorBidi"/>
          <w:sz w:val="24"/>
          <w:szCs w:val="24"/>
          <w:lang w:bidi="he-IL"/>
          <w:rPrChange w:id="1099" w:author="Sarah Lane" w:date="2021-12-21T11:04:00Z">
            <w:rPr>
              <w:lang w:bidi="he-IL"/>
            </w:rPr>
          </w:rPrChange>
        </w:rPr>
        <w:t>metaphor</w:t>
      </w:r>
      <w:r w:rsidR="007B36A1" w:rsidRPr="00E57DE8">
        <w:rPr>
          <w:rFonts w:asciiTheme="majorBidi" w:hAnsiTheme="majorBidi" w:cstheme="majorBidi"/>
          <w:sz w:val="24"/>
          <w:szCs w:val="24"/>
          <w:lang w:bidi="he-IL"/>
          <w:rPrChange w:id="1100" w:author="Sarah Lane" w:date="2021-12-21T11:04:00Z">
            <w:rPr>
              <w:lang w:bidi="he-IL"/>
            </w:rPr>
          </w:rPrChange>
        </w:rPr>
        <w:t>s</w:t>
      </w:r>
      <w:r w:rsidR="00C32E06" w:rsidRPr="00E57DE8">
        <w:rPr>
          <w:rFonts w:asciiTheme="majorBidi" w:hAnsiTheme="majorBidi" w:cstheme="majorBidi"/>
          <w:sz w:val="24"/>
          <w:szCs w:val="24"/>
          <w:lang w:bidi="he-IL"/>
          <w:rPrChange w:id="1101" w:author="Sarah Lane" w:date="2021-12-21T11:04:00Z">
            <w:rPr>
              <w:lang w:bidi="he-IL"/>
            </w:rPr>
          </w:rPrChange>
        </w:rPr>
        <w:t xml:space="preserve"> will </w:t>
      </w:r>
      <w:r w:rsidR="00BB27DE" w:rsidRPr="00E57DE8">
        <w:rPr>
          <w:rFonts w:asciiTheme="majorBidi" w:hAnsiTheme="majorBidi" w:cstheme="majorBidi"/>
          <w:sz w:val="24"/>
          <w:szCs w:val="24"/>
          <w:lang w:bidi="he-IL"/>
          <w:rPrChange w:id="1102" w:author="Sarah Lane" w:date="2021-12-21T11:04:00Z">
            <w:rPr>
              <w:lang w:bidi="he-IL"/>
            </w:rPr>
          </w:rPrChange>
        </w:rPr>
        <w:t>differentiate</w:t>
      </w:r>
      <w:r w:rsidR="0004331C" w:rsidRPr="00E57DE8">
        <w:rPr>
          <w:rFonts w:asciiTheme="majorBidi" w:hAnsiTheme="majorBidi" w:cstheme="majorBidi"/>
          <w:sz w:val="24"/>
          <w:szCs w:val="24"/>
          <w:lang w:bidi="he-IL"/>
          <w:rPrChange w:id="1103" w:author="Sarah Lane" w:date="2021-12-21T11:04:00Z">
            <w:rPr>
              <w:lang w:bidi="he-IL"/>
            </w:rPr>
          </w:rPrChange>
        </w:rPr>
        <w:t xml:space="preserve"> impulsive </w:t>
      </w:r>
      <w:r w:rsidR="00BB27DE" w:rsidRPr="00E57DE8">
        <w:rPr>
          <w:rFonts w:asciiTheme="majorBidi" w:hAnsiTheme="majorBidi" w:cstheme="majorBidi"/>
          <w:sz w:val="24"/>
          <w:szCs w:val="24"/>
          <w:lang w:bidi="he-IL"/>
          <w:rPrChange w:id="1104" w:author="Sarah Lane" w:date="2021-12-21T11:04:00Z">
            <w:rPr>
              <w:lang w:bidi="he-IL"/>
            </w:rPr>
          </w:rPrChange>
        </w:rPr>
        <w:t>from</w:t>
      </w:r>
      <w:r w:rsidR="0004331C" w:rsidRPr="00E57DE8">
        <w:rPr>
          <w:rFonts w:asciiTheme="majorBidi" w:hAnsiTheme="majorBidi" w:cstheme="majorBidi"/>
          <w:sz w:val="24"/>
          <w:szCs w:val="24"/>
          <w:lang w:bidi="he-IL"/>
          <w:rPrChange w:id="1105" w:author="Sarah Lane" w:date="2021-12-21T11:04:00Z">
            <w:rPr>
              <w:lang w:bidi="he-IL"/>
            </w:rPr>
          </w:rPrChange>
        </w:rPr>
        <w:t xml:space="preserve"> </w:t>
      </w:r>
      <w:proofErr w:type="spellStart"/>
      <w:r w:rsidR="0004331C" w:rsidRPr="00E57DE8">
        <w:rPr>
          <w:rFonts w:asciiTheme="majorBidi" w:hAnsiTheme="majorBidi" w:cstheme="majorBidi"/>
          <w:sz w:val="24"/>
          <w:szCs w:val="24"/>
          <w:lang w:bidi="he-IL"/>
          <w:rPrChange w:id="1106" w:author="Sarah Lane" w:date="2021-12-21T11:04:00Z">
            <w:rPr>
              <w:lang w:bidi="he-IL"/>
            </w:rPr>
          </w:rPrChange>
        </w:rPr>
        <w:t>non</w:t>
      </w:r>
      <w:del w:id="1107" w:author="Sarah Lane" w:date="2021-12-19T14:15:00Z">
        <w:r w:rsidR="0004331C" w:rsidRPr="00E57DE8" w:rsidDel="00ED3869">
          <w:rPr>
            <w:rFonts w:asciiTheme="majorBidi" w:hAnsiTheme="majorBidi" w:cstheme="majorBidi"/>
            <w:sz w:val="24"/>
            <w:szCs w:val="24"/>
            <w:lang w:bidi="he-IL"/>
            <w:rPrChange w:id="1108" w:author="Sarah Lane" w:date="2021-12-21T11:04:00Z">
              <w:rPr>
                <w:lang w:bidi="he-IL"/>
              </w:rPr>
            </w:rPrChange>
          </w:rPr>
          <w:delText>-</w:delText>
        </w:r>
      </w:del>
      <w:r w:rsidR="0004331C" w:rsidRPr="00E57DE8">
        <w:rPr>
          <w:rFonts w:asciiTheme="majorBidi" w:hAnsiTheme="majorBidi" w:cstheme="majorBidi"/>
          <w:sz w:val="24"/>
          <w:szCs w:val="24"/>
          <w:lang w:bidi="he-IL"/>
          <w:rPrChange w:id="1109" w:author="Sarah Lane" w:date="2021-12-21T11:04:00Z">
            <w:rPr>
              <w:lang w:bidi="he-IL"/>
            </w:rPr>
          </w:rPrChange>
        </w:rPr>
        <w:t>impulsive</w:t>
      </w:r>
      <w:proofErr w:type="spellEnd"/>
      <w:r w:rsidR="0004331C" w:rsidRPr="00E57DE8">
        <w:rPr>
          <w:rFonts w:asciiTheme="majorBidi" w:hAnsiTheme="majorBidi" w:cstheme="majorBidi"/>
          <w:sz w:val="24"/>
          <w:szCs w:val="24"/>
          <w:lang w:bidi="he-IL"/>
          <w:rPrChange w:id="1110" w:author="Sarah Lane" w:date="2021-12-21T11:04:00Z">
            <w:rPr>
              <w:lang w:bidi="he-IL"/>
            </w:rPr>
          </w:rPrChange>
        </w:rPr>
        <w:t xml:space="preserve"> aggress</w:t>
      </w:r>
      <w:r w:rsidR="00A13B74" w:rsidRPr="00E57DE8">
        <w:rPr>
          <w:rFonts w:asciiTheme="majorBidi" w:hAnsiTheme="majorBidi" w:cstheme="majorBidi"/>
          <w:sz w:val="24"/>
          <w:szCs w:val="24"/>
          <w:lang w:bidi="he-IL"/>
          <w:rPrChange w:id="1111" w:author="Sarah Lane" w:date="2021-12-21T11:04:00Z">
            <w:rPr>
              <w:lang w:bidi="he-IL"/>
            </w:rPr>
          </w:rPrChange>
        </w:rPr>
        <w:t>ion</w:t>
      </w:r>
      <w:r w:rsidR="0004331C" w:rsidRPr="00E57DE8">
        <w:rPr>
          <w:rFonts w:asciiTheme="majorBidi" w:hAnsiTheme="majorBidi" w:cstheme="majorBidi"/>
          <w:sz w:val="24"/>
          <w:szCs w:val="24"/>
          <w:lang w:bidi="he-IL"/>
          <w:rPrChange w:id="1112" w:author="Sarah Lane" w:date="2021-12-21T11:04:00Z">
            <w:rPr>
              <w:lang w:bidi="he-IL"/>
            </w:rPr>
          </w:rPrChange>
        </w:rPr>
        <w:t>.</w:t>
      </w:r>
      <w:r w:rsidR="001C45AC" w:rsidRPr="00E57DE8">
        <w:rPr>
          <w:rFonts w:asciiTheme="majorBidi" w:hAnsiTheme="majorBidi" w:cstheme="majorBidi"/>
          <w:sz w:val="24"/>
          <w:szCs w:val="24"/>
          <w:lang w:bidi="he-IL"/>
          <w:rPrChange w:id="1113" w:author="Sarah Lane" w:date="2021-12-21T11:04:00Z">
            <w:rPr>
              <w:lang w:bidi="he-IL"/>
            </w:rPr>
          </w:rPrChange>
        </w:rPr>
        <w:t xml:space="preserve"> </w:t>
      </w:r>
    </w:p>
    <w:p w14:paraId="1B4A4187" w14:textId="77777777" w:rsidR="001C45AC" w:rsidRPr="00E57DE8" w:rsidDel="00ED3869" w:rsidRDefault="001C45AC">
      <w:pPr>
        <w:spacing w:before="100" w:beforeAutospacing="1" w:after="100" w:afterAutospacing="1" w:line="480" w:lineRule="auto"/>
        <w:ind w:left="-360"/>
        <w:jc w:val="both"/>
        <w:rPr>
          <w:del w:id="1114" w:author="Sarah Lane" w:date="2021-12-19T14:15:00Z"/>
          <w:rFonts w:asciiTheme="majorBidi" w:hAnsiTheme="majorBidi" w:cstheme="majorBidi"/>
          <w:sz w:val="24"/>
          <w:szCs w:val="24"/>
          <w:rtl/>
          <w:lang w:bidi="he-IL"/>
          <w:rPrChange w:id="1115" w:author="Sarah Lane" w:date="2021-12-21T11:04:00Z">
            <w:rPr>
              <w:del w:id="1116" w:author="Sarah Lane" w:date="2021-12-19T14:15:00Z"/>
              <w:rtl/>
              <w:lang w:bidi="he-IL"/>
            </w:rPr>
          </w:rPrChange>
        </w:rPr>
        <w:pPrChange w:id="1117" w:author="Sarah Lane" w:date="2021-12-19T17:12:00Z">
          <w:pPr>
            <w:pStyle w:val="ListParagraph"/>
            <w:autoSpaceDE w:val="0"/>
            <w:autoSpaceDN w:val="0"/>
            <w:adjustRightInd w:val="0"/>
            <w:spacing w:before="100" w:beforeAutospacing="1" w:after="100" w:afterAutospacing="1" w:line="360" w:lineRule="auto"/>
            <w:jc w:val="both"/>
          </w:pPr>
        </w:pPrChange>
      </w:pPr>
    </w:p>
    <w:p w14:paraId="6CC8AF2D" w14:textId="31073410" w:rsidR="00EB5F09" w:rsidRPr="00E57DE8" w:rsidRDefault="00EB5F09">
      <w:pPr>
        <w:pStyle w:val="ListParagraph"/>
        <w:autoSpaceDE w:val="0"/>
        <w:autoSpaceDN w:val="0"/>
        <w:adjustRightInd w:val="0"/>
        <w:spacing w:before="100" w:beforeAutospacing="1" w:after="100" w:afterAutospacing="1" w:line="480" w:lineRule="auto"/>
        <w:ind w:left="0"/>
        <w:jc w:val="both"/>
        <w:rPr>
          <w:rFonts w:asciiTheme="majorBidi" w:hAnsiTheme="majorBidi" w:cstheme="majorBidi"/>
          <w:b/>
          <w:bCs/>
          <w:color w:val="000000" w:themeColor="text1"/>
          <w:sz w:val="24"/>
          <w:szCs w:val="24"/>
        </w:rPr>
        <w:pPrChange w:id="1118" w:author="Sarah Lane" w:date="2021-12-21T10:39:00Z">
          <w:pPr>
            <w:pStyle w:val="ListParagraph"/>
            <w:autoSpaceDE w:val="0"/>
            <w:autoSpaceDN w:val="0"/>
            <w:adjustRightInd w:val="0"/>
            <w:spacing w:before="100" w:beforeAutospacing="1" w:after="100" w:afterAutospacing="1" w:line="360" w:lineRule="auto"/>
            <w:ind w:left="0"/>
            <w:jc w:val="both"/>
          </w:pPr>
        </w:pPrChange>
      </w:pPr>
      <w:del w:id="1119" w:author="Sarah Lane" w:date="2021-12-19T17:29:00Z">
        <w:r w:rsidRPr="00E57DE8" w:rsidDel="00BF3599">
          <w:rPr>
            <w:rFonts w:asciiTheme="majorBidi" w:hAnsiTheme="majorBidi" w:cstheme="majorBidi"/>
            <w:b/>
            <w:bCs/>
            <w:color w:val="000000" w:themeColor="text1"/>
            <w:sz w:val="24"/>
            <w:szCs w:val="24"/>
          </w:rPr>
          <w:delText xml:space="preserve">3.2. </w:delText>
        </w:r>
      </w:del>
      <w:moveFromRangeStart w:id="1120" w:author="Sarah Lane" w:date="2021-12-21T09:33:00Z" w:name="move90971643"/>
      <w:moveFrom w:id="1121" w:author="Sarah Lane" w:date="2021-12-21T09:33:00Z">
        <w:r w:rsidRPr="00E57DE8" w:rsidDel="00227E6E">
          <w:rPr>
            <w:rFonts w:asciiTheme="majorBidi" w:hAnsiTheme="majorBidi" w:cstheme="majorBidi"/>
            <w:b/>
            <w:bCs/>
            <w:color w:val="000000" w:themeColor="text1"/>
            <w:sz w:val="24"/>
            <w:szCs w:val="24"/>
          </w:rPr>
          <w:t>Study Design and Methods</w:t>
        </w:r>
      </w:moveFrom>
      <w:moveFromRangeEnd w:id="1120"/>
    </w:p>
    <w:p w14:paraId="0683A151" w14:textId="7CAD29D8" w:rsidR="000B5E59" w:rsidRPr="00E57DE8" w:rsidRDefault="00EB5C2F">
      <w:pPr>
        <w:autoSpaceDE w:val="0"/>
        <w:autoSpaceDN w:val="0"/>
        <w:adjustRightInd w:val="0"/>
        <w:spacing w:before="100" w:beforeAutospacing="1" w:after="100" w:afterAutospacing="1" w:line="480" w:lineRule="auto"/>
        <w:jc w:val="both"/>
        <w:rPr>
          <w:rFonts w:asciiTheme="majorBidi" w:hAnsiTheme="majorBidi" w:cstheme="majorBidi"/>
          <w:b/>
          <w:bCs/>
          <w:color w:val="000000"/>
          <w:sz w:val="24"/>
          <w:szCs w:val="24"/>
        </w:rPr>
        <w:pPrChange w:id="1122" w:author="Sarah Lane" w:date="2021-12-21T10:39:00Z">
          <w:pPr>
            <w:autoSpaceDE w:val="0"/>
            <w:autoSpaceDN w:val="0"/>
            <w:adjustRightInd w:val="0"/>
            <w:spacing w:before="100" w:beforeAutospacing="1" w:after="100" w:afterAutospacing="1" w:line="360" w:lineRule="auto"/>
            <w:ind w:left="-360"/>
            <w:jc w:val="both"/>
          </w:pPr>
        </w:pPrChange>
      </w:pPr>
      <w:del w:id="1123" w:author="Sarah Lane" w:date="2021-12-19T14:16:00Z">
        <w:r w:rsidRPr="00E57DE8" w:rsidDel="00ED3869">
          <w:rPr>
            <w:rFonts w:asciiTheme="majorBidi" w:hAnsiTheme="majorBidi" w:cstheme="majorBidi"/>
            <w:b/>
            <w:bCs/>
            <w:color w:val="000000"/>
            <w:sz w:val="24"/>
            <w:szCs w:val="24"/>
          </w:rPr>
          <w:delText xml:space="preserve">3.2.1. </w:delText>
        </w:r>
      </w:del>
      <w:r w:rsidRPr="00E57DE8">
        <w:rPr>
          <w:rFonts w:asciiTheme="majorBidi" w:hAnsiTheme="majorBidi" w:cstheme="majorBidi"/>
          <w:b/>
          <w:bCs/>
          <w:color w:val="000000"/>
          <w:sz w:val="24"/>
          <w:szCs w:val="24"/>
        </w:rPr>
        <w:t>Participants</w:t>
      </w:r>
    </w:p>
    <w:p w14:paraId="4418B3CF" w14:textId="166883CA" w:rsidR="006B0775" w:rsidRPr="00E57DE8" w:rsidRDefault="007A3A07">
      <w:pPr>
        <w:autoSpaceDE w:val="0"/>
        <w:autoSpaceDN w:val="0"/>
        <w:adjustRightInd w:val="0"/>
        <w:spacing w:before="100" w:beforeAutospacing="1" w:after="100" w:afterAutospacing="1" w:line="480" w:lineRule="auto"/>
        <w:jc w:val="both"/>
        <w:rPr>
          <w:rFonts w:asciiTheme="majorBidi" w:hAnsiTheme="majorBidi" w:cstheme="majorBidi"/>
          <w:sz w:val="24"/>
          <w:szCs w:val="24"/>
          <w:lang w:bidi="he-IL"/>
        </w:rPr>
        <w:pPrChange w:id="1124" w:author="Sarah Lane" w:date="2021-12-21T10:39:00Z">
          <w:pPr>
            <w:autoSpaceDE w:val="0"/>
            <w:autoSpaceDN w:val="0"/>
            <w:adjustRightInd w:val="0"/>
            <w:spacing w:before="100" w:beforeAutospacing="1" w:after="100" w:afterAutospacing="1" w:line="360" w:lineRule="auto"/>
            <w:ind w:left="1080"/>
            <w:jc w:val="both"/>
          </w:pPr>
        </w:pPrChange>
      </w:pPr>
      <w:r w:rsidRPr="00E57DE8">
        <w:rPr>
          <w:rFonts w:asciiTheme="majorBidi" w:hAnsiTheme="majorBidi" w:cstheme="majorBidi"/>
          <w:sz w:val="24"/>
          <w:szCs w:val="24"/>
        </w:rPr>
        <w:lastRenderedPageBreak/>
        <w:t xml:space="preserve">The sample will </w:t>
      </w:r>
      <w:r w:rsidR="007B36A1" w:rsidRPr="00E57DE8">
        <w:rPr>
          <w:rFonts w:asciiTheme="majorBidi" w:hAnsiTheme="majorBidi" w:cstheme="majorBidi"/>
          <w:sz w:val="24"/>
          <w:szCs w:val="24"/>
        </w:rPr>
        <w:t xml:space="preserve">be </w:t>
      </w:r>
      <w:r w:rsidRPr="00E57DE8">
        <w:rPr>
          <w:rFonts w:asciiTheme="majorBidi" w:hAnsiTheme="majorBidi" w:cstheme="majorBidi"/>
          <w:sz w:val="24"/>
          <w:szCs w:val="24"/>
        </w:rPr>
        <w:t>comprise</w:t>
      </w:r>
      <w:r w:rsidR="007B36A1" w:rsidRPr="00E57DE8">
        <w:rPr>
          <w:rFonts w:asciiTheme="majorBidi" w:hAnsiTheme="majorBidi" w:cstheme="majorBidi"/>
          <w:sz w:val="24"/>
          <w:szCs w:val="24"/>
        </w:rPr>
        <w:t>d of</w:t>
      </w:r>
      <w:r w:rsidRPr="00E57DE8">
        <w:rPr>
          <w:rFonts w:asciiTheme="majorBidi" w:hAnsiTheme="majorBidi" w:cstheme="majorBidi"/>
          <w:sz w:val="24"/>
          <w:szCs w:val="24"/>
        </w:rPr>
        <w:t xml:space="preserve"> </w:t>
      </w:r>
      <w:r w:rsidR="005B32E0" w:rsidRPr="00E57DE8">
        <w:rPr>
          <w:rFonts w:asciiTheme="majorBidi" w:hAnsiTheme="majorBidi" w:cstheme="majorBidi"/>
          <w:sz w:val="24"/>
          <w:szCs w:val="24"/>
          <w:rtl/>
          <w:lang w:bidi="he-IL"/>
        </w:rPr>
        <w:t>1</w:t>
      </w:r>
      <w:ins w:id="1125" w:author="Sarah Lane" w:date="2021-12-19T14:16:00Z">
        <w:r w:rsidR="00ED3869" w:rsidRPr="00E57DE8">
          <w:rPr>
            <w:rFonts w:asciiTheme="majorBidi" w:hAnsiTheme="majorBidi" w:cstheme="majorBidi"/>
            <w:sz w:val="24"/>
            <w:szCs w:val="24"/>
            <w:rtl/>
            <w:lang w:bidi="he-IL"/>
          </w:rPr>
          <w:t>,</w:t>
        </w:r>
      </w:ins>
      <w:r w:rsidR="005B32E0" w:rsidRPr="00E57DE8">
        <w:rPr>
          <w:rFonts w:asciiTheme="majorBidi" w:hAnsiTheme="majorBidi" w:cstheme="majorBidi"/>
          <w:sz w:val="24"/>
          <w:szCs w:val="24"/>
          <w:rtl/>
          <w:lang w:bidi="he-IL"/>
        </w:rPr>
        <w:t>280</w:t>
      </w:r>
      <w:r w:rsidR="00BC4D65" w:rsidRPr="00E57DE8">
        <w:rPr>
          <w:rFonts w:asciiTheme="majorBidi" w:hAnsiTheme="majorBidi" w:cstheme="majorBidi"/>
          <w:sz w:val="24"/>
          <w:szCs w:val="24"/>
          <w:lang w:bidi="he-IL"/>
        </w:rPr>
        <w:t xml:space="preserve"> native Hebrew </w:t>
      </w:r>
      <w:del w:id="1126" w:author="Sarah Lane" w:date="2021-12-19T14:16:00Z">
        <w:r w:rsidR="00BC4D65" w:rsidRPr="00E57DE8" w:rsidDel="00ED3869">
          <w:rPr>
            <w:rFonts w:asciiTheme="majorBidi" w:hAnsiTheme="majorBidi" w:cstheme="majorBidi"/>
            <w:sz w:val="24"/>
            <w:szCs w:val="24"/>
            <w:lang w:bidi="he-IL"/>
          </w:rPr>
          <w:delText xml:space="preserve">speakers </w:delText>
        </w:r>
      </w:del>
      <w:ins w:id="1127" w:author="Sarah Lane" w:date="2021-12-19T14:16:00Z">
        <w:r w:rsidR="00ED3869" w:rsidRPr="00E57DE8">
          <w:rPr>
            <w:rFonts w:asciiTheme="majorBidi" w:hAnsiTheme="majorBidi" w:cstheme="majorBidi"/>
            <w:sz w:val="24"/>
            <w:szCs w:val="24"/>
            <w:lang w:bidi="he-IL"/>
          </w:rPr>
          <w:t xml:space="preserve">speaking </w:t>
        </w:r>
      </w:ins>
      <w:r w:rsidR="00BC4D65" w:rsidRPr="00E57DE8">
        <w:rPr>
          <w:rFonts w:asciiTheme="majorBidi" w:hAnsiTheme="majorBidi" w:cstheme="majorBidi"/>
          <w:sz w:val="24"/>
          <w:szCs w:val="24"/>
          <w:lang w:bidi="he-IL"/>
        </w:rPr>
        <w:t>students</w:t>
      </w:r>
      <w:r w:rsidR="00BC4D65" w:rsidRPr="00E57DE8">
        <w:rPr>
          <w:rFonts w:asciiTheme="majorBidi" w:hAnsiTheme="majorBidi" w:cstheme="majorBidi"/>
          <w:sz w:val="24"/>
          <w:szCs w:val="24"/>
          <w:rtl/>
          <w:lang w:bidi="he-IL"/>
        </w:rPr>
        <w:t xml:space="preserve"> </w:t>
      </w:r>
      <w:r w:rsidR="00BC4D65" w:rsidRPr="00E57DE8">
        <w:rPr>
          <w:rFonts w:asciiTheme="majorBidi" w:hAnsiTheme="majorBidi" w:cstheme="majorBidi"/>
          <w:sz w:val="24"/>
          <w:szCs w:val="24"/>
          <w:lang w:bidi="he-IL"/>
        </w:rPr>
        <w:t>in 7th to 12th grades (</w:t>
      </w:r>
      <w:del w:id="1128" w:author="Sarah Lane" w:date="2021-12-19T14:17:00Z">
        <w:r w:rsidR="00BC4D65" w:rsidRPr="00E57DE8" w:rsidDel="00ED3869">
          <w:rPr>
            <w:rFonts w:asciiTheme="majorBidi" w:hAnsiTheme="majorBidi" w:cstheme="majorBidi"/>
            <w:sz w:val="24"/>
            <w:szCs w:val="24"/>
          </w:rPr>
          <w:delText xml:space="preserve">Age </w:delText>
        </w:r>
      </w:del>
      <w:ins w:id="1129" w:author="Sarah Lane" w:date="2021-12-19T14:17:00Z">
        <w:r w:rsidR="00ED3869" w:rsidRPr="00E57DE8">
          <w:rPr>
            <w:rFonts w:asciiTheme="majorBidi" w:hAnsiTheme="majorBidi" w:cstheme="majorBidi"/>
            <w:sz w:val="24"/>
            <w:szCs w:val="24"/>
          </w:rPr>
          <w:t xml:space="preserve">ages </w:t>
        </w:r>
      </w:ins>
      <w:del w:id="1130" w:author="Sarah Lane" w:date="2021-12-19T14:17:00Z">
        <w:r w:rsidR="00BC4D65" w:rsidRPr="00E57DE8" w:rsidDel="00ED3869">
          <w:rPr>
            <w:rFonts w:asciiTheme="majorBidi" w:hAnsiTheme="majorBidi" w:cstheme="majorBidi"/>
            <w:sz w:val="24"/>
            <w:szCs w:val="24"/>
          </w:rPr>
          <w:delText xml:space="preserve">range </w:delText>
        </w:r>
      </w:del>
      <w:r w:rsidR="00BC4D65" w:rsidRPr="00E57DE8">
        <w:rPr>
          <w:rFonts w:asciiTheme="majorBidi" w:hAnsiTheme="majorBidi" w:cstheme="majorBidi"/>
          <w:sz w:val="24"/>
          <w:szCs w:val="24"/>
        </w:rPr>
        <w:t xml:space="preserve">13 </w:t>
      </w:r>
      <w:del w:id="1131" w:author="Sarah Lane" w:date="2021-12-19T14:17:00Z">
        <w:r w:rsidR="00BC4D65" w:rsidRPr="00E57DE8" w:rsidDel="00ED3869">
          <w:rPr>
            <w:rFonts w:asciiTheme="majorBidi" w:hAnsiTheme="majorBidi" w:cstheme="majorBidi"/>
            <w:sz w:val="24"/>
            <w:szCs w:val="24"/>
          </w:rPr>
          <w:delText xml:space="preserve">- </w:delText>
        </w:r>
      </w:del>
      <w:ins w:id="1132" w:author="Sarah Lane" w:date="2021-12-19T14:17:00Z">
        <w:r w:rsidR="00ED3869" w:rsidRPr="00E57DE8">
          <w:rPr>
            <w:rFonts w:asciiTheme="majorBidi" w:hAnsiTheme="majorBidi" w:cstheme="majorBidi"/>
            <w:sz w:val="24"/>
            <w:szCs w:val="24"/>
          </w:rPr>
          <w:t xml:space="preserve">to </w:t>
        </w:r>
      </w:ins>
      <w:r w:rsidR="00BC4D65" w:rsidRPr="00E57DE8">
        <w:rPr>
          <w:rFonts w:asciiTheme="majorBidi" w:hAnsiTheme="majorBidi" w:cstheme="majorBidi"/>
          <w:sz w:val="24"/>
          <w:szCs w:val="24"/>
        </w:rPr>
        <w:t xml:space="preserve">18 </w:t>
      </w:r>
      <w:r w:rsidR="007C5B52" w:rsidRPr="00E57DE8">
        <w:rPr>
          <w:rFonts w:asciiTheme="majorBidi" w:hAnsiTheme="majorBidi" w:cstheme="majorBidi"/>
          <w:sz w:val="24"/>
          <w:szCs w:val="24"/>
          <w:lang w:bidi="he-IL"/>
        </w:rPr>
        <w:t>years</w:t>
      </w:r>
      <w:ins w:id="1133" w:author="Sarah Lane" w:date="2021-12-19T14:17:00Z">
        <w:r w:rsidR="00ED3869" w:rsidRPr="00E57DE8">
          <w:rPr>
            <w:rFonts w:asciiTheme="majorBidi" w:hAnsiTheme="majorBidi" w:cstheme="majorBidi"/>
            <w:sz w:val="24"/>
            <w:szCs w:val="24"/>
            <w:lang w:bidi="he-IL"/>
          </w:rPr>
          <w:t>,</w:t>
        </w:r>
      </w:ins>
      <w:r w:rsidR="007C5B52" w:rsidRPr="00E57DE8">
        <w:rPr>
          <w:rFonts w:asciiTheme="majorBidi" w:hAnsiTheme="majorBidi" w:cstheme="majorBidi"/>
          <w:sz w:val="24"/>
          <w:szCs w:val="24"/>
          <w:lang w:bidi="he-IL"/>
        </w:rPr>
        <w:t xml:space="preserve"> </w:t>
      </w:r>
      <w:r w:rsidR="00BC4D65" w:rsidRPr="00E57DE8">
        <w:rPr>
          <w:rFonts w:asciiTheme="majorBidi" w:hAnsiTheme="majorBidi" w:cstheme="majorBidi"/>
          <w:sz w:val="24"/>
          <w:szCs w:val="24"/>
        </w:rPr>
        <w:t>encompassing the middle and late adolescence period</w:t>
      </w:r>
      <w:r w:rsidR="00BC4D65" w:rsidRPr="00E57DE8" w:rsidDel="00BC4D65">
        <w:rPr>
          <w:rFonts w:asciiTheme="majorBidi" w:hAnsiTheme="majorBidi" w:cstheme="majorBidi"/>
          <w:sz w:val="24"/>
          <w:szCs w:val="24"/>
        </w:rPr>
        <w:t xml:space="preserve"> </w:t>
      </w:r>
      <w:r w:rsidR="002F3372" w:rsidRPr="00E57DE8">
        <w:rPr>
          <w:rFonts w:asciiTheme="majorBidi" w:hAnsiTheme="majorBidi" w:cstheme="majorBidi"/>
          <w:sz w:val="24"/>
          <w:szCs w:val="24"/>
        </w:rPr>
        <w:t>to yield an age distribution designed to facilitate the examination of age differences</w:t>
      </w:r>
      <w:r w:rsidR="007B36A1" w:rsidRPr="00E57DE8">
        <w:rPr>
          <w:rFonts w:asciiTheme="majorBidi" w:hAnsiTheme="majorBidi" w:cstheme="majorBidi"/>
          <w:sz w:val="24"/>
          <w:szCs w:val="24"/>
        </w:rPr>
        <w:t>)</w:t>
      </w:r>
      <w:r w:rsidR="002F3372" w:rsidRPr="00E57DE8">
        <w:rPr>
          <w:rFonts w:asciiTheme="majorBidi" w:hAnsiTheme="majorBidi" w:cstheme="majorBidi"/>
          <w:sz w:val="24"/>
          <w:szCs w:val="24"/>
        </w:rPr>
        <w:t xml:space="preserve">. </w:t>
      </w:r>
      <w:r w:rsidR="00A83230" w:rsidRPr="00E57DE8">
        <w:rPr>
          <w:rFonts w:asciiTheme="majorBidi" w:hAnsiTheme="majorBidi" w:cstheme="majorBidi"/>
          <w:sz w:val="24"/>
          <w:szCs w:val="24"/>
        </w:rPr>
        <w:t xml:space="preserve">Multistage stratified random cluster sampling will be used for </w:t>
      </w:r>
      <w:ins w:id="1134" w:author="Sarah Lane" w:date="2021-12-19T14:17:00Z">
        <w:r w:rsidR="00ED3869" w:rsidRPr="00E57DE8">
          <w:rPr>
            <w:rFonts w:asciiTheme="majorBidi" w:hAnsiTheme="majorBidi" w:cstheme="majorBidi"/>
            <w:sz w:val="24"/>
            <w:szCs w:val="24"/>
          </w:rPr>
          <w:t xml:space="preserve">the </w:t>
        </w:r>
      </w:ins>
      <w:r w:rsidR="00A83230" w:rsidRPr="00E57DE8">
        <w:rPr>
          <w:rFonts w:asciiTheme="majorBidi" w:hAnsiTheme="majorBidi" w:cstheme="majorBidi"/>
          <w:sz w:val="24"/>
          <w:szCs w:val="24"/>
        </w:rPr>
        <w:t xml:space="preserve">sample selection. </w:t>
      </w:r>
      <w:r w:rsidR="00406F2B" w:rsidRPr="00E57DE8">
        <w:rPr>
          <w:rFonts w:asciiTheme="majorBidi" w:hAnsiTheme="majorBidi" w:cstheme="majorBidi"/>
          <w:sz w:val="24"/>
          <w:szCs w:val="24"/>
        </w:rPr>
        <w:t>T</w:t>
      </w:r>
      <w:r w:rsidR="00A83230" w:rsidRPr="00E57DE8">
        <w:rPr>
          <w:rFonts w:asciiTheme="majorBidi" w:hAnsiTheme="majorBidi" w:cstheme="majorBidi"/>
          <w:sz w:val="24"/>
          <w:szCs w:val="24"/>
        </w:rPr>
        <w:t xml:space="preserve">he primary sampling unit will </w:t>
      </w:r>
      <w:proofErr w:type="gramStart"/>
      <w:r w:rsidR="00A83230" w:rsidRPr="00E57DE8">
        <w:rPr>
          <w:rFonts w:asciiTheme="majorBidi" w:hAnsiTheme="majorBidi" w:cstheme="majorBidi"/>
          <w:sz w:val="24"/>
          <w:szCs w:val="24"/>
        </w:rPr>
        <w:t>be</w:t>
      </w:r>
      <w:r w:rsidR="009B1189" w:rsidRPr="00E57DE8">
        <w:rPr>
          <w:rFonts w:asciiTheme="majorBidi" w:hAnsiTheme="majorBidi" w:cstheme="majorBidi"/>
          <w:sz w:val="24"/>
          <w:szCs w:val="24"/>
        </w:rPr>
        <w:t xml:space="preserve"> </w:t>
      </w:r>
      <w:r w:rsidR="00C822EB" w:rsidRPr="00E57DE8">
        <w:rPr>
          <w:rFonts w:asciiTheme="majorBidi" w:hAnsiTheme="majorBidi" w:cstheme="majorBidi"/>
          <w:sz w:val="24"/>
          <w:szCs w:val="24"/>
          <w:rtl/>
          <w:lang w:bidi="he-IL"/>
        </w:rPr>
        <w:t xml:space="preserve"> </w:t>
      </w:r>
      <w:r w:rsidR="001F1F65" w:rsidRPr="00E57DE8">
        <w:rPr>
          <w:rFonts w:asciiTheme="majorBidi" w:hAnsiTheme="majorBidi" w:cstheme="majorBidi"/>
          <w:sz w:val="24"/>
          <w:szCs w:val="24"/>
          <w:lang w:bidi="he-IL"/>
        </w:rPr>
        <w:t>the</w:t>
      </w:r>
      <w:proofErr w:type="gramEnd"/>
      <w:r w:rsidR="001F1F65" w:rsidRPr="00E57DE8">
        <w:rPr>
          <w:rFonts w:asciiTheme="majorBidi" w:hAnsiTheme="majorBidi" w:cstheme="majorBidi"/>
          <w:sz w:val="24"/>
          <w:szCs w:val="24"/>
          <w:lang w:bidi="he-IL"/>
        </w:rPr>
        <w:t xml:space="preserve"> center of Israel (</w:t>
      </w:r>
      <w:r w:rsidR="00C822EB" w:rsidRPr="00E57DE8">
        <w:rPr>
          <w:rFonts w:asciiTheme="majorBidi" w:hAnsiTheme="majorBidi" w:cstheme="majorBidi"/>
          <w:sz w:val="24"/>
          <w:szCs w:val="24"/>
          <w:lang w:bidi="he-IL"/>
        </w:rPr>
        <w:t>Tel Aviv-Yafo</w:t>
      </w:r>
      <w:r w:rsidR="001F1F65" w:rsidRPr="00E57DE8">
        <w:rPr>
          <w:rFonts w:asciiTheme="majorBidi" w:hAnsiTheme="majorBidi" w:cstheme="majorBidi"/>
          <w:sz w:val="24"/>
          <w:szCs w:val="24"/>
          <w:lang w:bidi="he-IL"/>
        </w:rPr>
        <w:t>)</w:t>
      </w:r>
      <w:r w:rsidR="00C822EB" w:rsidRPr="00E57DE8">
        <w:rPr>
          <w:rFonts w:asciiTheme="majorBidi" w:hAnsiTheme="majorBidi" w:cstheme="majorBidi"/>
          <w:sz w:val="24"/>
          <w:szCs w:val="24"/>
          <w:lang w:bidi="he-IL"/>
        </w:rPr>
        <w:t xml:space="preserve">. </w:t>
      </w:r>
      <w:r w:rsidR="001F1F65" w:rsidRPr="00E57DE8">
        <w:rPr>
          <w:rFonts w:asciiTheme="majorBidi" w:hAnsiTheme="majorBidi" w:cstheme="majorBidi"/>
          <w:sz w:val="24"/>
          <w:szCs w:val="24"/>
          <w:lang w:bidi="he-IL"/>
        </w:rPr>
        <w:t>This area was chosen</w:t>
      </w:r>
      <w:r w:rsidR="00C822EB" w:rsidRPr="00E57DE8">
        <w:rPr>
          <w:rFonts w:asciiTheme="majorBidi" w:hAnsiTheme="majorBidi" w:cstheme="majorBidi"/>
          <w:sz w:val="24"/>
          <w:szCs w:val="24"/>
          <w:lang w:bidi="he-IL"/>
        </w:rPr>
        <w:t xml:space="preserve"> because it is a large city including </w:t>
      </w:r>
      <w:del w:id="1135" w:author="Sarah Lane" w:date="2021-12-19T14:17:00Z">
        <w:r w:rsidR="00C822EB" w:rsidRPr="00E57DE8" w:rsidDel="00ED3869">
          <w:rPr>
            <w:rFonts w:asciiTheme="majorBidi" w:hAnsiTheme="majorBidi" w:cstheme="majorBidi"/>
            <w:sz w:val="24"/>
            <w:szCs w:val="24"/>
            <w:lang w:bidi="he-IL"/>
          </w:rPr>
          <w:delText xml:space="preserve">among </w:delText>
        </w:r>
      </w:del>
      <w:r w:rsidR="00C822EB" w:rsidRPr="00E57DE8">
        <w:rPr>
          <w:rFonts w:asciiTheme="majorBidi" w:hAnsiTheme="majorBidi" w:cstheme="majorBidi"/>
          <w:sz w:val="24"/>
          <w:szCs w:val="24"/>
          <w:lang w:bidi="he-IL"/>
        </w:rPr>
        <w:t>the highest violent crime rates in Israel (Weisburd &amp; Amram, 2014). The secondary units will be public schools</w:t>
      </w:r>
      <w:del w:id="1136" w:author="Sarah Lane" w:date="2021-12-19T14:17:00Z">
        <w:r w:rsidR="00C822EB" w:rsidRPr="00E57DE8" w:rsidDel="00ED3869">
          <w:rPr>
            <w:rFonts w:asciiTheme="majorBidi" w:hAnsiTheme="majorBidi" w:cstheme="majorBidi"/>
            <w:sz w:val="24"/>
            <w:szCs w:val="24"/>
            <w:lang w:bidi="he-IL"/>
          </w:rPr>
          <w:delText xml:space="preserve">, </w:delText>
        </w:r>
        <w:r w:rsidR="003B549F" w:rsidRPr="00E57DE8" w:rsidDel="00ED3869">
          <w:rPr>
            <w:rFonts w:asciiTheme="majorBidi" w:hAnsiTheme="majorBidi" w:cstheme="majorBidi"/>
            <w:sz w:val="24"/>
            <w:szCs w:val="24"/>
            <w:lang w:bidi="he-IL"/>
          </w:rPr>
          <w:delText>that will be</w:delText>
        </w:r>
      </w:del>
      <w:r w:rsidR="003B549F" w:rsidRPr="00E57DE8">
        <w:rPr>
          <w:rFonts w:asciiTheme="majorBidi" w:hAnsiTheme="majorBidi" w:cstheme="majorBidi"/>
          <w:sz w:val="24"/>
          <w:szCs w:val="24"/>
          <w:lang w:bidi="he-IL"/>
        </w:rPr>
        <w:t xml:space="preserve"> chosen from a stratified list of schools in Tel Aviv</w:t>
      </w:r>
      <w:del w:id="1137" w:author="Sarah Lane" w:date="2021-12-19T14:18:00Z">
        <w:r w:rsidR="003B549F" w:rsidRPr="00E57DE8" w:rsidDel="00ED3869">
          <w:rPr>
            <w:rFonts w:asciiTheme="majorBidi" w:hAnsiTheme="majorBidi" w:cstheme="majorBidi"/>
            <w:sz w:val="24"/>
            <w:szCs w:val="24"/>
            <w:lang w:bidi="he-IL"/>
          </w:rPr>
          <w:delText>,</w:delText>
        </w:r>
      </w:del>
      <w:r w:rsidR="003B549F" w:rsidRPr="00E57DE8">
        <w:rPr>
          <w:rFonts w:asciiTheme="majorBidi" w:hAnsiTheme="majorBidi" w:cstheme="majorBidi"/>
          <w:sz w:val="24"/>
          <w:szCs w:val="24"/>
          <w:lang w:bidi="he-IL"/>
        </w:rPr>
        <w:t xml:space="preserve"> provided by the Israeli Ministry of Education. All will be state-run, non</w:t>
      </w:r>
      <w:del w:id="1138" w:author="Sarah Lane" w:date="2021-12-19T14:18:00Z">
        <w:r w:rsidR="003B549F" w:rsidRPr="00E57DE8" w:rsidDel="00ED3869">
          <w:rPr>
            <w:rFonts w:asciiTheme="majorBidi" w:hAnsiTheme="majorBidi" w:cstheme="majorBidi"/>
            <w:sz w:val="24"/>
            <w:szCs w:val="24"/>
            <w:lang w:bidi="he-IL"/>
          </w:rPr>
          <w:delText>-</w:delText>
        </w:r>
      </w:del>
      <w:r w:rsidR="003B549F" w:rsidRPr="00E57DE8">
        <w:rPr>
          <w:rFonts w:asciiTheme="majorBidi" w:hAnsiTheme="majorBidi" w:cstheme="majorBidi"/>
          <w:sz w:val="24"/>
          <w:szCs w:val="24"/>
          <w:lang w:bidi="he-IL"/>
        </w:rPr>
        <w:t>religious schools from the Jewish sector, located in lower and higher socioeconomic status (SES) areas and with SES ratings on a scale between 1 (high SES, top 10th percentile) and 10 (low SES, bottom 10th percentile). Ratings are determined by the Ministry of Education</w:t>
      </w:r>
      <w:del w:id="1139" w:author="Sarah Lane" w:date="2021-12-19T14:18:00Z">
        <w:r w:rsidR="003B549F" w:rsidRPr="00E57DE8" w:rsidDel="00ED3869">
          <w:rPr>
            <w:rFonts w:asciiTheme="majorBidi" w:hAnsiTheme="majorBidi" w:cstheme="majorBidi"/>
            <w:sz w:val="24"/>
            <w:szCs w:val="24"/>
            <w:lang w:bidi="he-IL"/>
          </w:rPr>
          <w:delText>,</w:delText>
        </w:r>
      </w:del>
      <w:r w:rsidR="003B549F" w:rsidRPr="00E57DE8">
        <w:rPr>
          <w:rFonts w:asciiTheme="majorBidi" w:hAnsiTheme="majorBidi" w:cstheme="majorBidi"/>
          <w:sz w:val="24"/>
          <w:szCs w:val="24"/>
          <w:lang w:bidi="he-IL"/>
        </w:rPr>
        <w:t xml:space="preserve"> based on the following measures: parent education level, per capita income, location (central versus peripheral), student country of birth (emigration from poorer nations), and educational climate, including level of violence (</w:t>
      </w:r>
      <w:r w:rsidR="00D917CE" w:rsidRPr="00E57DE8">
        <w:fldChar w:fldCharType="begin"/>
      </w:r>
      <w:r w:rsidR="00D917CE" w:rsidRPr="00E57DE8">
        <w:instrText xml:space="preserve"> HYPERLINK "http://ic.education.gov.il/" </w:instrText>
      </w:r>
      <w:r w:rsidR="00D917CE" w:rsidRPr="00E57DE8">
        <w:rPr>
          <w:rPrChange w:id="1140" w:author="Sarah Lane" w:date="2021-12-21T11:04:00Z">
            <w:rPr>
              <w:rStyle w:val="Hyperlink"/>
              <w:rFonts w:asciiTheme="majorBidi" w:hAnsiTheme="majorBidi" w:cstheme="majorBidi"/>
              <w:sz w:val="24"/>
              <w:szCs w:val="24"/>
              <w:lang w:bidi="he-IL"/>
            </w:rPr>
          </w:rPrChange>
        </w:rPr>
        <w:fldChar w:fldCharType="separate"/>
      </w:r>
      <w:r w:rsidR="003B549F" w:rsidRPr="00E57DE8">
        <w:rPr>
          <w:rStyle w:val="Hyperlink"/>
          <w:rFonts w:asciiTheme="majorBidi" w:hAnsiTheme="majorBidi" w:cstheme="majorBidi"/>
          <w:sz w:val="24"/>
          <w:szCs w:val="24"/>
          <w:lang w:bidi="he-IL"/>
        </w:rPr>
        <w:t>http://ic.education.gov.il/</w:t>
      </w:r>
      <w:r w:rsidR="00D917CE" w:rsidRPr="00E57DE8">
        <w:rPr>
          <w:rStyle w:val="Hyperlink"/>
          <w:rFonts w:asciiTheme="majorBidi" w:hAnsiTheme="majorBidi" w:cstheme="majorBidi"/>
          <w:sz w:val="24"/>
          <w:szCs w:val="24"/>
          <w:lang w:bidi="he-IL"/>
        </w:rPr>
        <w:fldChar w:fldCharType="end"/>
      </w:r>
      <w:r w:rsidR="003B549F" w:rsidRPr="00E57DE8">
        <w:rPr>
          <w:rFonts w:asciiTheme="majorBidi" w:hAnsiTheme="majorBidi" w:cstheme="majorBidi"/>
          <w:sz w:val="24"/>
          <w:szCs w:val="24"/>
          <w:lang w:bidi="he-IL"/>
        </w:rPr>
        <w:t>). Once the schools have been identified</w:t>
      </w:r>
      <w:ins w:id="1141" w:author="Sarah Lane" w:date="2021-12-19T14:19:00Z">
        <w:r w:rsidR="00ED3869" w:rsidRPr="00E57DE8">
          <w:rPr>
            <w:rFonts w:asciiTheme="majorBidi" w:hAnsiTheme="majorBidi" w:cstheme="majorBidi"/>
            <w:sz w:val="24"/>
            <w:szCs w:val="24"/>
            <w:lang w:bidi="he-IL"/>
          </w:rPr>
          <w:t>,</w:t>
        </w:r>
      </w:ins>
      <w:r w:rsidR="003B549F" w:rsidRPr="00E57DE8">
        <w:rPr>
          <w:rFonts w:asciiTheme="majorBidi" w:hAnsiTheme="majorBidi" w:cstheme="majorBidi"/>
          <w:sz w:val="24"/>
          <w:szCs w:val="24"/>
          <w:lang w:bidi="he-IL"/>
        </w:rPr>
        <w:t xml:space="preserve"> </w:t>
      </w:r>
      <w:r w:rsidR="003B549F" w:rsidRPr="00E57DE8">
        <w:rPr>
          <w:rFonts w:asciiTheme="majorBidi" w:hAnsiTheme="majorBidi" w:cstheme="majorBidi"/>
          <w:sz w:val="24"/>
          <w:szCs w:val="24"/>
        </w:rPr>
        <w:t xml:space="preserve">random sampling of </w:t>
      </w:r>
      <w:r w:rsidR="003B549F" w:rsidRPr="00E57DE8">
        <w:rPr>
          <w:rFonts w:asciiTheme="majorBidi" w:hAnsiTheme="majorBidi" w:cstheme="majorBidi"/>
          <w:sz w:val="24"/>
          <w:szCs w:val="24"/>
          <w:lang w:bidi="he-IL"/>
        </w:rPr>
        <w:t>classroom</w:t>
      </w:r>
      <w:r w:rsidR="003B549F" w:rsidRPr="00E57DE8">
        <w:rPr>
          <w:rFonts w:asciiTheme="majorBidi" w:hAnsiTheme="majorBidi" w:cstheme="majorBidi"/>
          <w:sz w:val="24"/>
          <w:szCs w:val="24"/>
        </w:rPr>
        <w:t xml:space="preserve"> by age group (13</w:t>
      </w:r>
      <w:del w:id="1142" w:author="Sarah Lane" w:date="2021-12-19T14:19:00Z">
        <w:r w:rsidR="003B549F" w:rsidRPr="00E57DE8" w:rsidDel="00ED3869">
          <w:rPr>
            <w:rFonts w:asciiTheme="majorBidi" w:hAnsiTheme="majorBidi" w:cstheme="majorBidi"/>
            <w:sz w:val="24"/>
            <w:szCs w:val="24"/>
          </w:rPr>
          <w:delText>-</w:delText>
        </w:r>
      </w:del>
      <w:ins w:id="1143" w:author="Sarah Lane" w:date="2021-12-19T14:19:00Z">
        <w:r w:rsidR="00ED3869" w:rsidRPr="00E57DE8">
          <w:rPr>
            <w:rFonts w:asciiTheme="majorBidi" w:hAnsiTheme="majorBidi" w:cstheme="majorBidi"/>
            <w:sz w:val="24"/>
            <w:szCs w:val="24"/>
          </w:rPr>
          <w:t>–</w:t>
        </w:r>
      </w:ins>
      <w:r w:rsidR="003B549F" w:rsidRPr="00E57DE8">
        <w:rPr>
          <w:rFonts w:asciiTheme="majorBidi" w:hAnsiTheme="majorBidi" w:cstheme="majorBidi"/>
          <w:sz w:val="24"/>
          <w:szCs w:val="24"/>
        </w:rPr>
        <w:t>14, 15</w:t>
      </w:r>
      <w:del w:id="1144" w:author="Sarah Lane" w:date="2021-12-19T14:19:00Z">
        <w:r w:rsidR="003B549F" w:rsidRPr="00E57DE8" w:rsidDel="00ED3869">
          <w:rPr>
            <w:rFonts w:asciiTheme="majorBidi" w:hAnsiTheme="majorBidi" w:cstheme="majorBidi"/>
            <w:sz w:val="24"/>
            <w:szCs w:val="24"/>
          </w:rPr>
          <w:delText>-</w:delText>
        </w:r>
      </w:del>
      <w:ins w:id="1145" w:author="Sarah Lane" w:date="2021-12-19T14:19:00Z">
        <w:r w:rsidR="00ED3869" w:rsidRPr="00E57DE8">
          <w:rPr>
            <w:rFonts w:asciiTheme="majorBidi" w:hAnsiTheme="majorBidi" w:cstheme="majorBidi"/>
            <w:sz w:val="24"/>
            <w:szCs w:val="24"/>
          </w:rPr>
          <w:t>–</w:t>
        </w:r>
      </w:ins>
      <w:r w:rsidR="003B549F" w:rsidRPr="00E57DE8">
        <w:rPr>
          <w:rFonts w:asciiTheme="majorBidi" w:hAnsiTheme="majorBidi" w:cstheme="majorBidi"/>
          <w:sz w:val="24"/>
          <w:szCs w:val="24"/>
        </w:rPr>
        <w:t>16, 17</w:t>
      </w:r>
      <w:del w:id="1146" w:author="Sarah Lane" w:date="2021-12-19T14:19:00Z">
        <w:r w:rsidR="003B549F" w:rsidRPr="00E57DE8" w:rsidDel="00ED3869">
          <w:rPr>
            <w:rFonts w:asciiTheme="majorBidi" w:hAnsiTheme="majorBidi" w:cstheme="majorBidi"/>
            <w:sz w:val="24"/>
            <w:szCs w:val="24"/>
          </w:rPr>
          <w:delText>-</w:delText>
        </w:r>
      </w:del>
      <w:ins w:id="1147" w:author="Sarah Lane" w:date="2021-12-19T14:19:00Z">
        <w:r w:rsidR="00ED3869" w:rsidRPr="00E57DE8">
          <w:rPr>
            <w:rFonts w:asciiTheme="majorBidi" w:hAnsiTheme="majorBidi" w:cstheme="majorBidi"/>
            <w:sz w:val="24"/>
            <w:szCs w:val="24"/>
          </w:rPr>
          <w:t>–</w:t>
        </w:r>
      </w:ins>
      <w:r w:rsidR="003B549F" w:rsidRPr="00E57DE8">
        <w:rPr>
          <w:rFonts w:asciiTheme="majorBidi" w:hAnsiTheme="majorBidi" w:cstheme="majorBidi"/>
          <w:sz w:val="24"/>
          <w:szCs w:val="24"/>
        </w:rPr>
        <w:t xml:space="preserve">18) will be performed. The sample will be evenly split between males and females. </w:t>
      </w:r>
    </w:p>
    <w:p w14:paraId="330A0E2B" w14:textId="7C651556" w:rsidR="00145714" w:rsidRPr="00E57DE8" w:rsidRDefault="00250106">
      <w:pPr>
        <w:autoSpaceDE w:val="0"/>
        <w:autoSpaceDN w:val="0"/>
        <w:adjustRightInd w:val="0"/>
        <w:spacing w:before="100" w:beforeAutospacing="1" w:after="100" w:afterAutospacing="1" w:line="480" w:lineRule="auto"/>
        <w:jc w:val="both"/>
        <w:rPr>
          <w:ins w:id="1148" w:author="Sarah Lane" w:date="2021-12-21T09:33:00Z"/>
          <w:rFonts w:asciiTheme="majorBidi" w:hAnsiTheme="majorBidi" w:cstheme="majorBidi"/>
          <w:sz w:val="24"/>
          <w:szCs w:val="24"/>
        </w:rPr>
        <w:pPrChange w:id="1149" w:author="Sarah Lane" w:date="2021-12-21T10:40:00Z">
          <w:pPr>
            <w:autoSpaceDE w:val="0"/>
            <w:autoSpaceDN w:val="0"/>
            <w:adjustRightInd w:val="0"/>
            <w:spacing w:before="100" w:beforeAutospacing="1" w:after="100" w:afterAutospacing="1" w:line="480" w:lineRule="auto"/>
            <w:ind w:left="540"/>
            <w:jc w:val="both"/>
          </w:pPr>
        </w:pPrChange>
      </w:pPr>
      <w:r w:rsidRPr="00E57DE8">
        <w:rPr>
          <w:rFonts w:asciiTheme="majorBidi" w:hAnsiTheme="majorBidi" w:cstheme="majorBidi"/>
          <w:sz w:val="24"/>
          <w:szCs w:val="24"/>
        </w:rPr>
        <w:t>The participants, both adolescents and their parents, will sign informed consent forms</w:t>
      </w:r>
      <w:del w:id="1150" w:author="Sarah Lane" w:date="2021-12-19T14:20:00Z">
        <w:r w:rsidRPr="00E57DE8" w:rsidDel="00ED3869">
          <w:rPr>
            <w:rFonts w:asciiTheme="majorBidi" w:hAnsiTheme="majorBidi" w:cstheme="majorBidi"/>
            <w:sz w:val="24"/>
            <w:szCs w:val="24"/>
          </w:rPr>
          <w:delText xml:space="preserve">, explaining </w:delText>
        </w:r>
      </w:del>
      <w:ins w:id="1151" w:author="Sarah Lane" w:date="2021-12-19T14:20:00Z">
        <w:r w:rsidR="00ED3869" w:rsidRPr="00E57DE8">
          <w:rPr>
            <w:rFonts w:asciiTheme="majorBidi" w:hAnsiTheme="majorBidi" w:cstheme="majorBidi"/>
            <w:sz w:val="24"/>
            <w:szCs w:val="24"/>
          </w:rPr>
          <w:t xml:space="preserve"> that explain </w:t>
        </w:r>
      </w:ins>
      <w:r w:rsidRPr="00E57DE8">
        <w:rPr>
          <w:rFonts w:asciiTheme="majorBidi" w:hAnsiTheme="majorBidi" w:cstheme="majorBidi"/>
          <w:sz w:val="24"/>
          <w:szCs w:val="24"/>
        </w:rPr>
        <w:t xml:space="preserve">the demands of participation, </w:t>
      </w:r>
      <w:ins w:id="1152" w:author="Sarah Lane" w:date="2021-12-19T14:20:00Z">
        <w:r w:rsidR="00ED3869" w:rsidRPr="00E57DE8">
          <w:rPr>
            <w:rFonts w:asciiTheme="majorBidi" w:hAnsiTheme="majorBidi" w:cstheme="majorBidi"/>
            <w:sz w:val="24"/>
            <w:szCs w:val="24"/>
          </w:rPr>
          <w:t xml:space="preserve">detail </w:t>
        </w:r>
      </w:ins>
      <w:r w:rsidRPr="00E57DE8">
        <w:rPr>
          <w:rFonts w:asciiTheme="majorBidi" w:hAnsiTheme="majorBidi" w:cstheme="majorBidi"/>
          <w:sz w:val="24"/>
          <w:szCs w:val="24"/>
        </w:rPr>
        <w:t>remuneration</w:t>
      </w:r>
      <w:ins w:id="1153" w:author="Sarah Lane" w:date="2021-12-19T14:20:00Z">
        <w:r w:rsidR="00ED3869" w:rsidRPr="00E57DE8">
          <w:rPr>
            <w:rFonts w:asciiTheme="majorBidi" w:hAnsiTheme="majorBidi" w:cstheme="majorBidi"/>
            <w:sz w:val="24"/>
            <w:szCs w:val="24"/>
          </w:rPr>
          <w:t>,</w:t>
        </w:r>
      </w:ins>
      <w:r w:rsidRPr="00E57DE8">
        <w:rPr>
          <w:rFonts w:asciiTheme="majorBidi" w:hAnsiTheme="majorBidi" w:cstheme="majorBidi"/>
          <w:sz w:val="24"/>
          <w:szCs w:val="24"/>
        </w:rPr>
        <w:t xml:space="preserve"> and </w:t>
      </w:r>
      <w:del w:id="1154" w:author="Sarah Lane" w:date="2021-12-19T14:20:00Z">
        <w:r w:rsidRPr="00E57DE8" w:rsidDel="00ED3869">
          <w:rPr>
            <w:rFonts w:asciiTheme="majorBidi" w:hAnsiTheme="majorBidi" w:cstheme="majorBidi"/>
            <w:sz w:val="24"/>
            <w:szCs w:val="24"/>
          </w:rPr>
          <w:delText xml:space="preserve">they will be informed </w:delText>
        </w:r>
      </w:del>
      <w:r w:rsidRPr="00E57DE8">
        <w:rPr>
          <w:rFonts w:asciiTheme="majorBidi" w:hAnsiTheme="majorBidi" w:cstheme="majorBidi"/>
          <w:sz w:val="24"/>
          <w:szCs w:val="24"/>
        </w:rPr>
        <w:t xml:space="preserve">that </w:t>
      </w:r>
      <w:ins w:id="1155" w:author="Sarah Lane" w:date="2021-12-19T14:20:00Z">
        <w:r w:rsidR="00ED3869" w:rsidRPr="00E57DE8">
          <w:rPr>
            <w:rFonts w:asciiTheme="majorBidi" w:hAnsiTheme="majorBidi" w:cstheme="majorBidi"/>
            <w:sz w:val="24"/>
            <w:szCs w:val="24"/>
          </w:rPr>
          <w:t xml:space="preserve">notify participants that </w:t>
        </w:r>
      </w:ins>
      <w:r w:rsidRPr="00E57DE8">
        <w:rPr>
          <w:rFonts w:asciiTheme="majorBidi" w:hAnsiTheme="majorBidi" w:cstheme="majorBidi"/>
          <w:sz w:val="24"/>
          <w:szCs w:val="24"/>
        </w:rPr>
        <w:t>they can stop</w:t>
      </w:r>
      <w:del w:id="1156" w:author="Sarah Lane" w:date="2021-12-19T14:20:00Z">
        <w:r w:rsidRPr="00E57DE8" w:rsidDel="00ED3869">
          <w:rPr>
            <w:rFonts w:asciiTheme="majorBidi" w:hAnsiTheme="majorBidi" w:cstheme="majorBidi"/>
            <w:sz w:val="24"/>
            <w:szCs w:val="24"/>
          </w:rPr>
          <w:delText xml:space="preserve"> participation</w:delText>
        </w:r>
      </w:del>
      <w:r w:rsidRPr="00E57DE8">
        <w:rPr>
          <w:rFonts w:asciiTheme="majorBidi" w:hAnsiTheme="majorBidi" w:cstheme="majorBidi"/>
          <w:sz w:val="24"/>
          <w:szCs w:val="24"/>
        </w:rPr>
        <w:t xml:space="preserve"> at any point</w:t>
      </w:r>
      <w:r w:rsidR="002F3372" w:rsidRPr="00E57DE8">
        <w:rPr>
          <w:rFonts w:asciiTheme="majorBidi" w:hAnsiTheme="majorBidi" w:cstheme="majorBidi"/>
          <w:sz w:val="24"/>
          <w:szCs w:val="24"/>
        </w:rPr>
        <w:t xml:space="preserve">. </w:t>
      </w:r>
      <w:r w:rsidR="00EB5C2F" w:rsidRPr="00E57DE8">
        <w:rPr>
          <w:rFonts w:asciiTheme="majorBidi" w:hAnsiTheme="majorBidi" w:cstheme="majorBidi"/>
          <w:sz w:val="24"/>
          <w:szCs w:val="24"/>
        </w:rPr>
        <w:t xml:space="preserve">Participants will be excluded </w:t>
      </w:r>
      <w:r w:rsidR="00145714" w:rsidRPr="00E57DE8">
        <w:rPr>
          <w:rFonts w:asciiTheme="majorBidi" w:hAnsiTheme="majorBidi" w:cstheme="majorBidi"/>
          <w:sz w:val="24"/>
          <w:szCs w:val="24"/>
        </w:rPr>
        <w:t xml:space="preserve">for any </w:t>
      </w:r>
      <w:r w:rsidR="006C40D7" w:rsidRPr="00E57DE8">
        <w:rPr>
          <w:rFonts w:asciiTheme="majorBidi" w:hAnsiTheme="majorBidi" w:cstheme="majorBidi"/>
          <w:sz w:val="24"/>
          <w:szCs w:val="24"/>
        </w:rPr>
        <w:t xml:space="preserve">self-report </w:t>
      </w:r>
      <w:r w:rsidR="00EB5C2F" w:rsidRPr="00E57DE8">
        <w:rPr>
          <w:rFonts w:asciiTheme="majorBidi" w:hAnsiTheme="majorBidi" w:cstheme="majorBidi"/>
          <w:sz w:val="24"/>
          <w:szCs w:val="24"/>
        </w:rPr>
        <w:t xml:space="preserve">of the following: </w:t>
      </w:r>
      <w:del w:id="1157" w:author="Sarah Lane" w:date="2021-12-19T14:21:00Z">
        <w:r w:rsidR="003841D9" w:rsidRPr="00E57DE8" w:rsidDel="00ED3869">
          <w:rPr>
            <w:rFonts w:asciiTheme="majorBidi" w:hAnsiTheme="majorBidi" w:cstheme="majorBidi"/>
            <w:sz w:val="24"/>
            <w:szCs w:val="24"/>
          </w:rPr>
          <w:delText xml:space="preserve">born </w:delText>
        </w:r>
      </w:del>
      <w:ins w:id="1158" w:author="Sarah Lane" w:date="2021-12-19T14:21:00Z">
        <w:r w:rsidR="00ED3869" w:rsidRPr="00E57DE8">
          <w:rPr>
            <w:rFonts w:asciiTheme="majorBidi" w:hAnsiTheme="majorBidi" w:cstheme="majorBidi"/>
            <w:sz w:val="24"/>
            <w:szCs w:val="24"/>
          </w:rPr>
          <w:t xml:space="preserve">birth </w:t>
        </w:r>
      </w:ins>
      <w:r w:rsidR="003841D9" w:rsidRPr="00E57DE8">
        <w:rPr>
          <w:rFonts w:asciiTheme="majorBidi" w:hAnsiTheme="majorBidi" w:cstheme="majorBidi"/>
          <w:sz w:val="24"/>
          <w:szCs w:val="24"/>
        </w:rPr>
        <w:t>in a</w:t>
      </w:r>
      <w:del w:id="1159" w:author="Sarah Lane" w:date="2021-12-19T14:21:00Z">
        <w:r w:rsidR="003841D9" w:rsidRPr="00E57DE8" w:rsidDel="00ED3869">
          <w:rPr>
            <w:rFonts w:asciiTheme="majorBidi" w:hAnsiTheme="majorBidi" w:cstheme="majorBidi"/>
            <w:sz w:val="24"/>
            <w:szCs w:val="24"/>
          </w:rPr>
          <w:delText>nother</w:delText>
        </w:r>
      </w:del>
      <w:r w:rsidR="003841D9" w:rsidRPr="00E57DE8">
        <w:rPr>
          <w:rFonts w:asciiTheme="majorBidi" w:hAnsiTheme="majorBidi" w:cstheme="majorBidi"/>
          <w:sz w:val="24"/>
          <w:szCs w:val="24"/>
        </w:rPr>
        <w:t xml:space="preserve"> country </w:t>
      </w:r>
      <w:ins w:id="1160" w:author="Sarah Lane" w:date="2021-12-19T14:21:00Z">
        <w:r w:rsidR="00ED3869" w:rsidRPr="00E57DE8">
          <w:rPr>
            <w:rFonts w:asciiTheme="majorBidi" w:hAnsiTheme="majorBidi" w:cstheme="majorBidi"/>
            <w:sz w:val="24"/>
            <w:szCs w:val="24"/>
          </w:rPr>
          <w:t xml:space="preserve">other </w:t>
        </w:r>
      </w:ins>
      <w:r w:rsidR="003841D9" w:rsidRPr="00E57DE8">
        <w:rPr>
          <w:rFonts w:asciiTheme="majorBidi" w:hAnsiTheme="majorBidi" w:cstheme="majorBidi"/>
          <w:sz w:val="24"/>
          <w:szCs w:val="24"/>
        </w:rPr>
        <w:t xml:space="preserve">than Israel, </w:t>
      </w:r>
      <w:r w:rsidR="00EB5C2F" w:rsidRPr="00E57DE8">
        <w:rPr>
          <w:rFonts w:asciiTheme="majorBidi" w:hAnsiTheme="majorBidi" w:cstheme="majorBidi"/>
          <w:sz w:val="24"/>
          <w:szCs w:val="24"/>
        </w:rPr>
        <w:t>neurological disorder, significant head injury resulting in concussion, previously diagnosed learning disabilities, sensory-motor disability, current major depressive or manic/hypomanic episode, history of psychosis, developmental disorder in childhood (e.g., ODD, CD), and currently</w:t>
      </w:r>
      <w:ins w:id="1161" w:author="Sarah Lane" w:date="2021-12-19T14:21:00Z">
        <w:r w:rsidR="00ED3869" w:rsidRPr="00E57DE8">
          <w:rPr>
            <w:rFonts w:asciiTheme="majorBidi" w:hAnsiTheme="majorBidi" w:cstheme="majorBidi"/>
            <w:sz w:val="24"/>
            <w:szCs w:val="24"/>
          </w:rPr>
          <w:t xml:space="preserve"> </w:t>
        </w:r>
      </w:ins>
      <w:del w:id="1162" w:author="Sarah Lane" w:date="2021-12-19T14:21:00Z">
        <w:r w:rsidR="00EB5C2F" w:rsidRPr="00E57DE8" w:rsidDel="00ED3869">
          <w:rPr>
            <w:rFonts w:asciiTheme="majorBidi" w:hAnsiTheme="majorBidi" w:cstheme="majorBidi"/>
            <w:sz w:val="24"/>
            <w:szCs w:val="24"/>
          </w:rPr>
          <w:delText>-</w:delText>
        </w:r>
      </w:del>
      <w:r w:rsidR="00EB5C2F" w:rsidRPr="00E57DE8">
        <w:rPr>
          <w:rFonts w:asciiTheme="majorBidi" w:hAnsiTheme="majorBidi" w:cstheme="majorBidi"/>
          <w:sz w:val="24"/>
          <w:szCs w:val="24"/>
        </w:rPr>
        <w:t>prescribed antipsychotic, antidepressant, or anticonvulsant medications.</w:t>
      </w:r>
      <w:r w:rsidR="004561E9" w:rsidRPr="00E57DE8">
        <w:rPr>
          <w:rFonts w:asciiTheme="majorBidi" w:hAnsiTheme="majorBidi" w:cstheme="majorBidi"/>
          <w:sz w:val="24"/>
          <w:szCs w:val="24"/>
        </w:rPr>
        <w:t xml:space="preserve"> </w:t>
      </w:r>
      <w:del w:id="1163" w:author="Sarah Lane" w:date="2021-12-19T14:21:00Z">
        <w:r w:rsidR="004561E9" w:rsidRPr="00E57DE8" w:rsidDel="00ED3869">
          <w:rPr>
            <w:rFonts w:asciiTheme="majorBidi" w:hAnsiTheme="majorBidi" w:cstheme="majorBidi"/>
            <w:sz w:val="24"/>
            <w:szCs w:val="24"/>
          </w:rPr>
          <w:delText xml:space="preserve">Also, </w:delText>
        </w:r>
        <w:r w:rsidR="00B243B4" w:rsidRPr="00E57DE8" w:rsidDel="00ED3869">
          <w:rPr>
            <w:rFonts w:asciiTheme="majorBidi" w:hAnsiTheme="majorBidi" w:cstheme="majorBidi"/>
            <w:sz w:val="24"/>
            <w:szCs w:val="24"/>
          </w:rPr>
          <w:delText>a</w:delText>
        </w:r>
      </w:del>
      <w:ins w:id="1164" w:author="Sarah Lane" w:date="2021-12-19T14:21:00Z">
        <w:r w:rsidR="00ED3869" w:rsidRPr="00E57DE8">
          <w:rPr>
            <w:rFonts w:asciiTheme="majorBidi" w:hAnsiTheme="majorBidi" w:cstheme="majorBidi"/>
            <w:sz w:val="24"/>
            <w:szCs w:val="24"/>
          </w:rPr>
          <w:t>A</w:t>
        </w:r>
      </w:ins>
      <w:r w:rsidR="004561E9" w:rsidRPr="00E57DE8">
        <w:rPr>
          <w:rFonts w:asciiTheme="majorBidi" w:hAnsiTheme="majorBidi" w:cstheme="majorBidi"/>
          <w:sz w:val="24"/>
          <w:szCs w:val="24"/>
        </w:rPr>
        <w:t xml:space="preserve">ll </w:t>
      </w:r>
      <w:r w:rsidR="004561E9" w:rsidRPr="00E57DE8">
        <w:rPr>
          <w:rFonts w:asciiTheme="majorBidi" w:hAnsiTheme="majorBidi" w:cstheme="majorBidi"/>
          <w:sz w:val="24"/>
          <w:szCs w:val="24"/>
        </w:rPr>
        <w:lastRenderedPageBreak/>
        <w:t>participants</w:t>
      </w:r>
      <w:r w:rsidR="003B549F" w:rsidRPr="00E57DE8">
        <w:rPr>
          <w:rFonts w:asciiTheme="majorBidi" w:hAnsiTheme="majorBidi" w:cstheme="majorBidi"/>
          <w:sz w:val="24"/>
          <w:szCs w:val="24"/>
          <w:lang w:bidi="he-IL"/>
        </w:rPr>
        <w:t xml:space="preserve"> </w:t>
      </w:r>
      <w:r w:rsidR="004561E9" w:rsidRPr="00E57DE8">
        <w:rPr>
          <w:rFonts w:asciiTheme="majorBidi" w:hAnsiTheme="majorBidi" w:cstheme="majorBidi"/>
          <w:sz w:val="24"/>
          <w:szCs w:val="24"/>
        </w:rPr>
        <w:t>will complete a</w:t>
      </w:r>
      <w:r w:rsidR="00C32E06" w:rsidRPr="00E57DE8">
        <w:rPr>
          <w:rFonts w:asciiTheme="majorBidi" w:hAnsiTheme="majorBidi" w:cstheme="majorBidi"/>
          <w:sz w:val="24"/>
          <w:szCs w:val="24"/>
        </w:rPr>
        <w:t>n anonymous</w:t>
      </w:r>
      <w:r w:rsidR="004561E9" w:rsidRPr="00E57DE8">
        <w:rPr>
          <w:rFonts w:asciiTheme="majorBidi" w:hAnsiTheme="majorBidi" w:cstheme="majorBidi"/>
          <w:sz w:val="24"/>
          <w:szCs w:val="24"/>
        </w:rPr>
        <w:t xml:space="preserve"> socio</w:t>
      </w:r>
      <w:del w:id="1165" w:author="Sarah Lane" w:date="2021-12-19T14:21:00Z">
        <w:r w:rsidR="004561E9" w:rsidRPr="00E57DE8" w:rsidDel="00ED3869">
          <w:rPr>
            <w:rFonts w:asciiTheme="majorBidi" w:hAnsiTheme="majorBidi" w:cstheme="majorBidi"/>
            <w:sz w:val="24"/>
            <w:szCs w:val="24"/>
          </w:rPr>
          <w:delText>-</w:delText>
        </w:r>
      </w:del>
      <w:r w:rsidR="004561E9" w:rsidRPr="00E57DE8">
        <w:rPr>
          <w:rFonts w:asciiTheme="majorBidi" w:hAnsiTheme="majorBidi" w:cstheme="majorBidi"/>
          <w:sz w:val="24"/>
          <w:szCs w:val="24"/>
        </w:rPr>
        <w:t>demographic questionnaire</w:t>
      </w:r>
      <w:r w:rsidR="00C32E06" w:rsidRPr="00E57DE8">
        <w:rPr>
          <w:rFonts w:asciiTheme="majorBidi" w:hAnsiTheme="majorBidi" w:cstheme="majorBidi"/>
          <w:sz w:val="24"/>
          <w:szCs w:val="24"/>
        </w:rPr>
        <w:t xml:space="preserve"> including </w:t>
      </w:r>
      <w:r w:rsidR="001F1F65" w:rsidRPr="00E57DE8">
        <w:rPr>
          <w:rFonts w:asciiTheme="majorBidi" w:hAnsiTheme="majorBidi" w:cstheme="majorBidi"/>
          <w:sz w:val="24"/>
          <w:szCs w:val="24"/>
        </w:rPr>
        <w:t xml:space="preserve">age, </w:t>
      </w:r>
      <w:r w:rsidR="00C32E06" w:rsidRPr="00E57DE8">
        <w:rPr>
          <w:rFonts w:asciiTheme="majorBidi" w:hAnsiTheme="majorBidi" w:cstheme="majorBidi"/>
          <w:sz w:val="24"/>
          <w:szCs w:val="24"/>
        </w:rPr>
        <w:t xml:space="preserve">gender, country </w:t>
      </w:r>
      <w:r w:rsidR="00FC41EB" w:rsidRPr="00E57DE8">
        <w:rPr>
          <w:rFonts w:asciiTheme="majorBidi" w:hAnsiTheme="majorBidi" w:cstheme="majorBidi"/>
          <w:sz w:val="24"/>
          <w:szCs w:val="24"/>
        </w:rPr>
        <w:t xml:space="preserve">of </w:t>
      </w:r>
      <w:r w:rsidR="00C32E06" w:rsidRPr="00E57DE8">
        <w:rPr>
          <w:rFonts w:asciiTheme="majorBidi" w:hAnsiTheme="majorBidi" w:cstheme="majorBidi"/>
          <w:sz w:val="24"/>
          <w:szCs w:val="24"/>
        </w:rPr>
        <w:t>birth</w:t>
      </w:r>
      <w:r w:rsidR="00A56D23" w:rsidRPr="00E57DE8">
        <w:rPr>
          <w:rFonts w:asciiTheme="majorBidi" w:hAnsiTheme="majorBidi" w:cstheme="majorBidi"/>
          <w:sz w:val="24"/>
          <w:szCs w:val="24"/>
        </w:rPr>
        <w:t xml:space="preserve"> of the participants</w:t>
      </w:r>
      <w:r w:rsidR="001475FD" w:rsidRPr="00E57DE8">
        <w:rPr>
          <w:rFonts w:asciiTheme="majorBidi" w:hAnsiTheme="majorBidi" w:cstheme="majorBidi"/>
          <w:sz w:val="24"/>
          <w:szCs w:val="24"/>
        </w:rPr>
        <w:t>’</w:t>
      </w:r>
      <w:r w:rsidR="00A56D23" w:rsidRPr="00E57DE8">
        <w:rPr>
          <w:rFonts w:asciiTheme="majorBidi" w:hAnsiTheme="majorBidi" w:cstheme="majorBidi"/>
          <w:sz w:val="24"/>
          <w:szCs w:val="24"/>
        </w:rPr>
        <w:t xml:space="preserve"> parents</w:t>
      </w:r>
      <w:r w:rsidR="00C32E06" w:rsidRPr="00E57DE8">
        <w:rPr>
          <w:rFonts w:asciiTheme="majorBidi" w:hAnsiTheme="majorBidi" w:cstheme="majorBidi"/>
          <w:sz w:val="24"/>
          <w:szCs w:val="24"/>
        </w:rPr>
        <w:t xml:space="preserve">, </w:t>
      </w:r>
      <w:r w:rsidR="00E778DF" w:rsidRPr="00E57DE8">
        <w:rPr>
          <w:rFonts w:asciiTheme="majorBidi" w:hAnsiTheme="majorBidi" w:cstheme="majorBidi"/>
          <w:sz w:val="24"/>
          <w:szCs w:val="24"/>
        </w:rPr>
        <w:t>and employment.</w:t>
      </w:r>
    </w:p>
    <w:p w14:paraId="4CF0880A" w14:textId="429FD4F4" w:rsidR="00227E6E" w:rsidRPr="00E57DE8" w:rsidRDefault="00227E6E">
      <w:pPr>
        <w:autoSpaceDE w:val="0"/>
        <w:autoSpaceDN w:val="0"/>
        <w:adjustRightInd w:val="0"/>
        <w:spacing w:before="100" w:beforeAutospacing="1" w:after="100" w:afterAutospacing="1" w:line="480" w:lineRule="auto"/>
        <w:jc w:val="both"/>
        <w:rPr>
          <w:rFonts w:asciiTheme="majorBidi" w:hAnsiTheme="majorBidi" w:cstheme="majorBidi"/>
          <w:sz w:val="24"/>
          <w:szCs w:val="24"/>
        </w:rPr>
        <w:pPrChange w:id="1166" w:author="Sarah Lane" w:date="2021-12-21T10:39:00Z">
          <w:pPr>
            <w:autoSpaceDE w:val="0"/>
            <w:autoSpaceDN w:val="0"/>
            <w:adjustRightInd w:val="0"/>
            <w:spacing w:before="100" w:beforeAutospacing="1" w:after="100" w:afterAutospacing="1" w:line="360" w:lineRule="auto"/>
            <w:ind w:left="1080"/>
            <w:jc w:val="both"/>
          </w:pPr>
        </w:pPrChange>
      </w:pPr>
      <w:moveToRangeStart w:id="1167" w:author="Sarah Lane" w:date="2021-12-21T09:33:00Z" w:name="move90971643"/>
      <w:moveTo w:id="1168" w:author="Sarah Lane" w:date="2021-12-21T09:33:00Z">
        <w:r w:rsidRPr="00E57DE8">
          <w:rPr>
            <w:rFonts w:asciiTheme="majorBidi" w:hAnsiTheme="majorBidi" w:cstheme="majorBidi"/>
            <w:b/>
            <w:bCs/>
            <w:color w:val="000000" w:themeColor="text1"/>
            <w:sz w:val="24"/>
            <w:szCs w:val="24"/>
          </w:rPr>
          <w:t>Study Design and Methods</w:t>
        </w:r>
      </w:moveTo>
      <w:moveToRangeEnd w:id="1167"/>
    </w:p>
    <w:p w14:paraId="6A4CF499" w14:textId="77777777" w:rsidR="00ED3869" w:rsidRPr="00E57DE8" w:rsidRDefault="00945108">
      <w:pPr>
        <w:autoSpaceDE w:val="0"/>
        <w:autoSpaceDN w:val="0"/>
        <w:adjustRightInd w:val="0"/>
        <w:spacing w:after="0" w:line="480" w:lineRule="auto"/>
        <w:jc w:val="both"/>
        <w:rPr>
          <w:ins w:id="1169" w:author="Sarah Lane" w:date="2021-12-19T14:23:00Z"/>
          <w:rFonts w:asciiTheme="majorBidi" w:hAnsiTheme="majorBidi" w:cstheme="majorBidi"/>
          <w:color w:val="000000"/>
          <w:sz w:val="24"/>
          <w:szCs w:val="24"/>
        </w:rPr>
        <w:pPrChange w:id="1170" w:author="Sarah Lane" w:date="2021-12-21T10:40:00Z">
          <w:pPr>
            <w:autoSpaceDE w:val="0"/>
            <w:autoSpaceDN w:val="0"/>
            <w:adjustRightInd w:val="0"/>
            <w:spacing w:after="0" w:line="360" w:lineRule="auto"/>
            <w:ind w:left="-360"/>
            <w:jc w:val="both"/>
          </w:pPr>
        </w:pPrChange>
      </w:pPr>
      <w:r w:rsidRPr="00E57DE8">
        <w:rPr>
          <w:rFonts w:asciiTheme="majorBidi" w:hAnsiTheme="majorBidi" w:cstheme="majorBidi"/>
          <w:color w:val="000000"/>
          <w:sz w:val="24"/>
          <w:szCs w:val="24"/>
          <w:rPrChange w:id="1171" w:author="Sarah Lane" w:date="2021-12-21T11:04:00Z">
            <w:rPr>
              <w:rFonts w:asciiTheme="majorBidi" w:hAnsiTheme="majorBidi" w:cstheme="majorBidi"/>
              <w:b/>
              <w:bCs/>
              <w:color w:val="000000"/>
              <w:sz w:val="24"/>
              <w:szCs w:val="24"/>
            </w:rPr>
          </w:rPrChange>
        </w:rPr>
        <w:t>Aggressi</w:t>
      </w:r>
      <w:r w:rsidR="00DB52C9" w:rsidRPr="00E57DE8">
        <w:rPr>
          <w:rFonts w:asciiTheme="majorBidi" w:hAnsiTheme="majorBidi" w:cstheme="majorBidi"/>
          <w:color w:val="000000"/>
          <w:sz w:val="24"/>
          <w:szCs w:val="24"/>
          <w:rPrChange w:id="1172" w:author="Sarah Lane" w:date="2021-12-21T11:04:00Z">
            <w:rPr>
              <w:rFonts w:asciiTheme="majorBidi" w:hAnsiTheme="majorBidi" w:cstheme="majorBidi"/>
              <w:b/>
              <w:bCs/>
              <w:color w:val="000000"/>
              <w:sz w:val="24"/>
              <w:szCs w:val="24"/>
            </w:rPr>
          </w:rPrChange>
        </w:rPr>
        <w:t>on</w:t>
      </w:r>
      <w:ins w:id="1173" w:author="Rotem Leshem" w:date="2021-11-30T14:42:00Z">
        <w:r w:rsidRPr="00E57DE8">
          <w:rPr>
            <w:rFonts w:asciiTheme="majorBidi" w:hAnsiTheme="majorBidi" w:cstheme="majorBidi"/>
            <w:color w:val="000000"/>
            <w:sz w:val="24"/>
            <w:szCs w:val="24"/>
            <w:rPrChange w:id="1174" w:author="Sarah Lane" w:date="2021-12-21T11:04:00Z">
              <w:rPr>
                <w:rFonts w:asciiTheme="majorBidi" w:hAnsiTheme="majorBidi" w:cstheme="majorBidi"/>
                <w:b/>
                <w:bCs/>
                <w:color w:val="000000"/>
                <w:sz w:val="24"/>
                <w:szCs w:val="24"/>
              </w:rPr>
            </w:rPrChange>
          </w:rPr>
          <w:t xml:space="preserve"> </w:t>
        </w:r>
      </w:ins>
      <w:r w:rsidR="00DB52C9" w:rsidRPr="00E57DE8">
        <w:rPr>
          <w:rFonts w:asciiTheme="majorBidi" w:hAnsiTheme="majorBidi" w:cstheme="majorBidi"/>
          <w:color w:val="000000"/>
          <w:sz w:val="24"/>
          <w:szCs w:val="24"/>
          <w:rPrChange w:id="1175" w:author="Sarah Lane" w:date="2021-12-21T11:04:00Z">
            <w:rPr>
              <w:rFonts w:asciiTheme="majorBidi" w:hAnsiTheme="majorBidi" w:cstheme="majorBidi"/>
              <w:b/>
              <w:bCs/>
              <w:color w:val="000000"/>
              <w:sz w:val="24"/>
              <w:szCs w:val="24"/>
            </w:rPr>
          </w:rPrChange>
        </w:rPr>
        <w:t xml:space="preserve">and impulsivity </w:t>
      </w:r>
      <w:r w:rsidRPr="00E57DE8">
        <w:rPr>
          <w:rFonts w:asciiTheme="majorBidi" w:hAnsiTheme="majorBidi" w:cstheme="majorBidi"/>
          <w:color w:val="000000"/>
          <w:sz w:val="24"/>
          <w:szCs w:val="24"/>
          <w:rPrChange w:id="1176" w:author="Sarah Lane" w:date="2021-12-21T11:04:00Z">
            <w:rPr>
              <w:rFonts w:asciiTheme="majorBidi" w:hAnsiTheme="majorBidi" w:cstheme="majorBidi"/>
              <w:b/>
              <w:bCs/>
              <w:color w:val="000000"/>
              <w:sz w:val="24"/>
              <w:szCs w:val="24"/>
            </w:rPr>
          </w:rPrChange>
        </w:rPr>
        <w:t>assessment</w:t>
      </w:r>
      <w:r w:rsidR="00DB52C9" w:rsidRPr="00E57DE8">
        <w:rPr>
          <w:rFonts w:asciiTheme="majorBidi" w:hAnsiTheme="majorBidi" w:cstheme="majorBidi"/>
          <w:color w:val="000000"/>
          <w:sz w:val="24"/>
          <w:szCs w:val="24"/>
          <w:rPrChange w:id="1177" w:author="Sarah Lane" w:date="2021-12-21T11:04:00Z">
            <w:rPr>
              <w:rFonts w:asciiTheme="majorBidi" w:hAnsiTheme="majorBidi" w:cstheme="majorBidi"/>
              <w:b/>
              <w:bCs/>
              <w:color w:val="000000"/>
              <w:sz w:val="24"/>
              <w:szCs w:val="24"/>
            </w:rPr>
          </w:rPrChange>
        </w:rPr>
        <w:t xml:space="preserve"> will be measured by a number of well-known and well-validated self-report</w:t>
      </w:r>
      <w:ins w:id="1178" w:author="Sarah Lane" w:date="2021-12-19T14:22:00Z">
        <w:r w:rsidR="00ED3869" w:rsidRPr="00E57DE8">
          <w:rPr>
            <w:rFonts w:asciiTheme="majorBidi" w:hAnsiTheme="majorBidi" w:cstheme="majorBidi"/>
            <w:color w:val="000000"/>
            <w:sz w:val="24"/>
            <w:szCs w:val="24"/>
            <w:rPrChange w:id="1179" w:author="Sarah Lane" w:date="2021-12-21T11:04:00Z">
              <w:rPr>
                <w:rFonts w:asciiTheme="majorBidi" w:hAnsiTheme="majorBidi" w:cstheme="majorBidi"/>
                <w:b/>
                <w:bCs/>
                <w:color w:val="000000"/>
                <w:sz w:val="24"/>
                <w:szCs w:val="24"/>
              </w:rPr>
            </w:rPrChange>
          </w:rPr>
          <w:t>s</w:t>
        </w:r>
      </w:ins>
      <w:r w:rsidR="00DB52C9" w:rsidRPr="00E57DE8">
        <w:rPr>
          <w:rFonts w:asciiTheme="majorBidi" w:hAnsiTheme="majorBidi" w:cstheme="majorBidi"/>
          <w:color w:val="000000"/>
          <w:sz w:val="24"/>
          <w:szCs w:val="24"/>
          <w:rPrChange w:id="1180" w:author="Sarah Lane" w:date="2021-12-21T11:04:00Z">
            <w:rPr>
              <w:rFonts w:asciiTheme="majorBidi" w:hAnsiTheme="majorBidi" w:cstheme="majorBidi"/>
              <w:b/>
              <w:bCs/>
              <w:color w:val="000000"/>
              <w:sz w:val="24"/>
              <w:szCs w:val="24"/>
            </w:rPr>
          </w:rPrChange>
        </w:rPr>
        <w:t>:</w:t>
      </w:r>
      <w:r w:rsidR="00DB52C9" w:rsidRPr="00E57DE8">
        <w:rPr>
          <w:rFonts w:asciiTheme="majorBidi" w:hAnsiTheme="majorBidi" w:cstheme="majorBidi"/>
          <w:color w:val="000000"/>
          <w:sz w:val="24"/>
          <w:szCs w:val="24"/>
        </w:rPr>
        <w:t xml:space="preserve"> </w:t>
      </w:r>
    </w:p>
    <w:p w14:paraId="7D34388E" w14:textId="2FA5CF1C" w:rsidR="00ED3869" w:rsidRPr="00E57DE8" w:rsidRDefault="00DB52C9">
      <w:pPr>
        <w:pStyle w:val="ListParagraph"/>
        <w:numPr>
          <w:ilvl w:val="0"/>
          <w:numId w:val="20"/>
        </w:numPr>
        <w:autoSpaceDE w:val="0"/>
        <w:autoSpaceDN w:val="0"/>
        <w:adjustRightInd w:val="0"/>
        <w:spacing w:after="0" w:line="480" w:lineRule="auto"/>
        <w:ind w:left="360"/>
        <w:jc w:val="both"/>
        <w:rPr>
          <w:ins w:id="1181" w:author="Sarah Lane" w:date="2021-12-19T14:24:00Z"/>
          <w:rFonts w:asciiTheme="majorBidi" w:hAnsiTheme="majorBidi" w:cstheme="majorBidi"/>
          <w:color w:val="000000"/>
          <w:sz w:val="24"/>
          <w:szCs w:val="24"/>
          <w:rPrChange w:id="1182" w:author="Sarah Lane" w:date="2021-12-21T11:04:00Z">
            <w:rPr>
              <w:ins w:id="1183" w:author="Sarah Lane" w:date="2021-12-19T14:24:00Z"/>
              <w:rFonts w:asciiTheme="majorBidi" w:hAnsiTheme="majorBidi" w:cstheme="majorBidi"/>
              <w:color w:val="000000" w:themeColor="text1"/>
              <w:sz w:val="24"/>
              <w:szCs w:val="24"/>
            </w:rPr>
          </w:rPrChange>
        </w:rPr>
        <w:pPrChange w:id="1184" w:author="Sarah Lane" w:date="2021-12-21T10:40:00Z">
          <w:pPr>
            <w:pStyle w:val="ListParagraph"/>
            <w:numPr>
              <w:numId w:val="20"/>
            </w:numPr>
            <w:autoSpaceDE w:val="0"/>
            <w:autoSpaceDN w:val="0"/>
            <w:adjustRightInd w:val="0"/>
            <w:spacing w:after="0" w:line="360" w:lineRule="auto"/>
            <w:ind w:hanging="360"/>
            <w:jc w:val="both"/>
          </w:pPr>
        </w:pPrChange>
      </w:pPr>
      <w:del w:id="1185" w:author="Sarah Lane" w:date="2021-12-19T14:23:00Z">
        <w:r w:rsidRPr="00E57DE8" w:rsidDel="00ED3869">
          <w:rPr>
            <w:rFonts w:asciiTheme="majorBidi" w:hAnsiTheme="majorBidi" w:cstheme="majorBidi"/>
            <w:color w:val="000000"/>
            <w:sz w:val="24"/>
            <w:szCs w:val="24"/>
            <w:rPrChange w:id="1186" w:author="Sarah Lane" w:date="2021-12-21T11:04:00Z">
              <w:rPr>
                <w:color w:val="000000"/>
              </w:rPr>
            </w:rPrChange>
          </w:rPr>
          <w:delText xml:space="preserve">1) </w:delText>
        </w:r>
      </w:del>
      <w:r w:rsidR="0075554D" w:rsidRPr="00E57DE8">
        <w:rPr>
          <w:rFonts w:asciiTheme="majorBidi" w:hAnsiTheme="majorBidi" w:cstheme="majorBidi"/>
          <w:i/>
          <w:iCs/>
          <w:color w:val="000000" w:themeColor="text1"/>
          <w:sz w:val="24"/>
          <w:szCs w:val="24"/>
          <w:rPrChange w:id="1187" w:author="Sarah Lane" w:date="2021-12-21T11:04:00Z">
            <w:rPr>
              <w:i/>
              <w:iCs/>
            </w:rPr>
          </w:rPrChange>
        </w:rPr>
        <w:t xml:space="preserve">Buss-Perry </w:t>
      </w:r>
      <w:r w:rsidR="00915FD1" w:rsidRPr="00E57DE8">
        <w:rPr>
          <w:rFonts w:asciiTheme="majorBidi" w:hAnsiTheme="majorBidi" w:cstheme="majorBidi"/>
          <w:i/>
          <w:iCs/>
          <w:color w:val="000000" w:themeColor="text1"/>
          <w:sz w:val="24"/>
          <w:szCs w:val="24"/>
          <w:rPrChange w:id="1188" w:author="Sarah Lane" w:date="2021-12-21T11:04:00Z">
            <w:rPr>
              <w:i/>
              <w:iCs/>
            </w:rPr>
          </w:rPrChange>
        </w:rPr>
        <w:t>Ag</w:t>
      </w:r>
      <w:r w:rsidR="00CE5C61" w:rsidRPr="00E57DE8">
        <w:rPr>
          <w:rFonts w:asciiTheme="majorBidi" w:hAnsiTheme="majorBidi" w:cstheme="majorBidi"/>
          <w:i/>
          <w:iCs/>
          <w:color w:val="000000" w:themeColor="text1"/>
          <w:sz w:val="24"/>
          <w:szCs w:val="24"/>
          <w:rPrChange w:id="1189" w:author="Sarah Lane" w:date="2021-12-21T11:04:00Z">
            <w:rPr>
              <w:i/>
              <w:iCs/>
            </w:rPr>
          </w:rPrChange>
        </w:rPr>
        <w:t>g</w:t>
      </w:r>
      <w:r w:rsidR="00915FD1" w:rsidRPr="00E57DE8">
        <w:rPr>
          <w:rFonts w:asciiTheme="majorBidi" w:hAnsiTheme="majorBidi" w:cstheme="majorBidi"/>
          <w:i/>
          <w:iCs/>
          <w:color w:val="000000" w:themeColor="text1"/>
          <w:sz w:val="24"/>
          <w:szCs w:val="24"/>
          <w:rPrChange w:id="1190" w:author="Sarah Lane" w:date="2021-12-21T11:04:00Z">
            <w:rPr>
              <w:i/>
              <w:iCs/>
            </w:rPr>
          </w:rPrChange>
        </w:rPr>
        <w:t>ression</w:t>
      </w:r>
      <w:r w:rsidR="0075554D" w:rsidRPr="00E57DE8">
        <w:rPr>
          <w:rFonts w:asciiTheme="majorBidi" w:hAnsiTheme="majorBidi" w:cstheme="majorBidi"/>
          <w:i/>
          <w:iCs/>
          <w:color w:val="000000" w:themeColor="text1"/>
          <w:sz w:val="24"/>
          <w:szCs w:val="24"/>
          <w:rPrChange w:id="1191" w:author="Sarah Lane" w:date="2021-12-21T11:04:00Z">
            <w:rPr>
              <w:i/>
              <w:iCs/>
            </w:rPr>
          </w:rPrChange>
        </w:rPr>
        <w:t xml:space="preserve"> Questionnaire</w:t>
      </w:r>
      <w:r w:rsidR="0075554D" w:rsidRPr="00E57DE8">
        <w:rPr>
          <w:rFonts w:asciiTheme="majorBidi" w:hAnsiTheme="majorBidi" w:cstheme="majorBidi"/>
          <w:color w:val="000000" w:themeColor="text1"/>
          <w:sz w:val="24"/>
          <w:szCs w:val="24"/>
          <w:rPrChange w:id="1192" w:author="Sarah Lane" w:date="2021-12-21T11:04:00Z">
            <w:rPr/>
          </w:rPrChange>
        </w:rPr>
        <w:t xml:space="preserve"> (BPAQ</w:t>
      </w:r>
      <w:ins w:id="1193" w:author="Sarah Lane" w:date="2021-12-19T14:25:00Z">
        <w:r w:rsidR="00ED3869" w:rsidRPr="00E57DE8">
          <w:rPr>
            <w:rFonts w:asciiTheme="majorBidi" w:hAnsiTheme="majorBidi" w:cstheme="majorBidi"/>
            <w:color w:val="000000" w:themeColor="text1"/>
            <w:sz w:val="24"/>
            <w:szCs w:val="24"/>
          </w:rPr>
          <w:t>)</w:t>
        </w:r>
      </w:ins>
      <w:del w:id="1194" w:author="Sarah Lane" w:date="2021-12-19T14:23:00Z">
        <w:r w:rsidR="00EF4266" w:rsidRPr="00E57DE8" w:rsidDel="00ED3869">
          <w:rPr>
            <w:rFonts w:asciiTheme="majorBidi" w:hAnsiTheme="majorBidi" w:cstheme="majorBidi"/>
            <w:color w:val="000000" w:themeColor="text1"/>
            <w:sz w:val="24"/>
            <w:szCs w:val="24"/>
            <w:rPrChange w:id="1195" w:author="Sarah Lane" w:date="2021-12-21T11:04:00Z">
              <w:rPr/>
            </w:rPrChange>
          </w:rPr>
          <w:delText>)</w:delText>
        </w:r>
        <w:r w:rsidR="00901205" w:rsidRPr="00E57DE8" w:rsidDel="00ED3869">
          <w:rPr>
            <w:rFonts w:asciiTheme="majorBidi" w:hAnsiTheme="majorBidi" w:cstheme="majorBidi"/>
            <w:color w:val="000000" w:themeColor="text1"/>
            <w:sz w:val="24"/>
            <w:szCs w:val="24"/>
            <w:rPrChange w:id="1196" w:author="Sarah Lane" w:date="2021-12-21T11:04:00Z">
              <w:rPr/>
            </w:rPrChange>
          </w:rPr>
          <w:delText xml:space="preserve"> </w:delText>
        </w:r>
        <w:r w:rsidR="00EF4266" w:rsidRPr="00E57DE8" w:rsidDel="00ED3869">
          <w:rPr>
            <w:rFonts w:asciiTheme="majorBidi" w:hAnsiTheme="majorBidi" w:cstheme="majorBidi"/>
            <w:color w:val="000000" w:themeColor="text1"/>
            <w:sz w:val="24"/>
            <w:szCs w:val="24"/>
            <w:rPrChange w:id="1197" w:author="Sarah Lane" w:date="2021-12-21T11:04:00Z">
              <w:rPr/>
            </w:rPrChange>
          </w:rPr>
          <w:delText>(</w:delText>
        </w:r>
      </w:del>
      <w:del w:id="1198" w:author="Sarah Lane" w:date="2021-12-19T14:25:00Z">
        <w:r w:rsidR="0075554D" w:rsidRPr="00E57DE8" w:rsidDel="00ED3869">
          <w:rPr>
            <w:rFonts w:asciiTheme="majorBidi" w:hAnsiTheme="majorBidi" w:cstheme="majorBidi"/>
            <w:color w:val="000000" w:themeColor="text1"/>
            <w:sz w:val="24"/>
            <w:szCs w:val="24"/>
            <w:rPrChange w:id="1199" w:author="Sarah Lane" w:date="2021-12-21T11:04:00Z">
              <w:rPr/>
            </w:rPrChange>
          </w:rPr>
          <w:delText>Buss &amp; Perry, 1992)</w:delText>
        </w:r>
        <w:r w:rsidRPr="00E57DE8" w:rsidDel="00ED3869">
          <w:rPr>
            <w:rFonts w:asciiTheme="majorBidi" w:hAnsiTheme="majorBidi" w:cstheme="majorBidi"/>
            <w:color w:val="000000" w:themeColor="text1"/>
            <w:sz w:val="24"/>
            <w:szCs w:val="24"/>
            <w:rPrChange w:id="1200" w:author="Sarah Lane" w:date="2021-12-21T11:04:00Z">
              <w:rPr/>
            </w:rPrChange>
          </w:rPr>
          <w:delText xml:space="preserve"> </w:delText>
        </w:r>
      </w:del>
      <w:del w:id="1201" w:author="Sarah Lane" w:date="2021-12-19T14:24:00Z">
        <w:r w:rsidRPr="00E57DE8" w:rsidDel="00ED3869">
          <w:rPr>
            <w:rFonts w:asciiTheme="majorBidi" w:hAnsiTheme="majorBidi" w:cstheme="majorBidi"/>
            <w:color w:val="000000" w:themeColor="text1"/>
            <w:sz w:val="24"/>
            <w:szCs w:val="24"/>
            <w:rPrChange w:id="1202" w:author="Sarah Lane" w:date="2021-12-21T11:04:00Z">
              <w:rPr/>
            </w:rPrChange>
          </w:rPr>
          <w:delText xml:space="preserve">that </w:delText>
        </w:r>
      </w:del>
      <w:ins w:id="1203" w:author="Sarah Lane" w:date="2021-12-19T14:24:00Z">
        <w:r w:rsidR="00ED3869" w:rsidRPr="00E57DE8">
          <w:rPr>
            <w:rFonts w:asciiTheme="majorBidi" w:hAnsiTheme="majorBidi" w:cstheme="majorBidi"/>
            <w:color w:val="000000" w:themeColor="text1"/>
            <w:sz w:val="24"/>
            <w:szCs w:val="24"/>
          </w:rPr>
          <w:t>which</w:t>
        </w:r>
        <w:r w:rsidR="00ED3869" w:rsidRPr="00E57DE8">
          <w:rPr>
            <w:rFonts w:asciiTheme="majorBidi" w:hAnsiTheme="majorBidi" w:cstheme="majorBidi"/>
            <w:color w:val="000000" w:themeColor="text1"/>
            <w:sz w:val="24"/>
            <w:szCs w:val="24"/>
            <w:rPrChange w:id="1204" w:author="Sarah Lane" w:date="2021-12-21T11:04:00Z">
              <w:rPr/>
            </w:rPrChange>
          </w:rPr>
          <w:t xml:space="preserve"> </w:t>
        </w:r>
      </w:ins>
      <w:r w:rsidRPr="00E57DE8">
        <w:rPr>
          <w:rFonts w:asciiTheme="majorBidi" w:hAnsiTheme="majorBidi" w:cstheme="majorBidi"/>
          <w:color w:val="000000" w:themeColor="text1"/>
          <w:sz w:val="24"/>
          <w:szCs w:val="24"/>
          <w:rPrChange w:id="1205" w:author="Sarah Lane" w:date="2021-12-21T11:04:00Z">
            <w:rPr/>
          </w:rPrChange>
        </w:rPr>
        <w:t>asse</w:t>
      </w:r>
      <w:ins w:id="1206" w:author="Sarah Lane" w:date="2021-12-19T14:24:00Z">
        <w:r w:rsidR="00ED3869" w:rsidRPr="00E57DE8">
          <w:rPr>
            <w:rFonts w:asciiTheme="majorBidi" w:hAnsiTheme="majorBidi" w:cstheme="majorBidi"/>
            <w:color w:val="000000" w:themeColor="text1"/>
            <w:sz w:val="24"/>
            <w:szCs w:val="24"/>
          </w:rPr>
          <w:t>s</w:t>
        </w:r>
      </w:ins>
      <w:r w:rsidRPr="00E57DE8">
        <w:rPr>
          <w:rFonts w:asciiTheme="majorBidi" w:hAnsiTheme="majorBidi" w:cstheme="majorBidi"/>
          <w:color w:val="000000" w:themeColor="text1"/>
          <w:sz w:val="24"/>
          <w:szCs w:val="24"/>
          <w:rPrChange w:id="1207" w:author="Sarah Lane" w:date="2021-12-21T11:04:00Z">
            <w:rPr/>
          </w:rPrChange>
        </w:rPr>
        <w:t>s</w:t>
      </w:r>
      <w:ins w:id="1208" w:author="Sarah Lane" w:date="2021-12-19T14:24:00Z">
        <w:r w:rsidR="00ED3869" w:rsidRPr="00E57DE8">
          <w:rPr>
            <w:rFonts w:asciiTheme="majorBidi" w:hAnsiTheme="majorBidi" w:cstheme="majorBidi"/>
            <w:color w:val="000000" w:themeColor="text1"/>
            <w:sz w:val="24"/>
            <w:szCs w:val="24"/>
          </w:rPr>
          <w:t>es</w:t>
        </w:r>
      </w:ins>
      <w:r w:rsidRPr="00E57DE8">
        <w:rPr>
          <w:rFonts w:asciiTheme="majorBidi" w:hAnsiTheme="majorBidi" w:cstheme="majorBidi"/>
          <w:color w:val="000000" w:themeColor="text1"/>
          <w:sz w:val="24"/>
          <w:szCs w:val="24"/>
          <w:rPrChange w:id="1209" w:author="Sarah Lane" w:date="2021-12-21T11:04:00Z">
            <w:rPr/>
          </w:rPrChange>
        </w:rPr>
        <w:t xml:space="preserve"> physical aggression, verbal aggression, anger, and hostility</w:t>
      </w:r>
      <w:del w:id="1210" w:author="Sarah Lane" w:date="2021-12-19T14:24:00Z">
        <w:r w:rsidRPr="00E57DE8" w:rsidDel="00ED3869">
          <w:rPr>
            <w:rFonts w:asciiTheme="majorBidi" w:hAnsiTheme="majorBidi" w:cstheme="majorBidi"/>
            <w:color w:val="000000" w:themeColor="text1"/>
            <w:sz w:val="24"/>
            <w:szCs w:val="24"/>
            <w:rPrChange w:id="1211" w:author="Sarah Lane" w:date="2021-12-21T11:04:00Z">
              <w:rPr/>
            </w:rPrChange>
          </w:rPr>
          <w:delText xml:space="preserve">; 2) </w:delText>
        </w:r>
      </w:del>
      <w:ins w:id="1212" w:author="Sarah Lane" w:date="2021-12-19T14:25:00Z">
        <w:r w:rsidR="00ED3869" w:rsidRPr="00E57DE8">
          <w:rPr>
            <w:rFonts w:asciiTheme="majorBidi" w:hAnsiTheme="majorBidi" w:cstheme="majorBidi"/>
            <w:color w:val="000000" w:themeColor="text1"/>
            <w:sz w:val="24"/>
            <w:szCs w:val="24"/>
          </w:rPr>
          <w:t>(Buss &amp; Perry, 1992)</w:t>
        </w:r>
      </w:ins>
    </w:p>
    <w:p w14:paraId="651FCF2D" w14:textId="77777777" w:rsidR="00ED3869" w:rsidRPr="00E57DE8" w:rsidRDefault="003714A8">
      <w:pPr>
        <w:pStyle w:val="ListParagraph"/>
        <w:numPr>
          <w:ilvl w:val="0"/>
          <w:numId w:val="20"/>
        </w:numPr>
        <w:autoSpaceDE w:val="0"/>
        <w:autoSpaceDN w:val="0"/>
        <w:adjustRightInd w:val="0"/>
        <w:spacing w:after="0" w:line="480" w:lineRule="auto"/>
        <w:ind w:left="360"/>
        <w:jc w:val="both"/>
        <w:rPr>
          <w:ins w:id="1213" w:author="Sarah Lane" w:date="2021-12-19T14:24:00Z"/>
          <w:rFonts w:asciiTheme="majorBidi" w:hAnsiTheme="majorBidi" w:cstheme="majorBidi"/>
          <w:color w:val="000000"/>
          <w:sz w:val="24"/>
          <w:szCs w:val="24"/>
          <w:rPrChange w:id="1214" w:author="Sarah Lane" w:date="2021-12-21T11:04:00Z">
            <w:rPr>
              <w:ins w:id="1215" w:author="Sarah Lane" w:date="2021-12-19T14:24:00Z"/>
              <w:rFonts w:asciiTheme="majorBidi" w:hAnsiTheme="majorBidi" w:cstheme="majorBidi"/>
              <w:color w:val="000000" w:themeColor="text1"/>
              <w:sz w:val="24"/>
              <w:szCs w:val="24"/>
            </w:rPr>
          </w:rPrChange>
        </w:rPr>
        <w:pPrChange w:id="1216" w:author="Sarah Lane" w:date="2021-12-21T10:40:00Z">
          <w:pPr>
            <w:pStyle w:val="ListParagraph"/>
            <w:numPr>
              <w:numId w:val="20"/>
            </w:numPr>
            <w:autoSpaceDE w:val="0"/>
            <w:autoSpaceDN w:val="0"/>
            <w:adjustRightInd w:val="0"/>
            <w:spacing w:after="0" w:line="360" w:lineRule="auto"/>
            <w:ind w:hanging="360"/>
            <w:jc w:val="both"/>
          </w:pPr>
        </w:pPrChange>
      </w:pPr>
      <w:r w:rsidRPr="00E57DE8">
        <w:rPr>
          <w:rFonts w:asciiTheme="majorBidi" w:hAnsiTheme="majorBidi" w:cstheme="majorBidi"/>
          <w:i/>
          <w:iCs/>
          <w:color w:val="000000" w:themeColor="text1"/>
          <w:sz w:val="24"/>
          <w:szCs w:val="24"/>
          <w:rPrChange w:id="1217" w:author="Sarah Lane" w:date="2021-12-21T11:04:00Z">
            <w:rPr>
              <w:i/>
              <w:iCs/>
            </w:rPr>
          </w:rPrChange>
        </w:rPr>
        <w:t xml:space="preserve">Reactive Proactive </w:t>
      </w:r>
      <w:r w:rsidR="006028C2" w:rsidRPr="00E57DE8">
        <w:rPr>
          <w:rFonts w:asciiTheme="majorBidi" w:hAnsiTheme="majorBidi" w:cstheme="majorBidi"/>
          <w:i/>
          <w:iCs/>
          <w:color w:val="000000" w:themeColor="text1"/>
          <w:sz w:val="24"/>
          <w:szCs w:val="24"/>
          <w:rPrChange w:id="1218" w:author="Sarah Lane" w:date="2021-12-21T11:04:00Z">
            <w:rPr>
              <w:i/>
              <w:iCs/>
            </w:rPr>
          </w:rPrChange>
        </w:rPr>
        <w:t>Aggression</w:t>
      </w:r>
      <w:r w:rsidRPr="00E57DE8">
        <w:rPr>
          <w:rFonts w:asciiTheme="majorBidi" w:hAnsiTheme="majorBidi" w:cstheme="majorBidi"/>
          <w:i/>
          <w:iCs/>
          <w:color w:val="000000" w:themeColor="text1"/>
          <w:sz w:val="24"/>
          <w:szCs w:val="24"/>
          <w:rPrChange w:id="1219" w:author="Sarah Lane" w:date="2021-12-21T11:04:00Z">
            <w:rPr>
              <w:i/>
              <w:iCs/>
            </w:rPr>
          </w:rPrChange>
        </w:rPr>
        <w:t xml:space="preserve"> Questionnaire</w:t>
      </w:r>
      <w:r w:rsidRPr="00E57DE8">
        <w:rPr>
          <w:rFonts w:asciiTheme="majorBidi" w:hAnsiTheme="majorBidi" w:cstheme="majorBidi"/>
          <w:color w:val="000000" w:themeColor="text1"/>
          <w:sz w:val="24"/>
          <w:szCs w:val="24"/>
          <w:rPrChange w:id="1220" w:author="Sarah Lane" w:date="2021-12-21T11:04:00Z">
            <w:rPr/>
          </w:rPrChange>
        </w:rPr>
        <w:t xml:space="preserve"> (RPQ)</w:t>
      </w:r>
      <w:ins w:id="1221" w:author="Sarah Lane" w:date="2021-12-19T14:24:00Z">
        <w:r w:rsidR="00ED3869" w:rsidRPr="00E57DE8">
          <w:rPr>
            <w:rFonts w:asciiTheme="majorBidi" w:hAnsiTheme="majorBidi" w:cstheme="majorBidi"/>
            <w:color w:val="000000" w:themeColor="text1"/>
            <w:sz w:val="24"/>
            <w:szCs w:val="24"/>
          </w:rPr>
          <w:t>, which</w:t>
        </w:r>
      </w:ins>
      <w:r w:rsidR="00DB52C9" w:rsidRPr="00E57DE8">
        <w:rPr>
          <w:rFonts w:asciiTheme="majorBidi" w:hAnsiTheme="majorBidi" w:cstheme="majorBidi"/>
          <w:color w:val="000000" w:themeColor="text1"/>
          <w:sz w:val="24"/>
          <w:szCs w:val="24"/>
          <w:rPrChange w:id="1222" w:author="Sarah Lane" w:date="2021-12-21T11:04:00Z">
            <w:rPr/>
          </w:rPrChange>
        </w:rPr>
        <w:t xml:space="preserve"> distinguishes between reactive and proactive aggression</w:t>
      </w:r>
      <w:r w:rsidRPr="00E57DE8">
        <w:rPr>
          <w:rFonts w:asciiTheme="majorBidi" w:hAnsiTheme="majorBidi" w:cstheme="majorBidi"/>
          <w:color w:val="000000" w:themeColor="text1"/>
          <w:sz w:val="24"/>
          <w:szCs w:val="24"/>
          <w:rPrChange w:id="1223" w:author="Sarah Lane" w:date="2021-12-21T11:04:00Z">
            <w:rPr/>
          </w:rPrChange>
        </w:rPr>
        <w:t xml:space="preserve"> (Raine et al., 2006)</w:t>
      </w:r>
      <w:del w:id="1224" w:author="Sarah Lane" w:date="2021-12-19T14:24:00Z">
        <w:r w:rsidR="00DB52C9" w:rsidRPr="00E57DE8" w:rsidDel="00ED3869">
          <w:rPr>
            <w:rFonts w:asciiTheme="majorBidi" w:hAnsiTheme="majorBidi" w:cstheme="majorBidi"/>
            <w:color w:val="000000" w:themeColor="text1"/>
            <w:sz w:val="24"/>
            <w:szCs w:val="24"/>
            <w:rPrChange w:id="1225" w:author="Sarah Lane" w:date="2021-12-21T11:04:00Z">
              <w:rPr/>
            </w:rPrChange>
          </w:rPr>
          <w:delText xml:space="preserve">; 3) </w:delText>
        </w:r>
      </w:del>
    </w:p>
    <w:p w14:paraId="3E0A69E9" w14:textId="14E9270A" w:rsidR="00945108" w:rsidRPr="00E57DE8" w:rsidRDefault="00B243B4">
      <w:pPr>
        <w:pStyle w:val="ListParagraph"/>
        <w:numPr>
          <w:ilvl w:val="0"/>
          <w:numId w:val="20"/>
        </w:numPr>
        <w:autoSpaceDE w:val="0"/>
        <w:autoSpaceDN w:val="0"/>
        <w:adjustRightInd w:val="0"/>
        <w:spacing w:after="0" w:line="480" w:lineRule="auto"/>
        <w:ind w:left="360"/>
        <w:jc w:val="both"/>
        <w:rPr>
          <w:rFonts w:asciiTheme="majorBidi" w:hAnsiTheme="majorBidi" w:cstheme="majorBidi"/>
          <w:color w:val="000000"/>
          <w:sz w:val="24"/>
          <w:szCs w:val="24"/>
          <w:rPrChange w:id="1226" w:author="Sarah Lane" w:date="2021-12-21T11:04:00Z">
            <w:rPr>
              <w:color w:val="000000"/>
            </w:rPr>
          </w:rPrChange>
        </w:rPr>
        <w:pPrChange w:id="1227" w:author="Sarah Lane" w:date="2021-12-21T10:40:00Z">
          <w:pPr>
            <w:autoSpaceDE w:val="0"/>
            <w:autoSpaceDN w:val="0"/>
            <w:adjustRightInd w:val="0"/>
            <w:spacing w:after="0" w:line="360" w:lineRule="auto"/>
            <w:jc w:val="both"/>
          </w:pPr>
        </w:pPrChange>
      </w:pPr>
      <w:r w:rsidRPr="00E57DE8">
        <w:rPr>
          <w:rFonts w:asciiTheme="majorBidi" w:hAnsiTheme="majorBidi" w:cstheme="majorBidi"/>
          <w:color w:val="000000" w:themeColor="text1"/>
          <w:sz w:val="24"/>
          <w:szCs w:val="24"/>
          <w:rPrChange w:id="1228" w:author="Sarah Lane" w:date="2021-12-21T11:04:00Z">
            <w:rPr/>
          </w:rPrChange>
        </w:rPr>
        <w:t xml:space="preserve">The </w:t>
      </w:r>
      <w:r w:rsidR="007A3A07" w:rsidRPr="00E57DE8">
        <w:rPr>
          <w:rFonts w:asciiTheme="majorBidi" w:hAnsiTheme="majorBidi" w:cstheme="majorBidi"/>
          <w:i/>
          <w:iCs/>
          <w:color w:val="000000" w:themeColor="text1"/>
          <w:sz w:val="24"/>
          <w:szCs w:val="24"/>
          <w:rPrChange w:id="1229" w:author="Sarah Lane" w:date="2021-12-21T11:04:00Z">
            <w:rPr>
              <w:i/>
              <w:iCs/>
            </w:rPr>
          </w:rPrChange>
        </w:rPr>
        <w:t>Barratt Impulsivity Scale</w:t>
      </w:r>
      <w:del w:id="1230" w:author="Sarah Lane" w:date="2021-12-19T14:24:00Z">
        <w:r w:rsidR="007A3A07" w:rsidRPr="00E57DE8" w:rsidDel="00ED3869">
          <w:rPr>
            <w:rFonts w:asciiTheme="majorBidi" w:hAnsiTheme="majorBidi" w:cstheme="majorBidi"/>
            <w:i/>
            <w:iCs/>
            <w:color w:val="000000" w:themeColor="text1"/>
            <w:sz w:val="24"/>
            <w:szCs w:val="24"/>
            <w:rPrChange w:id="1231" w:author="Sarah Lane" w:date="2021-12-21T11:04:00Z">
              <w:rPr>
                <w:i/>
                <w:iCs/>
              </w:rPr>
            </w:rPrChange>
          </w:rPr>
          <w:delText xml:space="preserve"> – </w:delText>
        </w:r>
      </w:del>
      <w:ins w:id="1232" w:author="Sarah Lane" w:date="2021-12-19T14:24:00Z">
        <w:r w:rsidR="00ED3869" w:rsidRPr="00E57DE8">
          <w:rPr>
            <w:rFonts w:asciiTheme="majorBidi" w:hAnsiTheme="majorBidi" w:cstheme="majorBidi"/>
            <w:i/>
            <w:iCs/>
            <w:color w:val="000000" w:themeColor="text1"/>
            <w:sz w:val="24"/>
            <w:szCs w:val="24"/>
          </w:rPr>
          <w:t>—</w:t>
        </w:r>
      </w:ins>
      <w:r w:rsidR="007A3A07" w:rsidRPr="00E57DE8">
        <w:rPr>
          <w:rFonts w:asciiTheme="majorBidi" w:hAnsiTheme="majorBidi" w:cstheme="majorBidi"/>
          <w:i/>
          <w:iCs/>
          <w:color w:val="000000" w:themeColor="text1"/>
          <w:sz w:val="24"/>
          <w:szCs w:val="24"/>
          <w:rPrChange w:id="1233" w:author="Sarah Lane" w:date="2021-12-21T11:04:00Z">
            <w:rPr>
              <w:i/>
              <w:iCs/>
            </w:rPr>
          </w:rPrChange>
        </w:rPr>
        <w:t>11</w:t>
      </w:r>
      <w:ins w:id="1234" w:author="Sarah Lane" w:date="2021-12-19T14:25:00Z">
        <w:r w:rsidR="00ED3869" w:rsidRPr="00E57DE8">
          <w:rPr>
            <w:rFonts w:asciiTheme="majorBidi" w:hAnsiTheme="majorBidi" w:cstheme="majorBidi"/>
            <w:i/>
            <w:iCs/>
            <w:color w:val="000000" w:themeColor="text1"/>
            <w:sz w:val="24"/>
            <w:szCs w:val="24"/>
          </w:rPr>
          <w:t xml:space="preserve"> </w:t>
        </w:r>
        <w:r w:rsidR="00ED3869" w:rsidRPr="00E57DE8">
          <w:rPr>
            <w:rFonts w:asciiTheme="majorBidi" w:hAnsiTheme="majorBidi" w:cstheme="majorBidi"/>
            <w:color w:val="000000" w:themeColor="text1"/>
            <w:sz w:val="24"/>
            <w:szCs w:val="24"/>
          </w:rPr>
          <w:t>(BIS-11)</w:t>
        </w:r>
      </w:ins>
      <w:ins w:id="1235" w:author="Sarah Lane" w:date="2021-12-19T14:24:00Z">
        <w:r w:rsidR="00ED3869" w:rsidRPr="00E57DE8">
          <w:rPr>
            <w:rFonts w:asciiTheme="majorBidi" w:hAnsiTheme="majorBidi" w:cstheme="majorBidi"/>
            <w:i/>
            <w:iCs/>
            <w:color w:val="000000" w:themeColor="text1"/>
            <w:sz w:val="24"/>
            <w:szCs w:val="24"/>
          </w:rPr>
          <w:t>,</w:t>
        </w:r>
      </w:ins>
      <w:r w:rsidR="007A3A07" w:rsidRPr="00E57DE8">
        <w:rPr>
          <w:rFonts w:asciiTheme="majorBidi" w:hAnsiTheme="majorBidi" w:cstheme="majorBidi"/>
          <w:color w:val="000000" w:themeColor="text1"/>
          <w:sz w:val="24"/>
          <w:szCs w:val="24"/>
          <w:rPrChange w:id="1236" w:author="Sarah Lane" w:date="2021-12-21T11:04:00Z">
            <w:rPr/>
          </w:rPrChange>
        </w:rPr>
        <w:t xml:space="preserve"> </w:t>
      </w:r>
      <w:del w:id="1237" w:author="Sarah Lane" w:date="2021-12-19T14:24:00Z">
        <w:r w:rsidR="00DB52C9" w:rsidRPr="00E57DE8" w:rsidDel="00ED3869">
          <w:rPr>
            <w:rFonts w:asciiTheme="majorBidi" w:hAnsiTheme="majorBidi" w:cstheme="majorBidi"/>
            <w:color w:val="000000" w:themeColor="text1"/>
            <w:sz w:val="24"/>
            <w:szCs w:val="24"/>
            <w:rPrChange w:id="1238" w:author="Sarah Lane" w:date="2021-12-21T11:04:00Z">
              <w:rPr/>
            </w:rPrChange>
          </w:rPr>
          <w:delText xml:space="preserve">that </w:delText>
        </w:r>
      </w:del>
      <w:ins w:id="1239" w:author="Sarah Lane" w:date="2021-12-19T14:24:00Z">
        <w:r w:rsidR="00ED3869" w:rsidRPr="00E57DE8">
          <w:rPr>
            <w:rFonts w:asciiTheme="majorBidi" w:hAnsiTheme="majorBidi" w:cstheme="majorBidi"/>
            <w:color w:val="000000" w:themeColor="text1"/>
            <w:sz w:val="24"/>
            <w:szCs w:val="24"/>
          </w:rPr>
          <w:t>which</w:t>
        </w:r>
        <w:r w:rsidR="00ED3869" w:rsidRPr="00E57DE8">
          <w:rPr>
            <w:rFonts w:asciiTheme="majorBidi" w:hAnsiTheme="majorBidi" w:cstheme="majorBidi"/>
            <w:color w:val="000000" w:themeColor="text1"/>
            <w:sz w:val="24"/>
            <w:szCs w:val="24"/>
            <w:rPrChange w:id="1240" w:author="Sarah Lane" w:date="2021-12-21T11:04:00Z">
              <w:rPr/>
            </w:rPrChange>
          </w:rPr>
          <w:t xml:space="preserve"> </w:t>
        </w:r>
      </w:ins>
      <w:r w:rsidR="00DB52C9" w:rsidRPr="00E57DE8">
        <w:rPr>
          <w:rFonts w:asciiTheme="majorBidi" w:hAnsiTheme="majorBidi" w:cstheme="majorBidi"/>
          <w:color w:val="000000" w:themeColor="text1"/>
          <w:sz w:val="24"/>
          <w:szCs w:val="24"/>
          <w:rPrChange w:id="1241" w:author="Sarah Lane" w:date="2021-12-21T11:04:00Z">
            <w:rPr/>
          </w:rPrChange>
        </w:rPr>
        <w:t>measure</w:t>
      </w:r>
      <w:ins w:id="1242" w:author="Sarah Lane" w:date="2021-12-19T14:24:00Z">
        <w:r w:rsidR="00ED3869" w:rsidRPr="00E57DE8">
          <w:rPr>
            <w:rFonts w:asciiTheme="majorBidi" w:hAnsiTheme="majorBidi" w:cstheme="majorBidi"/>
            <w:color w:val="000000" w:themeColor="text1"/>
            <w:sz w:val="24"/>
            <w:szCs w:val="24"/>
          </w:rPr>
          <w:t>s</w:t>
        </w:r>
      </w:ins>
      <w:r w:rsidR="00DB52C9" w:rsidRPr="00E57DE8">
        <w:rPr>
          <w:rFonts w:asciiTheme="majorBidi" w:hAnsiTheme="majorBidi" w:cstheme="majorBidi"/>
          <w:color w:val="000000" w:themeColor="text1"/>
          <w:sz w:val="24"/>
          <w:szCs w:val="24"/>
          <w:rPrChange w:id="1243" w:author="Sarah Lane" w:date="2021-12-21T11:04:00Z">
            <w:rPr/>
          </w:rPrChange>
        </w:rPr>
        <w:t xml:space="preserve"> trait impulsivity </w:t>
      </w:r>
      <w:del w:id="1244" w:author="Sarah Lane" w:date="2021-12-19T14:25:00Z">
        <w:r w:rsidR="00DB52C9" w:rsidRPr="00E57DE8" w:rsidDel="00ED3869">
          <w:rPr>
            <w:rFonts w:asciiTheme="majorBidi" w:hAnsiTheme="majorBidi" w:cstheme="majorBidi"/>
            <w:color w:val="000000" w:themeColor="text1"/>
            <w:sz w:val="24"/>
            <w:szCs w:val="24"/>
            <w:rPrChange w:id="1245" w:author="Sarah Lane" w:date="2021-12-21T11:04:00Z">
              <w:rPr/>
            </w:rPrChange>
          </w:rPr>
          <w:delText xml:space="preserve">that </w:delText>
        </w:r>
        <w:r w:rsidR="00DB52C9" w:rsidRPr="00E57DE8" w:rsidDel="00ED3869">
          <w:rPr>
            <w:rFonts w:asciiTheme="majorBidi" w:hAnsiTheme="majorBidi" w:cstheme="majorBidi"/>
            <w:sz w:val="24"/>
            <w:szCs w:val="24"/>
            <w:rPrChange w:id="1246" w:author="Sarah Lane" w:date="2021-12-21T11:04:00Z">
              <w:rPr/>
            </w:rPrChange>
          </w:rPr>
          <w:delText>comprises</w:delText>
        </w:r>
      </w:del>
      <w:ins w:id="1247" w:author="Sarah Lane" w:date="2021-12-19T14:25:00Z">
        <w:r w:rsidR="00ED3869" w:rsidRPr="00E57DE8">
          <w:rPr>
            <w:rFonts w:asciiTheme="majorBidi" w:hAnsiTheme="majorBidi" w:cstheme="majorBidi"/>
            <w:color w:val="000000" w:themeColor="text1"/>
            <w:sz w:val="24"/>
            <w:szCs w:val="24"/>
          </w:rPr>
          <w:t>on</w:t>
        </w:r>
      </w:ins>
      <w:r w:rsidR="00DB52C9" w:rsidRPr="00E57DE8">
        <w:rPr>
          <w:rFonts w:asciiTheme="majorBidi" w:hAnsiTheme="majorBidi" w:cstheme="majorBidi"/>
          <w:color w:val="000000" w:themeColor="text1"/>
          <w:sz w:val="24"/>
          <w:szCs w:val="24"/>
          <w:rPrChange w:id="1248" w:author="Sarah Lane" w:date="2021-12-21T11:04:00Z">
            <w:rPr/>
          </w:rPrChange>
        </w:rPr>
        <w:t xml:space="preserve"> </w:t>
      </w:r>
      <w:r w:rsidR="00DB52C9" w:rsidRPr="00E57DE8">
        <w:rPr>
          <w:rFonts w:asciiTheme="majorBidi" w:hAnsiTheme="majorBidi" w:cstheme="majorBidi"/>
          <w:sz w:val="24"/>
          <w:szCs w:val="24"/>
          <w:rPrChange w:id="1249" w:author="Sarah Lane" w:date="2021-12-21T11:04:00Z">
            <w:rPr/>
          </w:rPrChange>
        </w:rPr>
        <w:t xml:space="preserve">three subscales: motor, cognitive, and </w:t>
      </w:r>
      <w:proofErr w:type="spellStart"/>
      <w:r w:rsidR="00DB52C9" w:rsidRPr="00E57DE8">
        <w:rPr>
          <w:rFonts w:asciiTheme="majorBidi" w:hAnsiTheme="majorBidi" w:cstheme="majorBidi"/>
          <w:sz w:val="24"/>
          <w:szCs w:val="24"/>
          <w:rPrChange w:id="1250" w:author="Sarah Lane" w:date="2021-12-21T11:04:00Z">
            <w:rPr/>
          </w:rPrChange>
        </w:rPr>
        <w:t>non</w:t>
      </w:r>
      <w:del w:id="1251" w:author="Sarah Lane" w:date="2021-12-19T14:25:00Z">
        <w:r w:rsidR="00DB52C9" w:rsidRPr="00E57DE8" w:rsidDel="00ED3869">
          <w:rPr>
            <w:rFonts w:asciiTheme="majorBidi" w:hAnsiTheme="majorBidi" w:cstheme="majorBidi"/>
            <w:sz w:val="24"/>
            <w:szCs w:val="24"/>
            <w:rPrChange w:id="1252" w:author="Sarah Lane" w:date="2021-12-21T11:04:00Z">
              <w:rPr/>
            </w:rPrChange>
          </w:rPr>
          <w:delText>-</w:delText>
        </w:r>
      </w:del>
      <w:r w:rsidR="00DB52C9" w:rsidRPr="00E57DE8">
        <w:rPr>
          <w:rFonts w:asciiTheme="majorBidi" w:hAnsiTheme="majorBidi" w:cstheme="majorBidi"/>
          <w:sz w:val="24"/>
          <w:szCs w:val="24"/>
          <w:rPrChange w:id="1253" w:author="Sarah Lane" w:date="2021-12-21T11:04:00Z">
            <w:rPr/>
          </w:rPrChange>
        </w:rPr>
        <w:t>planning</w:t>
      </w:r>
      <w:proofErr w:type="spellEnd"/>
      <w:ins w:id="1254" w:author="Sarah Lane" w:date="2021-12-19T14:25:00Z">
        <w:r w:rsidR="00ED3869" w:rsidRPr="00E57DE8">
          <w:rPr>
            <w:rFonts w:asciiTheme="majorBidi" w:hAnsiTheme="majorBidi" w:cstheme="majorBidi"/>
            <w:sz w:val="24"/>
            <w:szCs w:val="24"/>
          </w:rPr>
          <w:t xml:space="preserve"> </w:t>
        </w:r>
      </w:ins>
      <w:del w:id="1255" w:author="Sarah Lane" w:date="2021-12-19T14:25:00Z">
        <w:r w:rsidR="00DB52C9" w:rsidRPr="00E57DE8" w:rsidDel="00ED3869">
          <w:rPr>
            <w:rFonts w:asciiTheme="majorBidi" w:hAnsiTheme="majorBidi" w:cstheme="majorBidi"/>
            <w:sz w:val="24"/>
            <w:szCs w:val="24"/>
            <w:rPrChange w:id="1256" w:author="Sarah Lane" w:date="2021-12-21T11:04:00Z">
              <w:rPr/>
            </w:rPrChange>
          </w:rPr>
          <w:delText xml:space="preserve">. </w:delText>
        </w:r>
        <w:r w:rsidR="007A3A07" w:rsidRPr="00E57DE8" w:rsidDel="00ED3869">
          <w:rPr>
            <w:rFonts w:asciiTheme="majorBidi" w:hAnsiTheme="majorBidi" w:cstheme="majorBidi"/>
            <w:color w:val="000000" w:themeColor="text1"/>
            <w:sz w:val="24"/>
            <w:szCs w:val="24"/>
            <w:rPrChange w:id="1257" w:author="Sarah Lane" w:date="2021-12-21T11:04:00Z">
              <w:rPr/>
            </w:rPrChange>
          </w:rPr>
          <w:delText>(BIS</w:delText>
        </w:r>
        <w:r w:rsidR="00373B86" w:rsidRPr="00E57DE8" w:rsidDel="00ED3869">
          <w:rPr>
            <w:rFonts w:asciiTheme="majorBidi" w:hAnsiTheme="majorBidi" w:cstheme="majorBidi"/>
            <w:color w:val="000000" w:themeColor="text1"/>
            <w:sz w:val="24"/>
            <w:szCs w:val="24"/>
            <w:rPrChange w:id="1258" w:author="Sarah Lane" w:date="2021-12-21T11:04:00Z">
              <w:rPr/>
            </w:rPrChange>
          </w:rPr>
          <w:delText>-11)</w:delText>
        </w:r>
      </w:del>
      <w:r w:rsidR="007A3A07" w:rsidRPr="00E57DE8">
        <w:rPr>
          <w:rFonts w:asciiTheme="majorBidi" w:hAnsiTheme="majorBidi" w:cstheme="majorBidi"/>
          <w:color w:val="000000" w:themeColor="text1"/>
          <w:sz w:val="24"/>
          <w:szCs w:val="24"/>
          <w:rPrChange w:id="1259" w:author="Sarah Lane" w:date="2021-12-21T11:04:00Z">
            <w:rPr/>
          </w:rPrChange>
        </w:rPr>
        <w:t xml:space="preserve"> </w:t>
      </w:r>
      <w:r w:rsidR="00373B86" w:rsidRPr="00E57DE8">
        <w:rPr>
          <w:rFonts w:asciiTheme="majorBidi" w:hAnsiTheme="majorBidi" w:cstheme="majorBidi"/>
          <w:color w:val="000000" w:themeColor="text1"/>
          <w:sz w:val="24"/>
          <w:szCs w:val="24"/>
          <w:rPrChange w:id="1260" w:author="Sarah Lane" w:date="2021-12-21T11:04:00Z">
            <w:rPr/>
          </w:rPrChange>
        </w:rPr>
        <w:t>(</w:t>
      </w:r>
      <w:r w:rsidR="007A3A07" w:rsidRPr="00E57DE8">
        <w:rPr>
          <w:rFonts w:asciiTheme="majorBidi" w:hAnsiTheme="majorBidi" w:cstheme="majorBidi"/>
          <w:color w:val="000000" w:themeColor="text1"/>
          <w:sz w:val="24"/>
          <w:szCs w:val="24"/>
          <w:rPrChange w:id="1261" w:author="Sarah Lane" w:date="2021-12-21T11:04:00Z">
            <w:rPr/>
          </w:rPrChange>
        </w:rPr>
        <w:t>Patton</w:t>
      </w:r>
      <w:r w:rsidR="000C7862" w:rsidRPr="00E57DE8">
        <w:rPr>
          <w:rFonts w:asciiTheme="majorBidi" w:hAnsiTheme="majorBidi" w:cstheme="majorBidi"/>
          <w:color w:val="000000" w:themeColor="text1"/>
          <w:sz w:val="24"/>
          <w:szCs w:val="24"/>
          <w:rPrChange w:id="1262" w:author="Sarah Lane" w:date="2021-12-21T11:04:00Z">
            <w:rPr/>
          </w:rPrChange>
        </w:rPr>
        <w:t xml:space="preserve"> et al.</w:t>
      </w:r>
      <w:r w:rsidR="007A3A07" w:rsidRPr="00E57DE8">
        <w:rPr>
          <w:rFonts w:asciiTheme="majorBidi" w:hAnsiTheme="majorBidi" w:cstheme="majorBidi"/>
          <w:color w:val="000000" w:themeColor="text1"/>
          <w:sz w:val="24"/>
          <w:szCs w:val="24"/>
          <w:rPrChange w:id="1263" w:author="Sarah Lane" w:date="2021-12-21T11:04:00Z">
            <w:rPr/>
          </w:rPrChange>
        </w:rPr>
        <w:t>, 1995).</w:t>
      </w:r>
      <w:r w:rsidR="007A3A07" w:rsidRPr="00E57DE8">
        <w:rPr>
          <w:rFonts w:asciiTheme="majorBidi" w:hAnsiTheme="majorBidi" w:cstheme="majorBidi"/>
          <w:sz w:val="24"/>
          <w:szCs w:val="24"/>
          <w:rPrChange w:id="1264" w:author="Sarah Lane" w:date="2021-12-21T11:04:00Z">
            <w:rPr/>
          </w:rPrChange>
        </w:rPr>
        <w:t xml:space="preserve"> </w:t>
      </w:r>
    </w:p>
    <w:p w14:paraId="01423656" w14:textId="77777777" w:rsidR="00ED3869" w:rsidRPr="00E57DE8" w:rsidRDefault="00ED3869">
      <w:pPr>
        <w:autoSpaceDE w:val="0"/>
        <w:autoSpaceDN w:val="0"/>
        <w:adjustRightInd w:val="0"/>
        <w:spacing w:after="0" w:line="480" w:lineRule="auto"/>
        <w:jc w:val="both"/>
        <w:rPr>
          <w:ins w:id="1265" w:author="Sarah Lane" w:date="2021-12-19T14:22:00Z"/>
          <w:rFonts w:asciiTheme="majorBidi" w:hAnsiTheme="majorBidi" w:cstheme="majorBidi"/>
          <w:b/>
          <w:bCs/>
          <w:sz w:val="24"/>
          <w:szCs w:val="24"/>
        </w:rPr>
        <w:pPrChange w:id="1266" w:author="Sarah Lane" w:date="2021-12-19T17:12:00Z">
          <w:pPr>
            <w:autoSpaceDE w:val="0"/>
            <w:autoSpaceDN w:val="0"/>
            <w:adjustRightInd w:val="0"/>
            <w:spacing w:after="0" w:line="360" w:lineRule="auto"/>
            <w:jc w:val="both"/>
          </w:pPr>
        </w:pPrChange>
      </w:pPr>
    </w:p>
    <w:p w14:paraId="1A65BCDF" w14:textId="1D6FD773" w:rsidR="00945108" w:rsidRPr="00E57DE8" w:rsidRDefault="00945108">
      <w:pPr>
        <w:autoSpaceDE w:val="0"/>
        <w:autoSpaceDN w:val="0"/>
        <w:adjustRightInd w:val="0"/>
        <w:spacing w:after="0" w:line="480" w:lineRule="auto"/>
        <w:ind w:firstLine="540"/>
        <w:jc w:val="both"/>
        <w:rPr>
          <w:rFonts w:asciiTheme="majorBidi" w:hAnsiTheme="majorBidi" w:cstheme="majorBidi"/>
          <w:sz w:val="24"/>
          <w:szCs w:val="24"/>
          <w:rPrChange w:id="1267" w:author="Sarah Lane" w:date="2021-12-21T11:04:00Z">
            <w:rPr>
              <w:rFonts w:asciiTheme="majorBidi" w:hAnsiTheme="majorBidi" w:cstheme="majorBidi"/>
              <w:b/>
              <w:bCs/>
              <w:sz w:val="24"/>
              <w:szCs w:val="24"/>
            </w:rPr>
          </w:rPrChange>
        </w:rPr>
        <w:pPrChange w:id="1268" w:author="Sarah Lane" w:date="2021-12-21T10:40:00Z">
          <w:pPr>
            <w:autoSpaceDE w:val="0"/>
            <w:autoSpaceDN w:val="0"/>
            <w:adjustRightInd w:val="0"/>
            <w:spacing w:after="0" w:line="360" w:lineRule="auto"/>
            <w:ind w:left="-360"/>
            <w:jc w:val="both"/>
          </w:pPr>
        </w:pPrChange>
      </w:pPr>
      <w:r w:rsidRPr="00E57DE8">
        <w:rPr>
          <w:rFonts w:asciiTheme="majorBidi" w:hAnsiTheme="majorBidi" w:cstheme="majorBidi"/>
          <w:sz w:val="24"/>
          <w:szCs w:val="24"/>
          <w:rPrChange w:id="1269" w:author="Sarah Lane" w:date="2021-12-21T11:04:00Z">
            <w:rPr>
              <w:rFonts w:asciiTheme="majorBidi" w:hAnsiTheme="majorBidi" w:cstheme="majorBidi"/>
              <w:b/>
              <w:bCs/>
              <w:sz w:val="24"/>
              <w:szCs w:val="24"/>
            </w:rPr>
          </w:rPrChange>
        </w:rPr>
        <w:t xml:space="preserve">Aggressive metaphoric and idiom language </w:t>
      </w:r>
      <w:r w:rsidR="00603610" w:rsidRPr="00E57DE8">
        <w:rPr>
          <w:rFonts w:asciiTheme="majorBidi" w:hAnsiTheme="majorBidi" w:cstheme="majorBidi"/>
          <w:sz w:val="24"/>
          <w:szCs w:val="24"/>
          <w:rPrChange w:id="1270" w:author="Sarah Lane" w:date="2021-12-21T11:04:00Z">
            <w:rPr>
              <w:rFonts w:asciiTheme="majorBidi" w:hAnsiTheme="majorBidi" w:cstheme="majorBidi"/>
              <w:b/>
              <w:bCs/>
              <w:sz w:val="24"/>
              <w:szCs w:val="24"/>
            </w:rPr>
          </w:rPrChange>
        </w:rPr>
        <w:t>assessment</w:t>
      </w:r>
      <w:r w:rsidR="00DB52C9" w:rsidRPr="00E57DE8">
        <w:rPr>
          <w:rFonts w:asciiTheme="majorBidi" w:hAnsiTheme="majorBidi" w:cstheme="majorBidi"/>
          <w:sz w:val="24"/>
          <w:szCs w:val="24"/>
          <w:rPrChange w:id="1271" w:author="Sarah Lane" w:date="2021-12-21T11:04:00Z">
            <w:rPr>
              <w:rFonts w:asciiTheme="majorBidi" w:hAnsiTheme="majorBidi" w:cstheme="majorBidi"/>
              <w:b/>
              <w:bCs/>
              <w:sz w:val="24"/>
              <w:szCs w:val="24"/>
            </w:rPr>
          </w:rPrChange>
        </w:rPr>
        <w:t xml:space="preserve"> will be measured by</w:t>
      </w:r>
      <w:ins w:id="1272" w:author="Sarah Lane" w:date="2021-12-19T14:26:00Z">
        <w:r w:rsidR="00ED3869" w:rsidRPr="00E57DE8">
          <w:rPr>
            <w:rFonts w:asciiTheme="majorBidi" w:hAnsiTheme="majorBidi" w:cstheme="majorBidi"/>
            <w:sz w:val="24"/>
            <w:szCs w:val="24"/>
            <w:rPrChange w:id="1273" w:author="Sarah Lane" w:date="2021-12-21T11:04:00Z">
              <w:rPr>
                <w:rFonts w:asciiTheme="majorBidi" w:hAnsiTheme="majorBidi" w:cstheme="majorBidi"/>
                <w:b/>
                <w:bCs/>
                <w:sz w:val="24"/>
                <w:szCs w:val="24"/>
              </w:rPr>
            </w:rPrChange>
          </w:rPr>
          <w:t xml:space="preserve"> three instruments</w:t>
        </w:r>
      </w:ins>
      <w:r w:rsidR="00DB52C9" w:rsidRPr="00E57DE8">
        <w:rPr>
          <w:rFonts w:asciiTheme="majorBidi" w:hAnsiTheme="majorBidi" w:cstheme="majorBidi"/>
          <w:sz w:val="24"/>
          <w:szCs w:val="24"/>
          <w:rPrChange w:id="1274" w:author="Sarah Lane" w:date="2021-12-21T11:04:00Z">
            <w:rPr>
              <w:rFonts w:asciiTheme="majorBidi" w:hAnsiTheme="majorBidi" w:cstheme="majorBidi"/>
              <w:b/>
              <w:bCs/>
              <w:sz w:val="24"/>
              <w:szCs w:val="24"/>
            </w:rPr>
          </w:rPrChange>
        </w:rPr>
        <w:t xml:space="preserve">: </w:t>
      </w:r>
    </w:p>
    <w:p w14:paraId="21868700" w14:textId="5626C6EC" w:rsidR="00ED3869" w:rsidRPr="00E57DE8" w:rsidRDefault="00A4198D">
      <w:pPr>
        <w:pStyle w:val="ListParagraph"/>
        <w:numPr>
          <w:ilvl w:val="0"/>
          <w:numId w:val="21"/>
        </w:numPr>
        <w:autoSpaceDE w:val="0"/>
        <w:autoSpaceDN w:val="0"/>
        <w:adjustRightInd w:val="0"/>
        <w:spacing w:after="0" w:line="480" w:lineRule="auto"/>
        <w:jc w:val="both"/>
        <w:rPr>
          <w:ins w:id="1275" w:author="Sarah Lane" w:date="2021-12-19T14:26:00Z"/>
          <w:rFonts w:asciiTheme="majorBidi" w:hAnsiTheme="majorBidi" w:cstheme="majorBidi"/>
          <w:sz w:val="24"/>
          <w:szCs w:val="24"/>
        </w:rPr>
        <w:pPrChange w:id="1276" w:author="Sarah Lane" w:date="2021-12-19T17:12:00Z">
          <w:pPr>
            <w:pStyle w:val="ListParagraph"/>
            <w:numPr>
              <w:numId w:val="21"/>
            </w:numPr>
            <w:autoSpaceDE w:val="0"/>
            <w:autoSpaceDN w:val="0"/>
            <w:adjustRightInd w:val="0"/>
            <w:spacing w:after="0" w:line="360" w:lineRule="auto"/>
            <w:ind w:left="360" w:hanging="360"/>
            <w:jc w:val="both"/>
          </w:pPr>
        </w:pPrChange>
      </w:pPr>
      <w:r w:rsidRPr="00E57DE8">
        <w:rPr>
          <w:rFonts w:asciiTheme="majorBidi" w:hAnsiTheme="majorBidi" w:cstheme="majorBidi"/>
          <w:i/>
          <w:iCs/>
          <w:sz w:val="24"/>
          <w:szCs w:val="24"/>
          <w:rPrChange w:id="1277" w:author="Sarah Lane" w:date="2021-12-21T11:04:00Z">
            <w:rPr>
              <w:i/>
              <w:iCs/>
            </w:rPr>
          </w:rPrChange>
        </w:rPr>
        <w:t>Idiom comprehension</w:t>
      </w:r>
      <w:del w:id="1278" w:author="Sarah Lane" w:date="2021-12-19T14:27:00Z">
        <w:r w:rsidR="000C7862" w:rsidRPr="00E57DE8" w:rsidDel="00ED3869">
          <w:rPr>
            <w:rFonts w:asciiTheme="majorBidi" w:hAnsiTheme="majorBidi" w:cstheme="majorBidi"/>
            <w:i/>
            <w:iCs/>
            <w:sz w:val="24"/>
            <w:szCs w:val="24"/>
            <w:rPrChange w:id="1279" w:author="Sarah Lane" w:date="2021-12-21T11:04:00Z">
              <w:rPr>
                <w:i/>
                <w:iCs/>
              </w:rPr>
            </w:rPrChange>
          </w:rPr>
          <w:delText>.</w:delText>
        </w:r>
        <w:r w:rsidR="00FE7CB4" w:rsidRPr="00E57DE8" w:rsidDel="00ED3869">
          <w:rPr>
            <w:rFonts w:asciiTheme="majorBidi" w:hAnsiTheme="majorBidi" w:cstheme="majorBidi"/>
            <w:b/>
            <w:bCs/>
            <w:sz w:val="24"/>
            <w:szCs w:val="24"/>
            <w:rPrChange w:id="1280" w:author="Sarah Lane" w:date="2021-12-21T11:04:00Z">
              <w:rPr>
                <w:b/>
                <w:bCs/>
              </w:rPr>
            </w:rPrChange>
          </w:rPr>
          <w:delText xml:space="preserve"> </w:delText>
        </w:r>
        <w:r w:rsidR="00FE7CB4" w:rsidRPr="00E57DE8" w:rsidDel="00ED3869">
          <w:rPr>
            <w:rFonts w:asciiTheme="majorBidi" w:hAnsiTheme="majorBidi" w:cstheme="majorBidi"/>
            <w:sz w:val="24"/>
            <w:szCs w:val="24"/>
            <w:rPrChange w:id="1281" w:author="Sarah Lane" w:date="2021-12-21T11:04:00Z">
              <w:rPr/>
            </w:rPrChange>
          </w:rPr>
          <w:delText>This</w:delText>
        </w:r>
      </w:del>
      <w:ins w:id="1282" w:author="Sarah Lane" w:date="2021-12-19T14:27:00Z">
        <w:r w:rsidR="00ED3869" w:rsidRPr="00E57DE8">
          <w:rPr>
            <w:rFonts w:asciiTheme="majorBidi" w:hAnsiTheme="majorBidi" w:cstheme="majorBidi"/>
            <w:i/>
            <w:iCs/>
            <w:sz w:val="24"/>
            <w:szCs w:val="24"/>
          </w:rPr>
          <w:t xml:space="preserve">, </w:t>
        </w:r>
        <w:r w:rsidR="00ED3869" w:rsidRPr="00E57DE8">
          <w:rPr>
            <w:rFonts w:asciiTheme="majorBidi" w:hAnsiTheme="majorBidi" w:cstheme="majorBidi"/>
            <w:sz w:val="24"/>
            <w:szCs w:val="24"/>
          </w:rPr>
          <w:t>a</w:t>
        </w:r>
      </w:ins>
      <w:r w:rsidR="00FE7CB4" w:rsidRPr="00E57DE8">
        <w:rPr>
          <w:rFonts w:asciiTheme="majorBidi" w:hAnsiTheme="majorBidi" w:cstheme="majorBidi"/>
          <w:sz w:val="24"/>
          <w:szCs w:val="24"/>
          <w:rPrChange w:id="1283" w:author="Sarah Lane" w:date="2021-12-21T11:04:00Z">
            <w:rPr/>
          </w:rPrChange>
        </w:rPr>
        <w:t xml:space="preserve"> task </w:t>
      </w:r>
      <w:ins w:id="1284" w:author="Sarah Lane" w:date="2021-12-19T14:27:00Z">
        <w:r w:rsidR="00ED3869" w:rsidRPr="00E57DE8">
          <w:rPr>
            <w:rFonts w:asciiTheme="majorBidi" w:hAnsiTheme="majorBidi" w:cstheme="majorBidi"/>
            <w:sz w:val="24"/>
            <w:szCs w:val="24"/>
          </w:rPr>
          <w:t xml:space="preserve">that </w:t>
        </w:r>
      </w:ins>
      <w:r w:rsidR="00FE7CB4" w:rsidRPr="00E57DE8">
        <w:rPr>
          <w:rFonts w:asciiTheme="majorBidi" w:hAnsiTheme="majorBidi" w:cstheme="majorBidi"/>
          <w:sz w:val="24"/>
          <w:szCs w:val="24"/>
          <w:rPrChange w:id="1285" w:author="Sarah Lane" w:date="2021-12-21T11:04:00Z">
            <w:rPr/>
          </w:rPrChange>
        </w:rPr>
        <w:t>examines idiom comprehension</w:t>
      </w:r>
      <w:r w:rsidR="00152DFC" w:rsidRPr="00E57DE8">
        <w:rPr>
          <w:rFonts w:asciiTheme="majorBidi" w:hAnsiTheme="majorBidi" w:cstheme="majorBidi"/>
          <w:sz w:val="24"/>
          <w:szCs w:val="24"/>
          <w:rPrChange w:id="1286" w:author="Sarah Lane" w:date="2021-12-21T11:04:00Z">
            <w:rPr/>
          </w:rPrChange>
        </w:rPr>
        <w:t xml:space="preserve"> </w:t>
      </w:r>
      <w:r w:rsidR="00D10A49" w:rsidRPr="00E57DE8">
        <w:rPr>
          <w:rFonts w:asciiTheme="majorBidi" w:hAnsiTheme="majorBidi" w:cstheme="majorBidi"/>
          <w:sz w:val="24"/>
          <w:szCs w:val="24"/>
          <w:rPrChange w:id="1287" w:author="Sarah Lane" w:date="2021-12-21T11:04:00Z">
            <w:rPr/>
          </w:rPrChange>
        </w:rPr>
        <w:t>and the tendency to select an aggressi</w:t>
      </w:r>
      <w:r w:rsidR="004000ED" w:rsidRPr="00E57DE8">
        <w:rPr>
          <w:rFonts w:asciiTheme="majorBidi" w:hAnsiTheme="majorBidi" w:cstheme="majorBidi"/>
          <w:sz w:val="24"/>
          <w:szCs w:val="24"/>
          <w:rPrChange w:id="1288" w:author="Sarah Lane" w:date="2021-12-21T11:04:00Z">
            <w:rPr/>
          </w:rPrChange>
        </w:rPr>
        <w:t>on-</w:t>
      </w:r>
      <w:r w:rsidR="00D10A49" w:rsidRPr="00E57DE8">
        <w:rPr>
          <w:rFonts w:asciiTheme="majorBidi" w:hAnsiTheme="majorBidi" w:cstheme="majorBidi"/>
          <w:sz w:val="24"/>
          <w:szCs w:val="24"/>
          <w:rPrChange w:id="1289" w:author="Sarah Lane" w:date="2021-12-21T11:04:00Z">
            <w:rPr/>
          </w:rPrChange>
        </w:rPr>
        <w:t>related response</w:t>
      </w:r>
    </w:p>
    <w:p w14:paraId="6B751C0D" w14:textId="77777777" w:rsidR="00ED3869" w:rsidRPr="00E57DE8" w:rsidRDefault="00DB52C9">
      <w:pPr>
        <w:pStyle w:val="ListParagraph"/>
        <w:numPr>
          <w:ilvl w:val="0"/>
          <w:numId w:val="21"/>
        </w:numPr>
        <w:autoSpaceDE w:val="0"/>
        <w:autoSpaceDN w:val="0"/>
        <w:adjustRightInd w:val="0"/>
        <w:spacing w:after="0" w:line="480" w:lineRule="auto"/>
        <w:jc w:val="both"/>
        <w:rPr>
          <w:ins w:id="1290" w:author="Sarah Lane" w:date="2021-12-19T14:27:00Z"/>
          <w:rFonts w:asciiTheme="majorBidi" w:hAnsiTheme="majorBidi" w:cstheme="majorBidi"/>
          <w:sz w:val="24"/>
          <w:szCs w:val="24"/>
        </w:rPr>
        <w:pPrChange w:id="1291" w:author="Sarah Lane" w:date="2021-12-19T17:12:00Z">
          <w:pPr>
            <w:pStyle w:val="ListParagraph"/>
            <w:numPr>
              <w:numId w:val="21"/>
            </w:numPr>
            <w:autoSpaceDE w:val="0"/>
            <w:autoSpaceDN w:val="0"/>
            <w:adjustRightInd w:val="0"/>
            <w:spacing w:after="0" w:line="360" w:lineRule="auto"/>
            <w:ind w:left="360" w:hanging="360"/>
            <w:jc w:val="both"/>
          </w:pPr>
        </w:pPrChange>
      </w:pPr>
      <w:del w:id="1292" w:author="Sarah Lane" w:date="2021-12-19T14:26:00Z">
        <w:r w:rsidRPr="00E57DE8" w:rsidDel="00ED3869">
          <w:rPr>
            <w:rFonts w:asciiTheme="majorBidi" w:hAnsiTheme="majorBidi" w:cstheme="majorBidi"/>
            <w:sz w:val="24"/>
            <w:szCs w:val="24"/>
            <w:rPrChange w:id="1293" w:author="Sarah Lane" w:date="2021-12-21T11:04:00Z">
              <w:rPr/>
            </w:rPrChange>
          </w:rPr>
          <w:delText xml:space="preserve">; </w:delText>
        </w:r>
      </w:del>
      <w:r w:rsidR="0087476A" w:rsidRPr="00E57DE8">
        <w:rPr>
          <w:rFonts w:asciiTheme="majorBidi" w:hAnsiTheme="majorBidi" w:cstheme="majorBidi"/>
          <w:i/>
          <w:iCs/>
          <w:sz w:val="24"/>
          <w:szCs w:val="24"/>
          <w:rPrChange w:id="1294" w:author="Sarah Lane" w:date="2021-12-21T11:04:00Z">
            <w:rPr>
              <w:i/>
              <w:iCs/>
            </w:rPr>
          </w:rPrChange>
        </w:rPr>
        <w:t>Metaphor comprehension</w:t>
      </w:r>
      <w:r w:rsidRPr="00E57DE8">
        <w:rPr>
          <w:rFonts w:asciiTheme="majorBidi" w:hAnsiTheme="majorBidi" w:cstheme="majorBidi"/>
          <w:i/>
          <w:iCs/>
          <w:sz w:val="24"/>
          <w:szCs w:val="24"/>
          <w:rPrChange w:id="1295" w:author="Sarah Lane" w:date="2021-12-21T11:04:00Z">
            <w:rPr>
              <w:i/>
              <w:iCs/>
            </w:rPr>
          </w:rPrChange>
        </w:rPr>
        <w:t xml:space="preserve"> </w:t>
      </w:r>
      <w:r w:rsidR="0087476A" w:rsidRPr="00E57DE8">
        <w:rPr>
          <w:rFonts w:asciiTheme="majorBidi" w:hAnsiTheme="majorBidi" w:cstheme="majorBidi"/>
          <w:i/>
          <w:iCs/>
          <w:sz w:val="24"/>
          <w:szCs w:val="24"/>
          <w:rPrChange w:id="1296" w:author="Sarah Lane" w:date="2021-12-21T11:04:00Z">
            <w:rPr>
              <w:i/>
              <w:iCs/>
            </w:rPr>
          </w:rPrChange>
        </w:rPr>
        <w:t>questionnaire</w:t>
      </w:r>
      <w:del w:id="1297" w:author="Sarah Lane" w:date="2021-12-19T14:27:00Z">
        <w:r w:rsidRPr="00E57DE8" w:rsidDel="00ED3869">
          <w:rPr>
            <w:rFonts w:asciiTheme="majorBidi" w:hAnsiTheme="majorBidi" w:cstheme="majorBidi"/>
            <w:sz w:val="24"/>
            <w:szCs w:val="24"/>
            <w:rPrChange w:id="1298" w:author="Sarah Lane" w:date="2021-12-21T11:04:00Z">
              <w:rPr/>
            </w:rPrChange>
          </w:rPr>
          <w:delText xml:space="preserve"> tha</w:delText>
        </w:r>
      </w:del>
      <w:ins w:id="1299" w:author="Sarah Lane" w:date="2021-12-19T14:27:00Z">
        <w:r w:rsidR="00ED3869" w:rsidRPr="00E57DE8">
          <w:rPr>
            <w:rFonts w:asciiTheme="majorBidi" w:hAnsiTheme="majorBidi" w:cstheme="majorBidi"/>
            <w:sz w:val="24"/>
            <w:szCs w:val="24"/>
          </w:rPr>
          <w:t>, which</w:t>
        </w:r>
      </w:ins>
      <w:del w:id="1300" w:author="Sarah Lane" w:date="2021-12-19T14:27:00Z">
        <w:r w:rsidRPr="00E57DE8" w:rsidDel="00ED3869">
          <w:rPr>
            <w:rFonts w:asciiTheme="majorBidi" w:hAnsiTheme="majorBidi" w:cstheme="majorBidi"/>
            <w:sz w:val="24"/>
            <w:szCs w:val="24"/>
            <w:rPrChange w:id="1301" w:author="Sarah Lane" w:date="2021-12-21T11:04:00Z">
              <w:rPr/>
            </w:rPrChange>
          </w:rPr>
          <w:delText>t</w:delText>
        </w:r>
      </w:del>
      <w:r w:rsidRPr="00E57DE8">
        <w:rPr>
          <w:rFonts w:asciiTheme="majorBidi" w:hAnsiTheme="majorBidi" w:cstheme="majorBidi"/>
          <w:sz w:val="24"/>
          <w:szCs w:val="24"/>
          <w:rPrChange w:id="1302" w:author="Sarah Lane" w:date="2021-12-21T11:04:00Z">
            <w:rPr/>
          </w:rPrChange>
        </w:rPr>
        <w:t xml:space="preserve"> </w:t>
      </w:r>
      <w:r w:rsidR="00F42AE5" w:rsidRPr="00E57DE8">
        <w:rPr>
          <w:rFonts w:asciiTheme="majorBidi" w:hAnsiTheme="majorBidi" w:cstheme="majorBidi"/>
          <w:sz w:val="24"/>
          <w:szCs w:val="24"/>
          <w:rPrChange w:id="1303" w:author="Sarah Lane" w:date="2021-12-21T11:04:00Z">
            <w:rPr/>
          </w:rPrChange>
        </w:rPr>
        <w:t>examine</w:t>
      </w:r>
      <w:r w:rsidR="004000ED" w:rsidRPr="00E57DE8">
        <w:rPr>
          <w:rFonts w:asciiTheme="majorBidi" w:hAnsiTheme="majorBidi" w:cstheme="majorBidi"/>
          <w:sz w:val="24"/>
          <w:szCs w:val="24"/>
          <w:rPrChange w:id="1304" w:author="Sarah Lane" w:date="2021-12-21T11:04:00Z">
            <w:rPr/>
          </w:rPrChange>
        </w:rPr>
        <w:t>s</w:t>
      </w:r>
      <w:r w:rsidR="00F42AE5" w:rsidRPr="00E57DE8">
        <w:rPr>
          <w:rFonts w:asciiTheme="majorBidi" w:hAnsiTheme="majorBidi" w:cstheme="majorBidi"/>
          <w:sz w:val="24"/>
          <w:szCs w:val="24"/>
          <w:rPrChange w:id="1305" w:author="Sarah Lane" w:date="2021-12-21T11:04:00Z">
            <w:rPr/>
          </w:rPrChange>
        </w:rPr>
        <w:t xml:space="preserve"> the</w:t>
      </w:r>
      <w:r w:rsidR="0087476A" w:rsidRPr="00E57DE8">
        <w:rPr>
          <w:rFonts w:asciiTheme="majorBidi" w:hAnsiTheme="majorBidi" w:cstheme="majorBidi"/>
          <w:sz w:val="24"/>
          <w:szCs w:val="24"/>
          <w:rPrChange w:id="1306" w:author="Sarah Lane" w:date="2021-12-21T11:04:00Z">
            <w:rPr/>
          </w:rPrChange>
        </w:rPr>
        <w:t xml:space="preserve"> comprehension of </w:t>
      </w:r>
      <w:r w:rsidR="00BF0D26" w:rsidRPr="00E57DE8">
        <w:rPr>
          <w:rFonts w:asciiTheme="majorBidi" w:hAnsiTheme="majorBidi" w:cstheme="majorBidi"/>
          <w:sz w:val="24"/>
          <w:szCs w:val="24"/>
          <w:lang w:bidi="he-IL"/>
          <w:rPrChange w:id="1307" w:author="Sarah Lane" w:date="2021-12-21T11:04:00Z">
            <w:rPr>
              <w:lang w:bidi="he-IL"/>
            </w:rPr>
          </w:rPrChange>
        </w:rPr>
        <w:t>c</w:t>
      </w:r>
      <w:r w:rsidR="0087476A" w:rsidRPr="00E57DE8">
        <w:rPr>
          <w:rFonts w:asciiTheme="majorBidi" w:hAnsiTheme="majorBidi" w:cstheme="majorBidi"/>
          <w:sz w:val="24"/>
          <w:szCs w:val="24"/>
          <w:rPrChange w:id="1308" w:author="Sarah Lane" w:date="2021-12-21T11:04:00Z">
            <w:rPr/>
          </w:rPrChange>
        </w:rPr>
        <w:t xml:space="preserve">onventional metaphors </w:t>
      </w:r>
      <w:r w:rsidRPr="00E57DE8">
        <w:rPr>
          <w:rFonts w:asciiTheme="majorBidi" w:hAnsiTheme="majorBidi" w:cstheme="majorBidi"/>
          <w:sz w:val="24"/>
          <w:szCs w:val="24"/>
          <w:rPrChange w:id="1309" w:author="Sarah Lane" w:date="2021-12-21T11:04:00Z">
            <w:rPr/>
          </w:rPrChange>
        </w:rPr>
        <w:t>and</w:t>
      </w:r>
      <w:r w:rsidR="00185615" w:rsidRPr="00E57DE8">
        <w:rPr>
          <w:rFonts w:asciiTheme="majorBidi" w:hAnsiTheme="majorBidi" w:cstheme="majorBidi"/>
          <w:sz w:val="24"/>
          <w:szCs w:val="24"/>
          <w:rPrChange w:id="1310" w:author="Sarah Lane" w:date="2021-12-21T11:04:00Z">
            <w:rPr/>
          </w:rPrChange>
        </w:rPr>
        <w:t xml:space="preserve"> </w:t>
      </w:r>
      <w:r w:rsidR="0087476A" w:rsidRPr="00E57DE8">
        <w:rPr>
          <w:rFonts w:asciiTheme="majorBidi" w:hAnsiTheme="majorBidi" w:cstheme="majorBidi"/>
          <w:sz w:val="24"/>
          <w:szCs w:val="24"/>
          <w:rPrChange w:id="1311" w:author="Sarah Lane" w:date="2021-12-21T11:04:00Z">
            <w:rPr/>
          </w:rPrChange>
        </w:rPr>
        <w:t>novel metaphors</w:t>
      </w:r>
      <w:del w:id="1312" w:author="Sarah Lane" w:date="2021-12-19T14:27:00Z">
        <w:r w:rsidRPr="00E57DE8" w:rsidDel="00ED3869">
          <w:rPr>
            <w:rFonts w:asciiTheme="majorBidi" w:hAnsiTheme="majorBidi" w:cstheme="majorBidi"/>
            <w:sz w:val="24"/>
            <w:szCs w:val="24"/>
            <w:rPrChange w:id="1313" w:author="Sarah Lane" w:date="2021-12-21T11:04:00Z">
              <w:rPr/>
            </w:rPrChange>
          </w:rPr>
          <w:delText xml:space="preserve">; </w:delText>
        </w:r>
      </w:del>
    </w:p>
    <w:p w14:paraId="2182D1E3" w14:textId="3399C7A8" w:rsidR="005000AF" w:rsidRPr="00E57DE8" w:rsidRDefault="0087476A">
      <w:pPr>
        <w:pStyle w:val="ListParagraph"/>
        <w:numPr>
          <w:ilvl w:val="0"/>
          <w:numId w:val="21"/>
        </w:numPr>
        <w:autoSpaceDE w:val="0"/>
        <w:autoSpaceDN w:val="0"/>
        <w:adjustRightInd w:val="0"/>
        <w:spacing w:after="0" w:line="480" w:lineRule="auto"/>
        <w:jc w:val="both"/>
        <w:rPr>
          <w:rFonts w:asciiTheme="majorBidi" w:hAnsiTheme="majorBidi" w:cstheme="majorBidi"/>
          <w:sz w:val="24"/>
          <w:szCs w:val="24"/>
          <w:rPrChange w:id="1314" w:author="Sarah Lane" w:date="2021-12-21T11:04:00Z">
            <w:rPr/>
          </w:rPrChange>
        </w:rPr>
        <w:pPrChange w:id="1315" w:author="Sarah Lane" w:date="2021-12-19T17:12:00Z">
          <w:pPr>
            <w:autoSpaceDE w:val="0"/>
            <w:autoSpaceDN w:val="0"/>
            <w:adjustRightInd w:val="0"/>
            <w:spacing w:after="0" w:line="360" w:lineRule="auto"/>
            <w:jc w:val="both"/>
          </w:pPr>
        </w:pPrChange>
      </w:pPr>
      <w:r w:rsidRPr="00E57DE8">
        <w:rPr>
          <w:rFonts w:asciiTheme="majorBidi" w:hAnsiTheme="majorBidi" w:cstheme="majorBidi"/>
          <w:i/>
          <w:iCs/>
          <w:sz w:val="24"/>
          <w:szCs w:val="24"/>
          <w:rPrChange w:id="1316" w:author="Sarah Lane" w:date="2021-12-21T11:04:00Z">
            <w:rPr>
              <w:i/>
              <w:iCs/>
            </w:rPr>
          </w:rPrChange>
        </w:rPr>
        <w:t>Metaphor Generation Task</w:t>
      </w:r>
      <w:del w:id="1317" w:author="Sarah Lane" w:date="2021-12-19T14:27:00Z">
        <w:r w:rsidR="00EB12E9" w:rsidRPr="00E57DE8" w:rsidDel="00ED3869">
          <w:rPr>
            <w:rFonts w:asciiTheme="majorBidi" w:hAnsiTheme="majorBidi" w:cstheme="majorBidi"/>
            <w:sz w:val="24"/>
            <w:szCs w:val="24"/>
            <w:rPrChange w:id="1318" w:author="Sarah Lane" w:date="2021-12-21T11:04:00Z">
              <w:rPr/>
            </w:rPrChange>
          </w:rPr>
          <w:delText xml:space="preserve"> </w:delText>
        </w:r>
        <w:r w:rsidR="00DB52C9" w:rsidRPr="00E57DE8" w:rsidDel="00ED3869">
          <w:rPr>
            <w:rFonts w:asciiTheme="majorBidi" w:hAnsiTheme="majorBidi" w:cstheme="majorBidi"/>
            <w:sz w:val="24"/>
            <w:szCs w:val="24"/>
            <w:rPrChange w:id="1319" w:author="Sarah Lane" w:date="2021-12-21T11:04:00Z">
              <w:rPr/>
            </w:rPrChange>
          </w:rPr>
          <w:delText>that</w:delText>
        </w:r>
      </w:del>
      <w:ins w:id="1320" w:author="Sarah Lane" w:date="2021-12-19T14:27:00Z">
        <w:r w:rsidR="00ED3869" w:rsidRPr="00E57DE8">
          <w:rPr>
            <w:rFonts w:asciiTheme="majorBidi" w:hAnsiTheme="majorBidi" w:cstheme="majorBidi"/>
            <w:sz w:val="24"/>
            <w:szCs w:val="24"/>
          </w:rPr>
          <w:t>, which</w:t>
        </w:r>
      </w:ins>
      <w:r w:rsidR="00D5453C" w:rsidRPr="00E57DE8">
        <w:rPr>
          <w:rFonts w:asciiTheme="majorBidi" w:hAnsiTheme="majorBidi" w:cstheme="majorBidi"/>
          <w:sz w:val="24"/>
          <w:szCs w:val="24"/>
          <w:rPrChange w:id="1321" w:author="Sarah Lane" w:date="2021-12-21T11:04:00Z">
            <w:rPr/>
          </w:rPrChange>
        </w:rPr>
        <w:t xml:space="preserve"> examines the ability to generate metaphoric </w:t>
      </w:r>
      <w:r w:rsidR="00BB27DE" w:rsidRPr="00E57DE8">
        <w:rPr>
          <w:rFonts w:asciiTheme="majorBidi" w:hAnsiTheme="majorBidi" w:cstheme="majorBidi"/>
          <w:sz w:val="24"/>
          <w:szCs w:val="24"/>
          <w:rPrChange w:id="1322" w:author="Sarah Lane" w:date="2021-12-21T11:04:00Z">
            <w:rPr/>
          </w:rPrChange>
        </w:rPr>
        <w:t>text</w:t>
      </w:r>
      <w:r w:rsidR="002D76A6" w:rsidRPr="00E57DE8">
        <w:rPr>
          <w:rFonts w:asciiTheme="majorBidi" w:hAnsiTheme="majorBidi" w:cstheme="majorBidi"/>
          <w:sz w:val="24"/>
          <w:szCs w:val="24"/>
          <w:rPrChange w:id="1323" w:author="Sarah Lane" w:date="2021-12-21T11:04:00Z">
            <w:rPr/>
          </w:rPrChange>
        </w:rPr>
        <w:t xml:space="preserve"> </w:t>
      </w:r>
      <w:r w:rsidR="00C547CE" w:rsidRPr="00E57DE8">
        <w:rPr>
          <w:rFonts w:asciiTheme="majorBidi" w:hAnsiTheme="majorBidi" w:cstheme="majorBidi"/>
          <w:sz w:val="24"/>
          <w:szCs w:val="24"/>
          <w:rPrChange w:id="1324" w:author="Sarah Lane" w:date="2021-12-21T11:04:00Z">
            <w:rPr/>
          </w:rPrChange>
        </w:rPr>
        <w:t>while describing</w:t>
      </w:r>
      <w:r w:rsidR="002D76A6" w:rsidRPr="00E57DE8">
        <w:rPr>
          <w:rFonts w:asciiTheme="majorBidi" w:hAnsiTheme="majorBidi" w:cstheme="majorBidi"/>
          <w:sz w:val="24"/>
          <w:szCs w:val="24"/>
          <w:rPrChange w:id="1325" w:author="Sarah Lane" w:date="2021-12-21T11:04:00Z">
            <w:rPr/>
          </w:rPrChange>
        </w:rPr>
        <w:t xml:space="preserve"> intense self-experienced emotional states</w:t>
      </w:r>
      <w:r w:rsidR="00DB52C9" w:rsidRPr="00E57DE8">
        <w:rPr>
          <w:rFonts w:asciiTheme="majorBidi" w:hAnsiTheme="majorBidi" w:cstheme="majorBidi"/>
          <w:sz w:val="24"/>
          <w:szCs w:val="24"/>
          <w:rPrChange w:id="1326" w:author="Sarah Lane" w:date="2021-12-21T11:04:00Z">
            <w:rPr/>
          </w:rPrChange>
        </w:rPr>
        <w:t>.</w:t>
      </w:r>
      <w:r w:rsidR="002D76A6" w:rsidRPr="00E57DE8">
        <w:rPr>
          <w:rFonts w:asciiTheme="majorBidi" w:hAnsiTheme="majorBidi" w:cstheme="majorBidi"/>
          <w:sz w:val="24"/>
          <w:szCs w:val="24"/>
          <w:rPrChange w:id="1327" w:author="Sarah Lane" w:date="2021-12-21T11:04:00Z">
            <w:rPr/>
          </w:rPrChange>
        </w:rPr>
        <w:t xml:space="preserve"> </w:t>
      </w:r>
    </w:p>
    <w:p w14:paraId="11560EE5" w14:textId="688A2C3E" w:rsidR="006D2E59" w:rsidRPr="00E57DE8" w:rsidRDefault="006D2E59">
      <w:pPr>
        <w:autoSpaceDE w:val="0"/>
        <w:autoSpaceDN w:val="0"/>
        <w:adjustRightInd w:val="0"/>
        <w:spacing w:before="100" w:beforeAutospacing="1" w:after="100" w:afterAutospacing="1" w:line="480" w:lineRule="auto"/>
        <w:jc w:val="both"/>
        <w:rPr>
          <w:rFonts w:asciiTheme="majorBidi" w:hAnsiTheme="majorBidi" w:cstheme="majorBidi"/>
          <w:b/>
          <w:bCs/>
          <w:color w:val="000000" w:themeColor="text1"/>
          <w:sz w:val="24"/>
          <w:szCs w:val="24"/>
          <w:lang w:bidi="he-IL"/>
        </w:rPr>
        <w:pPrChange w:id="1328" w:author="Sarah Lane" w:date="2021-12-19T17:1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b/>
          <w:bCs/>
          <w:color w:val="000000" w:themeColor="text1"/>
          <w:sz w:val="24"/>
          <w:szCs w:val="24"/>
        </w:rPr>
        <w:t>Ethics Statement</w:t>
      </w:r>
    </w:p>
    <w:p w14:paraId="4F8EB293" w14:textId="4E89BD2D" w:rsidR="003841D9" w:rsidRPr="00E57DE8" w:rsidRDefault="006D2E59">
      <w:pPr>
        <w:autoSpaceDE w:val="0"/>
        <w:autoSpaceDN w:val="0"/>
        <w:adjustRightInd w:val="0"/>
        <w:spacing w:before="100" w:beforeAutospacing="1" w:after="100" w:afterAutospacing="1" w:line="480" w:lineRule="auto"/>
        <w:jc w:val="both"/>
        <w:rPr>
          <w:rFonts w:asciiTheme="majorBidi" w:hAnsiTheme="majorBidi" w:cstheme="majorBidi"/>
          <w:sz w:val="24"/>
          <w:szCs w:val="24"/>
        </w:rPr>
        <w:pPrChange w:id="1329" w:author="Sarah Lane" w:date="2021-12-19T17:1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rPr>
        <w:lastRenderedPageBreak/>
        <w:t xml:space="preserve">After </w:t>
      </w:r>
      <w:ins w:id="1330" w:author="Sarah Lane" w:date="2021-12-19T14:28:00Z">
        <w:r w:rsidR="00ED3869" w:rsidRPr="00E57DE8">
          <w:rPr>
            <w:rFonts w:asciiTheme="majorBidi" w:hAnsiTheme="majorBidi" w:cstheme="majorBidi"/>
            <w:sz w:val="24"/>
            <w:szCs w:val="24"/>
          </w:rPr>
          <w:t xml:space="preserve">offering each participant a </w:t>
        </w:r>
      </w:ins>
      <w:r w:rsidRPr="00E57DE8">
        <w:rPr>
          <w:rFonts w:asciiTheme="majorBidi" w:hAnsiTheme="majorBidi" w:cstheme="majorBidi"/>
          <w:sz w:val="24"/>
          <w:szCs w:val="24"/>
        </w:rPr>
        <w:t>complete description of the study</w:t>
      </w:r>
      <w:del w:id="1331" w:author="Sarah Lane" w:date="2021-12-19T14:28:00Z">
        <w:r w:rsidRPr="00E57DE8" w:rsidDel="00ED3869">
          <w:rPr>
            <w:rFonts w:asciiTheme="majorBidi" w:hAnsiTheme="majorBidi" w:cstheme="majorBidi"/>
            <w:sz w:val="24"/>
            <w:szCs w:val="24"/>
          </w:rPr>
          <w:delText xml:space="preserve"> to the participant, all </w:delText>
        </w:r>
      </w:del>
      <w:ins w:id="1332" w:author="Sarah Lane" w:date="2021-12-19T14:28:00Z">
        <w:r w:rsidR="00ED3869" w:rsidRPr="00E57DE8">
          <w:rPr>
            <w:rFonts w:asciiTheme="majorBidi" w:hAnsiTheme="majorBidi" w:cstheme="majorBidi"/>
            <w:sz w:val="24"/>
            <w:szCs w:val="24"/>
          </w:rPr>
          <w:t xml:space="preserve">, we will ask </w:t>
        </w:r>
      </w:ins>
      <w:r w:rsidRPr="00E57DE8">
        <w:rPr>
          <w:rFonts w:asciiTheme="majorBidi" w:hAnsiTheme="majorBidi" w:cstheme="majorBidi"/>
          <w:sz w:val="24"/>
          <w:szCs w:val="24"/>
        </w:rPr>
        <w:t xml:space="preserve">participants </w:t>
      </w:r>
      <w:del w:id="1333" w:author="Sarah Lane" w:date="2021-12-19T14:28:00Z">
        <w:r w:rsidRPr="00E57DE8" w:rsidDel="00ED3869">
          <w:rPr>
            <w:rFonts w:asciiTheme="majorBidi" w:hAnsiTheme="majorBidi" w:cstheme="majorBidi"/>
            <w:sz w:val="24"/>
            <w:szCs w:val="24"/>
          </w:rPr>
          <w:delText xml:space="preserve">will be </w:delText>
        </w:r>
        <w:r w:rsidR="001D549F" w:rsidRPr="00E57DE8" w:rsidDel="00ED3869">
          <w:rPr>
            <w:rFonts w:asciiTheme="majorBidi" w:hAnsiTheme="majorBidi" w:cstheme="majorBidi"/>
            <w:sz w:val="24"/>
            <w:szCs w:val="24"/>
          </w:rPr>
          <w:delText xml:space="preserve">asked </w:delText>
        </w:r>
      </w:del>
      <w:r w:rsidR="001D549F" w:rsidRPr="00E57DE8">
        <w:rPr>
          <w:rFonts w:asciiTheme="majorBidi" w:hAnsiTheme="majorBidi" w:cstheme="majorBidi"/>
          <w:sz w:val="24"/>
          <w:szCs w:val="24"/>
        </w:rPr>
        <w:t xml:space="preserve">to </w:t>
      </w:r>
      <w:r w:rsidRPr="00E57DE8">
        <w:rPr>
          <w:rFonts w:asciiTheme="majorBidi" w:hAnsiTheme="majorBidi" w:cstheme="majorBidi"/>
          <w:sz w:val="24"/>
          <w:szCs w:val="24"/>
        </w:rPr>
        <w:t xml:space="preserve">provide </w:t>
      </w:r>
      <w:ins w:id="1334" w:author="Sarah Lane" w:date="2021-12-19T14:28:00Z">
        <w:r w:rsidR="00ED3869" w:rsidRPr="00E57DE8">
          <w:rPr>
            <w:rFonts w:asciiTheme="majorBidi" w:hAnsiTheme="majorBidi" w:cstheme="majorBidi"/>
            <w:sz w:val="24"/>
            <w:szCs w:val="24"/>
          </w:rPr>
          <w:t xml:space="preserve">the </w:t>
        </w:r>
      </w:ins>
      <w:r w:rsidRPr="00E57DE8">
        <w:rPr>
          <w:rFonts w:asciiTheme="majorBidi" w:hAnsiTheme="majorBidi" w:cstheme="majorBidi"/>
          <w:sz w:val="24"/>
          <w:szCs w:val="24"/>
        </w:rPr>
        <w:t>informed consent</w:t>
      </w:r>
      <w:r w:rsidR="00BF0D26" w:rsidRPr="00E57DE8">
        <w:rPr>
          <w:rFonts w:asciiTheme="majorBidi" w:hAnsiTheme="majorBidi" w:cstheme="majorBidi"/>
          <w:sz w:val="24"/>
          <w:szCs w:val="24"/>
        </w:rPr>
        <w:t xml:space="preserve"> of their parents</w:t>
      </w:r>
      <w:r w:rsidRPr="00E57DE8">
        <w:rPr>
          <w:rFonts w:asciiTheme="majorBidi" w:hAnsiTheme="majorBidi" w:cstheme="majorBidi"/>
          <w:sz w:val="24"/>
          <w:szCs w:val="24"/>
        </w:rPr>
        <w:t>. The study will be reviewed by the research ethic</w:t>
      </w:r>
      <w:ins w:id="1335" w:author="Sarah Lane" w:date="2021-12-19T14:45:00Z">
        <w:r w:rsidR="00ED3869" w:rsidRPr="00E57DE8">
          <w:rPr>
            <w:rFonts w:asciiTheme="majorBidi" w:hAnsiTheme="majorBidi" w:cstheme="majorBidi"/>
            <w:sz w:val="24"/>
            <w:szCs w:val="24"/>
          </w:rPr>
          <w:t>s</w:t>
        </w:r>
      </w:ins>
      <w:r w:rsidRPr="00E57DE8">
        <w:rPr>
          <w:rFonts w:asciiTheme="majorBidi" w:hAnsiTheme="majorBidi" w:cstheme="majorBidi"/>
          <w:sz w:val="24"/>
          <w:szCs w:val="24"/>
        </w:rPr>
        <w:t xml:space="preserve"> committee of Bar-</w:t>
      </w:r>
      <w:proofErr w:type="spellStart"/>
      <w:r w:rsidRPr="00E57DE8">
        <w:rPr>
          <w:rFonts w:asciiTheme="majorBidi" w:hAnsiTheme="majorBidi" w:cstheme="majorBidi"/>
          <w:sz w:val="24"/>
          <w:szCs w:val="24"/>
        </w:rPr>
        <w:t>Ilan</w:t>
      </w:r>
      <w:proofErr w:type="spellEnd"/>
      <w:r w:rsidRPr="00E57DE8">
        <w:rPr>
          <w:rFonts w:asciiTheme="majorBidi" w:hAnsiTheme="majorBidi" w:cstheme="majorBidi"/>
          <w:sz w:val="24"/>
          <w:szCs w:val="24"/>
        </w:rPr>
        <w:t xml:space="preserve"> University and will be carried out in accordance with the Declaration of Helsinki.</w:t>
      </w:r>
    </w:p>
    <w:p w14:paraId="5CA20133" w14:textId="5AE54A43" w:rsidR="003A254E" w:rsidRPr="00E57DE8" w:rsidRDefault="00CA6FF1">
      <w:pPr>
        <w:autoSpaceDE w:val="0"/>
        <w:autoSpaceDN w:val="0"/>
        <w:adjustRightInd w:val="0"/>
        <w:spacing w:before="100" w:beforeAutospacing="1" w:after="100" w:afterAutospacing="1" w:line="480" w:lineRule="auto"/>
        <w:jc w:val="both"/>
        <w:rPr>
          <w:ins w:id="1336" w:author="Sarah Lane" w:date="2021-12-19T14:22:00Z"/>
          <w:rFonts w:asciiTheme="majorBidi" w:hAnsiTheme="majorBidi" w:cstheme="majorBidi"/>
          <w:b/>
          <w:bCs/>
          <w:color w:val="000000" w:themeColor="text1"/>
          <w:sz w:val="24"/>
          <w:szCs w:val="24"/>
          <w:rPrChange w:id="1337" w:author="Sarah Lane" w:date="2021-12-21T11:04:00Z">
            <w:rPr>
              <w:ins w:id="1338" w:author="Sarah Lane" w:date="2021-12-19T14:22:00Z"/>
            </w:rPr>
          </w:rPrChange>
        </w:rPr>
        <w:pPrChange w:id="1339" w:author="Sarah Lane" w:date="2021-12-19T17:30:00Z">
          <w:pPr>
            <w:pStyle w:val="ListParagraph"/>
            <w:numPr>
              <w:ilvl w:val="1"/>
              <w:numId w:val="12"/>
            </w:numPr>
            <w:autoSpaceDE w:val="0"/>
            <w:autoSpaceDN w:val="0"/>
            <w:adjustRightInd w:val="0"/>
            <w:spacing w:before="100" w:beforeAutospacing="1" w:after="100" w:afterAutospacing="1" w:line="360" w:lineRule="auto"/>
            <w:ind w:left="360" w:hanging="360"/>
            <w:jc w:val="both"/>
          </w:pPr>
        </w:pPrChange>
      </w:pPr>
      <w:r w:rsidRPr="00E57DE8">
        <w:rPr>
          <w:rFonts w:asciiTheme="majorBidi" w:hAnsiTheme="majorBidi" w:cstheme="majorBidi"/>
          <w:b/>
          <w:bCs/>
          <w:color w:val="000000" w:themeColor="text1"/>
          <w:sz w:val="24"/>
          <w:szCs w:val="24"/>
          <w:rPrChange w:id="1340" w:author="Sarah Lane" w:date="2021-12-21T11:04:00Z">
            <w:rPr/>
          </w:rPrChange>
        </w:rPr>
        <w:t xml:space="preserve">Data </w:t>
      </w:r>
      <w:ins w:id="1341" w:author="Sarah Lane" w:date="2021-12-19T14:22:00Z">
        <w:r w:rsidR="00ED3869" w:rsidRPr="00E57DE8">
          <w:rPr>
            <w:rFonts w:asciiTheme="majorBidi" w:hAnsiTheme="majorBidi" w:cstheme="majorBidi"/>
            <w:b/>
            <w:bCs/>
            <w:color w:val="000000" w:themeColor="text1"/>
            <w:sz w:val="24"/>
            <w:szCs w:val="24"/>
            <w:rPrChange w:id="1342" w:author="Sarah Lane" w:date="2021-12-21T11:04:00Z">
              <w:rPr/>
            </w:rPrChange>
          </w:rPr>
          <w:t>A</w:t>
        </w:r>
      </w:ins>
      <w:del w:id="1343" w:author="Sarah Lane" w:date="2021-12-19T14:22:00Z">
        <w:r w:rsidRPr="00E57DE8" w:rsidDel="00ED3869">
          <w:rPr>
            <w:rFonts w:asciiTheme="majorBidi" w:hAnsiTheme="majorBidi" w:cstheme="majorBidi"/>
            <w:b/>
            <w:bCs/>
            <w:color w:val="000000" w:themeColor="text1"/>
            <w:sz w:val="24"/>
            <w:szCs w:val="24"/>
            <w:rPrChange w:id="1344" w:author="Sarah Lane" w:date="2021-12-21T11:04:00Z">
              <w:rPr/>
            </w:rPrChange>
          </w:rPr>
          <w:delText>a</w:delText>
        </w:r>
      </w:del>
      <w:r w:rsidRPr="00E57DE8">
        <w:rPr>
          <w:rFonts w:asciiTheme="majorBidi" w:hAnsiTheme="majorBidi" w:cstheme="majorBidi"/>
          <w:b/>
          <w:bCs/>
          <w:color w:val="000000" w:themeColor="text1"/>
          <w:sz w:val="24"/>
          <w:szCs w:val="24"/>
          <w:rPrChange w:id="1345" w:author="Sarah Lane" w:date="2021-12-21T11:04:00Z">
            <w:rPr/>
          </w:rPrChange>
        </w:rPr>
        <w:t>nalysis</w:t>
      </w:r>
    </w:p>
    <w:p w14:paraId="295EE234" w14:textId="77777777" w:rsidR="00ED3869" w:rsidRPr="00E57DE8" w:rsidRDefault="00ED3869">
      <w:pPr>
        <w:pStyle w:val="ListParagraph"/>
        <w:autoSpaceDE w:val="0"/>
        <w:autoSpaceDN w:val="0"/>
        <w:adjustRightInd w:val="0"/>
        <w:spacing w:before="100" w:beforeAutospacing="1" w:after="100" w:afterAutospacing="1" w:line="480" w:lineRule="auto"/>
        <w:ind w:left="360"/>
        <w:jc w:val="both"/>
        <w:rPr>
          <w:rFonts w:asciiTheme="majorBidi" w:hAnsiTheme="majorBidi" w:cstheme="majorBidi"/>
          <w:b/>
          <w:bCs/>
          <w:color w:val="000000" w:themeColor="text1"/>
          <w:sz w:val="24"/>
          <w:szCs w:val="24"/>
        </w:rPr>
        <w:pPrChange w:id="1346" w:author="Sarah Lane" w:date="2021-12-19T17:12:00Z">
          <w:pPr>
            <w:pStyle w:val="ListParagraph"/>
            <w:numPr>
              <w:ilvl w:val="1"/>
              <w:numId w:val="12"/>
            </w:numPr>
            <w:autoSpaceDE w:val="0"/>
            <w:autoSpaceDN w:val="0"/>
            <w:adjustRightInd w:val="0"/>
            <w:spacing w:before="100" w:beforeAutospacing="1" w:after="100" w:afterAutospacing="1" w:line="360" w:lineRule="auto"/>
            <w:ind w:left="360" w:hanging="360"/>
            <w:jc w:val="both"/>
          </w:pPr>
        </w:pPrChange>
      </w:pPr>
    </w:p>
    <w:p w14:paraId="1A94EE04" w14:textId="1E70E1C7" w:rsidR="007706B3" w:rsidRPr="00E57DE8" w:rsidDel="00227E6E" w:rsidRDefault="008C52A3">
      <w:pPr>
        <w:pStyle w:val="ListParagraph"/>
        <w:autoSpaceDE w:val="0"/>
        <w:autoSpaceDN w:val="0"/>
        <w:adjustRightInd w:val="0"/>
        <w:spacing w:before="100" w:beforeAutospacing="1" w:after="100" w:afterAutospacing="1" w:line="480" w:lineRule="auto"/>
        <w:ind w:left="0"/>
        <w:jc w:val="both"/>
        <w:rPr>
          <w:del w:id="1347" w:author="Sarah Lane" w:date="2021-12-21T09:34:00Z"/>
          <w:rFonts w:asciiTheme="majorBidi" w:hAnsiTheme="majorBidi" w:cstheme="majorBidi"/>
          <w:color w:val="000000" w:themeColor="text1"/>
          <w:sz w:val="24"/>
          <w:szCs w:val="24"/>
        </w:rPr>
        <w:pPrChange w:id="1348" w:author="Sarah Lane" w:date="2021-12-19T17:12:00Z">
          <w:pPr>
            <w:pStyle w:val="ListParagraph"/>
            <w:autoSpaceDE w:val="0"/>
            <w:autoSpaceDN w:val="0"/>
            <w:adjustRightInd w:val="0"/>
            <w:spacing w:before="100" w:beforeAutospacing="1" w:after="100" w:afterAutospacing="1" w:line="360" w:lineRule="auto"/>
            <w:ind w:left="0"/>
            <w:jc w:val="both"/>
          </w:pPr>
        </w:pPrChange>
      </w:pPr>
      <w:del w:id="1349" w:author="Sarah Lane" w:date="2021-12-21T09:34:00Z">
        <w:r w:rsidRPr="00E57DE8" w:rsidDel="00227E6E">
          <w:rPr>
            <w:rFonts w:asciiTheme="majorBidi" w:hAnsiTheme="majorBidi" w:cstheme="majorBidi"/>
            <w:b/>
            <w:bCs/>
            <w:color w:val="000000" w:themeColor="text1"/>
            <w:sz w:val="24"/>
            <w:szCs w:val="24"/>
          </w:rPr>
          <w:delText>Sub</w:delText>
        </w:r>
      </w:del>
      <w:del w:id="1350" w:author="Sarah Lane" w:date="2021-12-19T14:45:00Z">
        <w:r w:rsidRPr="00E57DE8" w:rsidDel="00ED3869">
          <w:rPr>
            <w:rFonts w:asciiTheme="majorBidi" w:hAnsiTheme="majorBidi" w:cstheme="majorBidi"/>
            <w:b/>
            <w:bCs/>
            <w:color w:val="000000" w:themeColor="text1"/>
            <w:sz w:val="24"/>
            <w:szCs w:val="24"/>
          </w:rPr>
          <w:delText>-</w:delText>
        </w:r>
      </w:del>
      <w:del w:id="1351" w:author="Sarah Lane" w:date="2021-12-21T09:34:00Z">
        <w:r w:rsidRPr="00E57DE8" w:rsidDel="00227E6E">
          <w:rPr>
            <w:rFonts w:asciiTheme="majorBidi" w:hAnsiTheme="majorBidi" w:cstheme="majorBidi"/>
            <w:b/>
            <w:bCs/>
            <w:color w:val="000000" w:themeColor="text1"/>
            <w:sz w:val="24"/>
            <w:szCs w:val="24"/>
          </w:rPr>
          <w:delText>groups</w:delText>
        </w:r>
        <w:r w:rsidRPr="00E57DE8" w:rsidDel="00227E6E">
          <w:rPr>
            <w:rFonts w:asciiTheme="majorBidi" w:hAnsiTheme="majorBidi" w:cstheme="majorBidi"/>
            <w:color w:val="000000" w:themeColor="text1"/>
            <w:sz w:val="24"/>
            <w:szCs w:val="24"/>
          </w:rPr>
          <w:delText xml:space="preserve"> </w:delText>
        </w:r>
      </w:del>
    </w:p>
    <w:p w14:paraId="301A9F67" w14:textId="7D2E8E34" w:rsidR="00DE69C3" w:rsidRPr="00E57DE8" w:rsidRDefault="00227E6E">
      <w:pPr>
        <w:pStyle w:val="ListParagraph"/>
        <w:autoSpaceDE w:val="0"/>
        <w:autoSpaceDN w:val="0"/>
        <w:adjustRightInd w:val="0"/>
        <w:spacing w:before="100" w:beforeAutospacing="1" w:after="100" w:afterAutospacing="1" w:line="480" w:lineRule="auto"/>
        <w:ind w:left="0"/>
        <w:jc w:val="both"/>
        <w:rPr>
          <w:rFonts w:asciiTheme="majorBidi" w:hAnsiTheme="majorBidi" w:cstheme="majorBidi"/>
          <w:sz w:val="24"/>
          <w:szCs w:val="24"/>
          <w:lang w:bidi="he-IL"/>
        </w:rPr>
        <w:pPrChange w:id="1352" w:author="Sarah Lane" w:date="2021-12-19T17:12:00Z">
          <w:pPr>
            <w:pStyle w:val="ListParagraph"/>
            <w:autoSpaceDE w:val="0"/>
            <w:autoSpaceDN w:val="0"/>
            <w:adjustRightInd w:val="0"/>
            <w:spacing w:before="100" w:beforeAutospacing="1" w:after="100" w:afterAutospacing="1" w:line="360" w:lineRule="auto"/>
            <w:ind w:left="0"/>
            <w:jc w:val="both"/>
          </w:pPr>
        </w:pPrChange>
      </w:pPr>
      <w:ins w:id="1353" w:author="Sarah Lane" w:date="2021-12-21T09:36:00Z">
        <w:r w:rsidRPr="00E57DE8">
          <w:rPr>
            <w:rFonts w:asciiTheme="majorBidi" w:hAnsiTheme="majorBidi" w:cstheme="majorBidi"/>
            <w:b/>
            <w:bCs/>
            <w:color w:val="000000" w:themeColor="text1"/>
            <w:sz w:val="24"/>
            <w:szCs w:val="24"/>
            <w:rPrChange w:id="1354" w:author="Sarah Lane" w:date="2021-12-21T11:04:00Z">
              <w:rPr>
                <w:rFonts w:asciiTheme="majorBidi" w:hAnsiTheme="majorBidi" w:cstheme="majorBidi"/>
                <w:color w:val="000000" w:themeColor="text1"/>
                <w:sz w:val="24"/>
                <w:szCs w:val="24"/>
              </w:rPr>
            </w:rPrChange>
          </w:rPr>
          <w:t>Subsets.</w:t>
        </w:r>
        <w:r w:rsidRPr="00E57DE8">
          <w:rPr>
            <w:rFonts w:asciiTheme="majorBidi" w:hAnsiTheme="majorBidi" w:cstheme="majorBidi"/>
            <w:color w:val="000000" w:themeColor="text1"/>
            <w:sz w:val="24"/>
            <w:szCs w:val="24"/>
          </w:rPr>
          <w:t xml:space="preserve"> </w:t>
        </w:r>
      </w:ins>
      <w:r w:rsidR="007706B3" w:rsidRPr="00E57DE8">
        <w:rPr>
          <w:rFonts w:asciiTheme="majorBidi" w:hAnsiTheme="majorBidi" w:cstheme="majorBidi"/>
          <w:color w:val="000000" w:themeColor="text1"/>
          <w:sz w:val="24"/>
          <w:szCs w:val="24"/>
        </w:rPr>
        <w:t>To test hypothes</w:t>
      </w:r>
      <w:ins w:id="1355" w:author="Sarah Lane" w:date="2021-12-19T14:45:00Z">
        <w:r w:rsidR="00ED3869" w:rsidRPr="00E57DE8">
          <w:rPr>
            <w:rFonts w:asciiTheme="majorBidi" w:hAnsiTheme="majorBidi" w:cstheme="majorBidi"/>
            <w:color w:val="000000" w:themeColor="text1"/>
            <w:sz w:val="24"/>
            <w:szCs w:val="24"/>
          </w:rPr>
          <w:t>e</w:t>
        </w:r>
      </w:ins>
      <w:del w:id="1356" w:author="Sarah Lane" w:date="2021-12-19T14:45:00Z">
        <w:r w:rsidR="007706B3" w:rsidRPr="00E57DE8" w:rsidDel="00ED3869">
          <w:rPr>
            <w:rFonts w:asciiTheme="majorBidi" w:hAnsiTheme="majorBidi" w:cstheme="majorBidi"/>
            <w:color w:val="000000" w:themeColor="text1"/>
            <w:sz w:val="24"/>
            <w:szCs w:val="24"/>
          </w:rPr>
          <w:delText>i</w:delText>
        </w:r>
      </w:del>
      <w:r w:rsidR="007706B3" w:rsidRPr="00E57DE8">
        <w:rPr>
          <w:rFonts w:asciiTheme="majorBidi" w:hAnsiTheme="majorBidi" w:cstheme="majorBidi"/>
          <w:color w:val="000000" w:themeColor="text1"/>
          <w:sz w:val="24"/>
          <w:szCs w:val="24"/>
        </w:rPr>
        <w:t>s 2, 3</w:t>
      </w:r>
      <w:ins w:id="1357" w:author="Sarah Lane" w:date="2021-12-19T14:46:00Z">
        <w:r w:rsidR="00ED3869" w:rsidRPr="00E57DE8">
          <w:rPr>
            <w:rFonts w:asciiTheme="majorBidi" w:hAnsiTheme="majorBidi" w:cstheme="majorBidi"/>
            <w:color w:val="000000" w:themeColor="text1"/>
            <w:sz w:val="24"/>
            <w:szCs w:val="24"/>
          </w:rPr>
          <w:t>,</w:t>
        </w:r>
      </w:ins>
      <w:r w:rsidR="007706B3" w:rsidRPr="00E57DE8">
        <w:rPr>
          <w:rFonts w:asciiTheme="majorBidi" w:hAnsiTheme="majorBidi" w:cstheme="majorBidi"/>
          <w:color w:val="000000" w:themeColor="text1"/>
          <w:sz w:val="24"/>
          <w:szCs w:val="24"/>
        </w:rPr>
        <w:t xml:space="preserve"> and 4, participants will be </w:t>
      </w:r>
      <w:del w:id="1358" w:author="Sarah Lane" w:date="2021-12-19T14:46:00Z">
        <w:r w:rsidR="007706B3" w:rsidRPr="00E57DE8" w:rsidDel="00ED3869">
          <w:rPr>
            <w:rFonts w:asciiTheme="majorBidi" w:hAnsiTheme="majorBidi" w:cstheme="majorBidi"/>
            <w:color w:val="000000" w:themeColor="text1"/>
            <w:sz w:val="24"/>
            <w:szCs w:val="24"/>
          </w:rPr>
          <w:delText xml:space="preserve">first </w:delText>
        </w:r>
      </w:del>
      <w:r w:rsidR="007706B3" w:rsidRPr="00E57DE8">
        <w:rPr>
          <w:rFonts w:asciiTheme="majorBidi" w:hAnsiTheme="majorBidi" w:cstheme="majorBidi"/>
          <w:color w:val="000000" w:themeColor="text1"/>
          <w:sz w:val="24"/>
          <w:szCs w:val="24"/>
        </w:rPr>
        <w:t>divided into high and low aggression groups based on the median of the BPAQ total (above or below the median). Then, each of these groups will be further divided into two subgroups (see Table 1</w:t>
      </w:r>
      <w:del w:id="1359" w:author="Sarah Lane" w:date="2021-12-19T14:46:00Z">
        <w:r w:rsidR="007706B3" w:rsidRPr="00E57DE8" w:rsidDel="00ED3869">
          <w:rPr>
            <w:rFonts w:asciiTheme="majorBidi" w:hAnsiTheme="majorBidi" w:cstheme="majorBidi"/>
            <w:color w:val="000000" w:themeColor="text1"/>
            <w:sz w:val="24"/>
            <w:szCs w:val="24"/>
          </w:rPr>
          <w:delText xml:space="preserve">): </w:delText>
        </w:r>
      </w:del>
      <w:ins w:id="1360" w:author="Sarah Lane" w:date="2021-12-19T14:46:00Z">
        <w:r w:rsidR="00ED3869" w:rsidRPr="00E57DE8">
          <w:rPr>
            <w:rFonts w:asciiTheme="majorBidi" w:hAnsiTheme="majorBidi" w:cstheme="majorBidi"/>
            <w:color w:val="000000" w:themeColor="text1"/>
            <w:sz w:val="24"/>
            <w:szCs w:val="24"/>
          </w:rPr>
          <w:t xml:space="preserve">), </w:t>
        </w:r>
      </w:ins>
      <w:r w:rsidR="007706B3" w:rsidRPr="00E57DE8">
        <w:rPr>
          <w:rFonts w:asciiTheme="majorBidi" w:hAnsiTheme="majorBidi" w:cstheme="majorBidi"/>
          <w:color w:val="000000" w:themeColor="text1"/>
          <w:sz w:val="24"/>
          <w:szCs w:val="24"/>
        </w:rPr>
        <w:t>impulsive</w:t>
      </w:r>
      <w:del w:id="1361" w:author="Sarah Lane" w:date="2021-12-19T14:46:00Z">
        <w:r w:rsidR="007706B3" w:rsidRPr="00E57DE8" w:rsidDel="00ED3869">
          <w:rPr>
            <w:rFonts w:asciiTheme="majorBidi" w:hAnsiTheme="majorBidi" w:cstheme="majorBidi"/>
            <w:color w:val="000000" w:themeColor="text1"/>
            <w:sz w:val="24"/>
            <w:szCs w:val="24"/>
          </w:rPr>
          <w:delText xml:space="preserve"> -</w:delText>
        </w:r>
      </w:del>
      <w:ins w:id="1362" w:author="Sarah Lane" w:date="2021-12-19T14:49:00Z">
        <w:r w:rsidR="00ED3869" w:rsidRPr="00E57DE8">
          <w:rPr>
            <w:rFonts w:asciiTheme="majorBidi" w:hAnsiTheme="majorBidi" w:cstheme="majorBidi"/>
            <w:color w:val="000000" w:themeColor="text1"/>
            <w:sz w:val="24"/>
            <w:szCs w:val="24"/>
          </w:rPr>
          <w:t xml:space="preserve"> </w:t>
        </w:r>
      </w:ins>
      <w:r w:rsidR="007706B3" w:rsidRPr="00E57DE8">
        <w:rPr>
          <w:rFonts w:asciiTheme="majorBidi" w:hAnsiTheme="majorBidi" w:cstheme="majorBidi"/>
          <w:color w:val="000000" w:themeColor="text1"/>
          <w:sz w:val="24"/>
          <w:szCs w:val="24"/>
        </w:rPr>
        <w:t>aggression (</w:t>
      </w:r>
      <w:r w:rsidR="00BF0D26" w:rsidRPr="00E57DE8">
        <w:rPr>
          <w:rFonts w:asciiTheme="majorBidi" w:hAnsiTheme="majorBidi" w:cstheme="majorBidi"/>
          <w:color w:val="000000" w:themeColor="text1"/>
          <w:sz w:val="24"/>
          <w:szCs w:val="24"/>
        </w:rPr>
        <w:t xml:space="preserve">group </w:t>
      </w:r>
      <w:r w:rsidR="007706B3" w:rsidRPr="00E57DE8">
        <w:rPr>
          <w:rFonts w:asciiTheme="majorBidi" w:hAnsiTheme="majorBidi" w:cstheme="majorBidi"/>
          <w:color w:val="000000" w:themeColor="text1"/>
          <w:sz w:val="24"/>
          <w:szCs w:val="24"/>
        </w:rPr>
        <w:t xml:space="preserve">1) and </w:t>
      </w:r>
      <w:proofErr w:type="spellStart"/>
      <w:r w:rsidR="007706B3" w:rsidRPr="00E57DE8">
        <w:rPr>
          <w:rFonts w:asciiTheme="majorBidi" w:hAnsiTheme="majorBidi" w:cstheme="majorBidi"/>
          <w:color w:val="000000" w:themeColor="text1"/>
          <w:sz w:val="24"/>
          <w:szCs w:val="24"/>
        </w:rPr>
        <w:t>non</w:t>
      </w:r>
      <w:del w:id="1363" w:author="Sarah Lane" w:date="2021-12-19T14:46:00Z">
        <w:r w:rsidR="007706B3" w:rsidRPr="00E57DE8" w:rsidDel="00ED3869">
          <w:rPr>
            <w:rFonts w:asciiTheme="majorBidi" w:hAnsiTheme="majorBidi" w:cstheme="majorBidi"/>
            <w:color w:val="000000" w:themeColor="text1"/>
            <w:sz w:val="24"/>
            <w:szCs w:val="24"/>
          </w:rPr>
          <w:delText>-</w:delText>
        </w:r>
      </w:del>
      <w:r w:rsidR="007706B3" w:rsidRPr="00E57DE8">
        <w:rPr>
          <w:rFonts w:asciiTheme="majorBidi" w:hAnsiTheme="majorBidi" w:cstheme="majorBidi"/>
          <w:color w:val="000000" w:themeColor="text1"/>
          <w:sz w:val="24"/>
          <w:szCs w:val="24"/>
        </w:rPr>
        <w:t>impulsive</w:t>
      </w:r>
      <w:proofErr w:type="spellEnd"/>
      <w:r w:rsidR="007706B3" w:rsidRPr="00E57DE8">
        <w:rPr>
          <w:rFonts w:asciiTheme="majorBidi" w:hAnsiTheme="majorBidi" w:cstheme="majorBidi"/>
          <w:color w:val="000000" w:themeColor="text1"/>
          <w:sz w:val="24"/>
          <w:szCs w:val="24"/>
        </w:rPr>
        <w:t xml:space="preserve"> aggression (</w:t>
      </w:r>
      <w:r w:rsidR="00BF0D26" w:rsidRPr="00E57DE8">
        <w:rPr>
          <w:rFonts w:asciiTheme="majorBidi" w:hAnsiTheme="majorBidi" w:cstheme="majorBidi"/>
          <w:color w:val="000000" w:themeColor="text1"/>
          <w:sz w:val="24"/>
          <w:szCs w:val="24"/>
        </w:rPr>
        <w:t xml:space="preserve">group </w:t>
      </w:r>
      <w:r w:rsidR="007706B3" w:rsidRPr="00E57DE8">
        <w:rPr>
          <w:rFonts w:asciiTheme="majorBidi" w:hAnsiTheme="majorBidi" w:cstheme="majorBidi"/>
          <w:color w:val="000000" w:themeColor="text1"/>
          <w:sz w:val="24"/>
          <w:szCs w:val="24"/>
        </w:rPr>
        <w:t>2)</w:t>
      </w:r>
      <w:ins w:id="1364" w:author="Sarah Lane" w:date="2021-12-19T14:46:00Z">
        <w:r w:rsidR="00ED3869" w:rsidRPr="00E57DE8">
          <w:rPr>
            <w:rFonts w:asciiTheme="majorBidi" w:hAnsiTheme="majorBidi" w:cstheme="majorBidi"/>
            <w:color w:val="000000" w:themeColor="text1"/>
            <w:sz w:val="24"/>
            <w:szCs w:val="24"/>
          </w:rPr>
          <w:t>,</w:t>
        </w:r>
      </w:ins>
      <w:r w:rsidR="007706B3" w:rsidRPr="00E57DE8">
        <w:rPr>
          <w:rFonts w:asciiTheme="majorBidi" w:hAnsiTheme="majorBidi" w:cstheme="majorBidi"/>
          <w:color w:val="000000" w:themeColor="text1"/>
          <w:sz w:val="24"/>
          <w:szCs w:val="24"/>
        </w:rPr>
        <w:t xml:space="preserve"> based on their scores in BIS-11 (above and below the median, respectively).  Note that </w:t>
      </w:r>
      <w:r w:rsidR="007706B3" w:rsidRPr="00E57DE8">
        <w:rPr>
          <w:rFonts w:asciiTheme="majorBidi" w:hAnsiTheme="majorBidi" w:cstheme="majorBidi"/>
          <w:sz w:val="24"/>
          <w:szCs w:val="24"/>
          <w:lang w:bidi="he-IL"/>
        </w:rPr>
        <w:t>impulsive non</w:t>
      </w:r>
      <w:del w:id="1365" w:author="Sarah Lane" w:date="2021-12-19T14:46:00Z">
        <w:r w:rsidR="007706B3" w:rsidRPr="00E57DE8" w:rsidDel="00ED3869">
          <w:rPr>
            <w:rFonts w:asciiTheme="majorBidi" w:hAnsiTheme="majorBidi" w:cstheme="majorBidi"/>
            <w:sz w:val="24"/>
            <w:szCs w:val="24"/>
            <w:lang w:bidi="he-IL"/>
          </w:rPr>
          <w:delText>-</w:delText>
        </w:r>
      </w:del>
      <w:r w:rsidR="007706B3" w:rsidRPr="00E57DE8">
        <w:rPr>
          <w:rFonts w:asciiTheme="majorBidi" w:hAnsiTheme="majorBidi" w:cstheme="majorBidi"/>
          <w:sz w:val="24"/>
          <w:szCs w:val="24"/>
          <w:lang w:bidi="he-IL"/>
        </w:rPr>
        <w:t>aggress</w:t>
      </w:r>
      <w:r w:rsidR="00A47598" w:rsidRPr="00E57DE8">
        <w:rPr>
          <w:rFonts w:asciiTheme="majorBidi" w:hAnsiTheme="majorBidi" w:cstheme="majorBidi"/>
          <w:sz w:val="24"/>
          <w:szCs w:val="24"/>
          <w:lang w:bidi="he-IL"/>
        </w:rPr>
        <w:t>ion</w:t>
      </w:r>
      <w:r w:rsidR="007706B3" w:rsidRPr="00E57DE8">
        <w:rPr>
          <w:rFonts w:asciiTheme="majorBidi" w:hAnsiTheme="majorBidi" w:cstheme="majorBidi"/>
          <w:sz w:val="24"/>
          <w:szCs w:val="24"/>
          <w:lang w:bidi="he-IL"/>
        </w:rPr>
        <w:t xml:space="preserve"> (</w:t>
      </w:r>
      <w:r w:rsidR="00BF0D26" w:rsidRPr="00E57DE8">
        <w:rPr>
          <w:rFonts w:asciiTheme="majorBidi" w:hAnsiTheme="majorBidi" w:cstheme="majorBidi"/>
          <w:sz w:val="24"/>
          <w:szCs w:val="24"/>
          <w:lang w:bidi="he-IL"/>
        </w:rPr>
        <w:t xml:space="preserve">group </w:t>
      </w:r>
      <w:r w:rsidR="007706B3" w:rsidRPr="00E57DE8">
        <w:rPr>
          <w:rFonts w:asciiTheme="majorBidi" w:hAnsiTheme="majorBidi" w:cstheme="majorBidi"/>
          <w:sz w:val="24"/>
          <w:szCs w:val="24"/>
          <w:lang w:bidi="he-IL"/>
        </w:rPr>
        <w:t>3</w:t>
      </w:r>
      <w:del w:id="1366" w:author="Sarah Lane" w:date="2021-12-19T14:47:00Z">
        <w:r w:rsidR="007706B3" w:rsidRPr="00E57DE8" w:rsidDel="00ED3869">
          <w:rPr>
            <w:rFonts w:asciiTheme="majorBidi" w:hAnsiTheme="majorBidi" w:cstheme="majorBidi"/>
            <w:sz w:val="24"/>
            <w:szCs w:val="24"/>
            <w:lang w:bidi="he-IL"/>
          </w:rPr>
          <w:delText xml:space="preserve">), </w:delText>
        </w:r>
      </w:del>
      <w:ins w:id="1367" w:author="Sarah Lane" w:date="2021-12-19T14:47:00Z">
        <w:r w:rsidR="00ED3869" w:rsidRPr="00E57DE8">
          <w:rPr>
            <w:rFonts w:asciiTheme="majorBidi" w:hAnsiTheme="majorBidi" w:cstheme="majorBidi"/>
            <w:sz w:val="24"/>
            <w:szCs w:val="24"/>
            <w:lang w:bidi="he-IL"/>
          </w:rPr>
          <w:t xml:space="preserve">) and </w:t>
        </w:r>
      </w:ins>
      <w:proofErr w:type="spellStart"/>
      <w:r w:rsidR="007706B3" w:rsidRPr="00E57DE8">
        <w:rPr>
          <w:rFonts w:asciiTheme="majorBidi" w:hAnsiTheme="majorBidi" w:cstheme="majorBidi"/>
          <w:sz w:val="24"/>
          <w:szCs w:val="24"/>
          <w:lang w:bidi="he-IL"/>
        </w:rPr>
        <w:t>non</w:t>
      </w:r>
      <w:del w:id="1368" w:author="Sarah Lane" w:date="2021-12-19T14:46:00Z">
        <w:r w:rsidR="007706B3" w:rsidRPr="00E57DE8" w:rsidDel="00ED3869">
          <w:rPr>
            <w:rFonts w:asciiTheme="majorBidi" w:hAnsiTheme="majorBidi" w:cstheme="majorBidi"/>
            <w:sz w:val="24"/>
            <w:szCs w:val="24"/>
            <w:lang w:bidi="he-IL"/>
          </w:rPr>
          <w:delText>-</w:delText>
        </w:r>
      </w:del>
      <w:r w:rsidR="007706B3" w:rsidRPr="00E57DE8">
        <w:rPr>
          <w:rFonts w:asciiTheme="majorBidi" w:hAnsiTheme="majorBidi" w:cstheme="majorBidi"/>
          <w:sz w:val="24"/>
          <w:szCs w:val="24"/>
          <w:lang w:bidi="he-IL"/>
        </w:rPr>
        <w:t>impulsive</w:t>
      </w:r>
      <w:proofErr w:type="spellEnd"/>
      <w:r w:rsidR="007706B3" w:rsidRPr="00E57DE8">
        <w:rPr>
          <w:rFonts w:asciiTheme="majorBidi" w:hAnsiTheme="majorBidi" w:cstheme="majorBidi"/>
          <w:sz w:val="24"/>
          <w:szCs w:val="24"/>
          <w:lang w:bidi="he-IL"/>
        </w:rPr>
        <w:t xml:space="preserve"> non</w:t>
      </w:r>
      <w:del w:id="1369" w:author="Sarah Lane" w:date="2021-12-19T14:46:00Z">
        <w:r w:rsidR="007706B3" w:rsidRPr="00E57DE8" w:rsidDel="00ED3869">
          <w:rPr>
            <w:rFonts w:asciiTheme="majorBidi" w:hAnsiTheme="majorBidi" w:cstheme="majorBidi"/>
            <w:sz w:val="24"/>
            <w:szCs w:val="24"/>
            <w:lang w:bidi="he-IL"/>
          </w:rPr>
          <w:delText>-</w:delText>
        </w:r>
      </w:del>
      <w:r w:rsidR="007706B3" w:rsidRPr="00E57DE8">
        <w:rPr>
          <w:rFonts w:asciiTheme="majorBidi" w:hAnsiTheme="majorBidi" w:cstheme="majorBidi"/>
          <w:sz w:val="24"/>
          <w:szCs w:val="24"/>
          <w:lang w:bidi="he-IL"/>
        </w:rPr>
        <w:t>aggress</w:t>
      </w:r>
      <w:r w:rsidR="00A47598" w:rsidRPr="00E57DE8">
        <w:rPr>
          <w:rFonts w:asciiTheme="majorBidi" w:hAnsiTheme="majorBidi" w:cstheme="majorBidi"/>
          <w:sz w:val="24"/>
          <w:szCs w:val="24"/>
          <w:lang w:bidi="he-IL"/>
        </w:rPr>
        <w:t>ion</w:t>
      </w:r>
      <w:r w:rsidR="007706B3" w:rsidRPr="00E57DE8">
        <w:rPr>
          <w:rFonts w:asciiTheme="majorBidi" w:hAnsiTheme="majorBidi" w:cstheme="majorBidi"/>
          <w:sz w:val="24"/>
          <w:szCs w:val="24"/>
          <w:lang w:bidi="he-IL"/>
        </w:rPr>
        <w:t xml:space="preserve"> (</w:t>
      </w:r>
      <w:r w:rsidR="00BF0D26" w:rsidRPr="00E57DE8">
        <w:rPr>
          <w:rFonts w:asciiTheme="majorBidi" w:hAnsiTheme="majorBidi" w:cstheme="majorBidi"/>
          <w:sz w:val="24"/>
          <w:szCs w:val="24"/>
          <w:lang w:bidi="he-IL"/>
        </w:rPr>
        <w:t xml:space="preserve">group </w:t>
      </w:r>
      <w:r w:rsidR="007706B3" w:rsidRPr="00E57DE8">
        <w:rPr>
          <w:rFonts w:asciiTheme="majorBidi" w:hAnsiTheme="majorBidi" w:cstheme="majorBidi"/>
          <w:sz w:val="24"/>
          <w:szCs w:val="24"/>
          <w:lang w:bidi="he-IL"/>
        </w:rPr>
        <w:t>4) sub</w:t>
      </w:r>
      <w:del w:id="1370" w:author="Sarah Lane" w:date="2021-12-19T14:47:00Z">
        <w:r w:rsidR="007706B3" w:rsidRPr="00E57DE8" w:rsidDel="00ED3869">
          <w:rPr>
            <w:rFonts w:asciiTheme="majorBidi" w:hAnsiTheme="majorBidi" w:cstheme="majorBidi"/>
            <w:sz w:val="24"/>
            <w:szCs w:val="24"/>
            <w:lang w:bidi="he-IL"/>
          </w:rPr>
          <w:delText>-</w:delText>
        </w:r>
      </w:del>
      <w:r w:rsidR="007706B3" w:rsidRPr="00E57DE8">
        <w:rPr>
          <w:rFonts w:asciiTheme="majorBidi" w:hAnsiTheme="majorBidi" w:cstheme="majorBidi"/>
          <w:sz w:val="24"/>
          <w:szCs w:val="24"/>
          <w:lang w:bidi="he-IL"/>
        </w:rPr>
        <w:t>groups serve as the comparison groups of the impulsive-</w:t>
      </w:r>
      <w:r w:rsidR="00A47598" w:rsidRPr="00E57DE8">
        <w:rPr>
          <w:rFonts w:asciiTheme="majorBidi" w:hAnsiTheme="majorBidi" w:cstheme="majorBidi"/>
          <w:sz w:val="24"/>
          <w:szCs w:val="24"/>
          <w:lang w:bidi="he-IL"/>
        </w:rPr>
        <w:t>aggression</w:t>
      </w:r>
      <w:ins w:id="1371" w:author="Sarah Lane" w:date="2021-12-19T14:47:00Z">
        <w:r w:rsidR="00ED3869" w:rsidRPr="00E57DE8">
          <w:rPr>
            <w:rFonts w:asciiTheme="majorBidi" w:hAnsiTheme="majorBidi" w:cstheme="majorBidi"/>
            <w:sz w:val="24"/>
            <w:szCs w:val="24"/>
            <w:lang w:bidi="he-IL"/>
          </w:rPr>
          <w:t xml:space="preserve"> and</w:t>
        </w:r>
      </w:ins>
      <w:del w:id="1372" w:author="Sarah Lane" w:date="2021-12-19T14:47:00Z">
        <w:r w:rsidR="007706B3" w:rsidRPr="00E57DE8" w:rsidDel="00ED3869">
          <w:rPr>
            <w:rFonts w:asciiTheme="majorBidi" w:hAnsiTheme="majorBidi" w:cstheme="majorBidi"/>
            <w:sz w:val="24"/>
            <w:szCs w:val="24"/>
            <w:lang w:bidi="he-IL"/>
          </w:rPr>
          <w:delText>,</w:delText>
        </w:r>
      </w:del>
      <w:r w:rsidR="007706B3" w:rsidRPr="00E57DE8">
        <w:rPr>
          <w:rFonts w:asciiTheme="majorBidi" w:hAnsiTheme="majorBidi" w:cstheme="majorBidi"/>
          <w:sz w:val="24"/>
          <w:szCs w:val="24"/>
          <w:lang w:bidi="he-IL"/>
        </w:rPr>
        <w:t xml:space="preserve"> </w:t>
      </w:r>
      <w:proofErr w:type="spellStart"/>
      <w:r w:rsidR="007706B3" w:rsidRPr="00E57DE8">
        <w:rPr>
          <w:rFonts w:asciiTheme="majorBidi" w:hAnsiTheme="majorBidi" w:cstheme="majorBidi"/>
          <w:sz w:val="24"/>
          <w:szCs w:val="24"/>
          <w:lang w:bidi="he-IL"/>
        </w:rPr>
        <w:t>non</w:t>
      </w:r>
      <w:del w:id="1373" w:author="Sarah Lane" w:date="2021-12-19T14:47:00Z">
        <w:r w:rsidR="007706B3" w:rsidRPr="00E57DE8" w:rsidDel="00ED3869">
          <w:rPr>
            <w:rFonts w:asciiTheme="majorBidi" w:hAnsiTheme="majorBidi" w:cstheme="majorBidi"/>
            <w:sz w:val="24"/>
            <w:szCs w:val="24"/>
            <w:lang w:bidi="he-IL"/>
          </w:rPr>
          <w:delText>-</w:delText>
        </w:r>
      </w:del>
      <w:r w:rsidR="007706B3" w:rsidRPr="00E57DE8">
        <w:rPr>
          <w:rFonts w:asciiTheme="majorBidi" w:hAnsiTheme="majorBidi" w:cstheme="majorBidi"/>
          <w:sz w:val="24"/>
          <w:szCs w:val="24"/>
          <w:lang w:bidi="he-IL"/>
        </w:rPr>
        <w:t>impulsive</w:t>
      </w:r>
      <w:proofErr w:type="spellEnd"/>
      <w:r w:rsidR="007706B3" w:rsidRPr="00E57DE8">
        <w:rPr>
          <w:rFonts w:asciiTheme="majorBidi" w:hAnsiTheme="majorBidi" w:cstheme="majorBidi"/>
          <w:sz w:val="24"/>
          <w:szCs w:val="24"/>
          <w:lang w:bidi="he-IL"/>
        </w:rPr>
        <w:t xml:space="preserve"> aggres</w:t>
      </w:r>
      <w:r w:rsidR="00A47598" w:rsidRPr="00E57DE8">
        <w:rPr>
          <w:rFonts w:asciiTheme="majorBidi" w:hAnsiTheme="majorBidi" w:cstheme="majorBidi"/>
          <w:sz w:val="24"/>
          <w:szCs w:val="24"/>
          <w:lang w:bidi="he-IL"/>
        </w:rPr>
        <w:t>sion</w:t>
      </w:r>
      <w:ins w:id="1374" w:author="Sarah Lane" w:date="2021-12-19T14:47:00Z">
        <w:r w:rsidR="00ED3869" w:rsidRPr="00E57DE8">
          <w:rPr>
            <w:rFonts w:asciiTheme="majorBidi" w:hAnsiTheme="majorBidi" w:cstheme="majorBidi"/>
            <w:sz w:val="24"/>
            <w:szCs w:val="24"/>
            <w:lang w:bidi="he-IL"/>
          </w:rPr>
          <w:t xml:space="preserve"> groups</w:t>
        </w:r>
      </w:ins>
      <w:r w:rsidR="007706B3" w:rsidRPr="00E57DE8">
        <w:rPr>
          <w:rFonts w:asciiTheme="majorBidi" w:hAnsiTheme="majorBidi" w:cstheme="majorBidi"/>
          <w:sz w:val="24"/>
          <w:szCs w:val="24"/>
          <w:lang w:bidi="he-IL"/>
        </w:rPr>
        <w:t>, respectively.</w:t>
      </w:r>
      <w:r w:rsidR="00805B05" w:rsidRPr="00E57DE8">
        <w:rPr>
          <w:rFonts w:asciiTheme="majorBidi" w:hAnsiTheme="majorBidi" w:cstheme="majorBidi"/>
          <w:sz w:val="24"/>
          <w:szCs w:val="24"/>
          <w:lang w:bidi="he-IL"/>
        </w:rPr>
        <w:t xml:space="preserve"> The dependent variable (DV) in these regressions will be the reactive and </w:t>
      </w:r>
      <w:del w:id="1375" w:author="Sarah Lane" w:date="2021-12-19T14:47:00Z">
        <w:r w:rsidR="00805B05" w:rsidRPr="00E57DE8" w:rsidDel="00ED3869">
          <w:rPr>
            <w:rFonts w:asciiTheme="majorBidi" w:hAnsiTheme="majorBidi" w:cstheme="majorBidi"/>
            <w:sz w:val="24"/>
            <w:szCs w:val="24"/>
            <w:lang w:bidi="he-IL"/>
          </w:rPr>
          <w:delText xml:space="preserve">the </w:delText>
        </w:r>
      </w:del>
      <w:r w:rsidR="00805B05" w:rsidRPr="00E57DE8">
        <w:rPr>
          <w:rFonts w:asciiTheme="majorBidi" w:hAnsiTheme="majorBidi" w:cstheme="majorBidi"/>
          <w:sz w:val="24"/>
          <w:szCs w:val="24"/>
          <w:lang w:bidi="he-IL"/>
        </w:rPr>
        <w:t>proactive subscale</w:t>
      </w:r>
      <w:r w:rsidR="00FC4FDD" w:rsidRPr="00E57DE8">
        <w:rPr>
          <w:rFonts w:asciiTheme="majorBidi" w:hAnsiTheme="majorBidi" w:cstheme="majorBidi"/>
          <w:sz w:val="24"/>
          <w:szCs w:val="24"/>
          <w:lang w:bidi="he-IL"/>
        </w:rPr>
        <w:t>s</w:t>
      </w:r>
      <w:r w:rsidR="00805B05" w:rsidRPr="00E57DE8">
        <w:rPr>
          <w:rFonts w:asciiTheme="majorBidi" w:hAnsiTheme="majorBidi" w:cstheme="majorBidi"/>
          <w:sz w:val="24"/>
          <w:szCs w:val="24"/>
          <w:lang w:bidi="he-IL"/>
        </w:rPr>
        <w:t xml:space="preserve"> of the RP</w:t>
      </w:r>
      <w:del w:id="1376" w:author="Sarah Lane" w:date="2021-12-19T14:47:00Z">
        <w:r w:rsidR="00805B05" w:rsidRPr="00E57DE8" w:rsidDel="00ED3869">
          <w:rPr>
            <w:rFonts w:asciiTheme="majorBidi" w:hAnsiTheme="majorBidi" w:cstheme="majorBidi"/>
            <w:sz w:val="24"/>
            <w:szCs w:val="24"/>
            <w:lang w:bidi="he-IL"/>
          </w:rPr>
          <w:delText>A</w:delText>
        </w:r>
      </w:del>
      <w:r w:rsidR="00805B05" w:rsidRPr="00E57DE8">
        <w:rPr>
          <w:rFonts w:asciiTheme="majorBidi" w:hAnsiTheme="majorBidi" w:cstheme="majorBidi"/>
          <w:sz w:val="24"/>
          <w:szCs w:val="24"/>
          <w:lang w:bidi="he-IL"/>
        </w:rPr>
        <w:t>Q</w:t>
      </w:r>
      <w:r w:rsidR="00C02EF3" w:rsidRPr="00E57DE8">
        <w:rPr>
          <w:rFonts w:asciiTheme="majorBidi" w:hAnsiTheme="majorBidi" w:cstheme="majorBidi"/>
          <w:sz w:val="24"/>
          <w:szCs w:val="24"/>
          <w:lang w:bidi="he-IL"/>
        </w:rPr>
        <w:t>.</w:t>
      </w:r>
    </w:p>
    <w:p w14:paraId="24ECBBC5" w14:textId="77777777" w:rsidR="008B2D05" w:rsidRPr="00E57DE8" w:rsidRDefault="008B2D05">
      <w:pPr>
        <w:pStyle w:val="ListParagraph"/>
        <w:autoSpaceDE w:val="0"/>
        <w:autoSpaceDN w:val="0"/>
        <w:adjustRightInd w:val="0"/>
        <w:spacing w:before="100" w:beforeAutospacing="1" w:after="100" w:afterAutospacing="1" w:line="480" w:lineRule="auto"/>
        <w:ind w:left="0"/>
        <w:jc w:val="both"/>
        <w:rPr>
          <w:rFonts w:asciiTheme="majorBidi" w:hAnsiTheme="majorBidi" w:cstheme="majorBidi"/>
          <w:color w:val="000000" w:themeColor="text1"/>
          <w:sz w:val="24"/>
          <w:szCs w:val="24"/>
        </w:rPr>
        <w:pPrChange w:id="1377" w:author="Sarah Lane" w:date="2021-12-19T17:12:00Z">
          <w:pPr>
            <w:pStyle w:val="ListParagraph"/>
            <w:autoSpaceDE w:val="0"/>
            <w:autoSpaceDN w:val="0"/>
            <w:adjustRightInd w:val="0"/>
            <w:spacing w:before="100" w:beforeAutospacing="1" w:after="100" w:afterAutospacing="1" w:line="360" w:lineRule="auto"/>
            <w:ind w:left="0"/>
            <w:jc w:val="both"/>
          </w:pPr>
        </w:pPrChange>
      </w:pPr>
    </w:p>
    <w:p w14:paraId="73BEEEC4" w14:textId="470F46C4" w:rsidR="007706B3" w:rsidRPr="00E57DE8" w:rsidRDefault="008C52A3">
      <w:pPr>
        <w:pStyle w:val="ListParagraph"/>
        <w:autoSpaceDE w:val="0"/>
        <w:autoSpaceDN w:val="0"/>
        <w:adjustRightInd w:val="0"/>
        <w:spacing w:before="100" w:beforeAutospacing="1" w:after="100" w:afterAutospacing="1" w:line="480" w:lineRule="auto"/>
        <w:ind w:left="0"/>
        <w:jc w:val="both"/>
        <w:rPr>
          <w:rFonts w:asciiTheme="majorBidi" w:hAnsiTheme="majorBidi" w:cstheme="majorBidi"/>
          <w:sz w:val="24"/>
          <w:szCs w:val="24"/>
          <w:lang w:bidi="he-IL"/>
          <w:rPrChange w:id="1378" w:author="Sarah Lane" w:date="2021-12-21T11:04:00Z">
            <w:rPr>
              <w:rFonts w:asciiTheme="majorBidi" w:hAnsiTheme="majorBidi" w:cstheme="majorBidi"/>
              <w:sz w:val="24"/>
              <w:szCs w:val="24"/>
              <w:lang w:val="fr-FR" w:bidi="he-IL"/>
            </w:rPr>
          </w:rPrChange>
        </w:rPr>
        <w:pPrChange w:id="1379" w:author="Sarah Lane" w:date="2021-12-19T17:12:00Z">
          <w:pPr>
            <w:pStyle w:val="ListParagraph"/>
            <w:autoSpaceDE w:val="0"/>
            <w:autoSpaceDN w:val="0"/>
            <w:adjustRightInd w:val="0"/>
            <w:spacing w:before="100" w:beforeAutospacing="1" w:after="100" w:afterAutospacing="1" w:line="360" w:lineRule="auto"/>
            <w:ind w:left="0"/>
            <w:jc w:val="both"/>
          </w:pPr>
        </w:pPrChange>
      </w:pPr>
      <w:r w:rsidRPr="00E57DE8">
        <w:rPr>
          <w:rFonts w:asciiTheme="majorBidi" w:hAnsiTheme="majorBidi" w:cstheme="majorBidi"/>
          <w:b/>
          <w:bCs/>
          <w:sz w:val="24"/>
          <w:szCs w:val="24"/>
          <w:lang w:bidi="he-IL"/>
          <w:rPrChange w:id="1380" w:author="Sarah Lane" w:date="2021-12-21T11:04:00Z">
            <w:rPr>
              <w:rFonts w:asciiTheme="majorBidi" w:hAnsiTheme="majorBidi" w:cstheme="majorBidi"/>
              <w:b/>
              <w:bCs/>
              <w:sz w:val="24"/>
              <w:szCs w:val="24"/>
              <w:lang w:val="fr-FR" w:bidi="he-IL"/>
            </w:rPr>
          </w:rPrChange>
        </w:rPr>
        <w:t>Table 1</w:t>
      </w:r>
      <w:r w:rsidRPr="00E57DE8">
        <w:rPr>
          <w:rFonts w:asciiTheme="majorBidi" w:hAnsiTheme="majorBidi" w:cstheme="majorBidi"/>
          <w:b/>
          <w:bCs/>
          <w:sz w:val="24"/>
          <w:szCs w:val="24"/>
          <w:lang w:bidi="he-IL"/>
          <w:rPrChange w:id="1381" w:author="Sarah Lane" w:date="2021-12-21T11:04:00Z">
            <w:rPr>
              <w:rFonts w:asciiTheme="majorBidi" w:hAnsiTheme="majorBidi" w:cstheme="majorBidi"/>
              <w:sz w:val="24"/>
              <w:szCs w:val="24"/>
              <w:lang w:val="fr-FR" w:bidi="he-IL"/>
            </w:rPr>
          </w:rPrChange>
        </w:rPr>
        <w:t>:</w:t>
      </w:r>
      <w:r w:rsidRPr="00E57DE8">
        <w:rPr>
          <w:rFonts w:asciiTheme="majorBidi" w:hAnsiTheme="majorBidi" w:cstheme="majorBidi"/>
          <w:sz w:val="24"/>
          <w:szCs w:val="24"/>
          <w:lang w:bidi="he-IL"/>
          <w:rPrChange w:id="1382" w:author="Sarah Lane" w:date="2021-12-21T11:04:00Z">
            <w:rPr>
              <w:rFonts w:asciiTheme="majorBidi" w:hAnsiTheme="majorBidi" w:cstheme="majorBidi"/>
              <w:sz w:val="24"/>
              <w:szCs w:val="24"/>
              <w:lang w:val="fr-FR" w:bidi="he-IL"/>
            </w:rPr>
          </w:rPrChange>
        </w:rPr>
        <w:t xml:space="preserve"> The four subgroups: impulsive-</w:t>
      </w:r>
      <w:r w:rsidR="00FD4D4D" w:rsidRPr="00E57DE8">
        <w:rPr>
          <w:rFonts w:asciiTheme="majorBidi" w:hAnsiTheme="majorBidi" w:cstheme="majorBidi"/>
          <w:sz w:val="24"/>
          <w:szCs w:val="24"/>
          <w:lang w:bidi="he-IL"/>
          <w:rPrChange w:id="1383" w:author="Sarah Lane" w:date="2021-12-21T11:04:00Z">
            <w:rPr>
              <w:rFonts w:asciiTheme="majorBidi" w:hAnsiTheme="majorBidi" w:cstheme="majorBidi"/>
              <w:sz w:val="24"/>
              <w:szCs w:val="24"/>
              <w:lang w:val="fr-FR" w:bidi="he-IL"/>
            </w:rPr>
          </w:rPrChange>
        </w:rPr>
        <w:t>ag</w:t>
      </w:r>
      <w:r w:rsidR="002A378D" w:rsidRPr="00E57DE8">
        <w:rPr>
          <w:rFonts w:asciiTheme="majorBidi" w:hAnsiTheme="majorBidi" w:cstheme="majorBidi"/>
          <w:sz w:val="24"/>
          <w:szCs w:val="24"/>
          <w:lang w:bidi="he-IL"/>
          <w:rPrChange w:id="1384" w:author="Sarah Lane" w:date="2021-12-21T11:04:00Z">
            <w:rPr>
              <w:rFonts w:asciiTheme="majorBidi" w:hAnsiTheme="majorBidi" w:cstheme="majorBidi"/>
              <w:sz w:val="24"/>
              <w:szCs w:val="24"/>
              <w:lang w:val="fr-FR" w:bidi="he-IL"/>
            </w:rPr>
          </w:rPrChange>
        </w:rPr>
        <w:t>g</w:t>
      </w:r>
      <w:r w:rsidR="00FD4D4D" w:rsidRPr="00E57DE8">
        <w:rPr>
          <w:rFonts w:asciiTheme="majorBidi" w:hAnsiTheme="majorBidi" w:cstheme="majorBidi"/>
          <w:sz w:val="24"/>
          <w:szCs w:val="24"/>
          <w:lang w:bidi="he-IL"/>
          <w:rPrChange w:id="1385" w:author="Sarah Lane" w:date="2021-12-21T11:04:00Z">
            <w:rPr>
              <w:rFonts w:asciiTheme="majorBidi" w:hAnsiTheme="majorBidi" w:cstheme="majorBidi"/>
              <w:sz w:val="24"/>
              <w:szCs w:val="24"/>
              <w:lang w:val="fr-FR" w:bidi="he-IL"/>
            </w:rPr>
          </w:rPrChange>
        </w:rPr>
        <w:t>ression</w:t>
      </w:r>
      <w:r w:rsidRPr="00E57DE8">
        <w:rPr>
          <w:rFonts w:asciiTheme="majorBidi" w:hAnsiTheme="majorBidi" w:cstheme="majorBidi"/>
          <w:sz w:val="24"/>
          <w:szCs w:val="24"/>
          <w:lang w:bidi="he-IL"/>
          <w:rPrChange w:id="1386" w:author="Sarah Lane" w:date="2021-12-21T11:04:00Z">
            <w:rPr>
              <w:rFonts w:asciiTheme="majorBidi" w:hAnsiTheme="majorBidi" w:cstheme="majorBidi"/>
              <w:sz w:val="24"/>
              <w:szCs w:val="24"/>
              <w:lang w:val="fr-FR" w:bidi="he-IL"/>
            </w:rPr>
          </w:rPrChange>
        </w:rPr>
        <w:t xml:space="preserve">, </w:t>
      </w:r>
      <w:proofErr w:type="spellStart"/>
      <w:r w:rsidRPr="00E57DE8">
        <w:rPr>
          <w:rFonts w:asciiTheme="majorBidi" w:hAnsiTheme="majorBidi" w:cstheme="majorBidi"/>
          <w:sz w:val="24"/>
          <w:szCs w:val="24"/>
          <w:lang w:bidi="he-IL"/>
          <w:rPrChange w:id="1387" w:author="Sarah Lane" w:date="2021-12-21T11:04:00Z">
            <w:rPr>
              <w:rFonts w:asciiTheme="majorBidi" w:hAnsiTheme="majorBidi" w:cstheme="majorBidi"/>
              <w:sz w:val="24"/>
              <w:szCs w:val="24"/>
              <w:lang w:val="fr-FR" w:bidi="he-IL"/>
            </w:rPr>
          </w:rPrChange>
        </w:rPr>
        <w:t>non</w:t>
      </w:r>
      <w:del w:id="1388" w:author="Sarah Lane" w:date="2021-12-19T14:49:00Z">
        <w:r w:rsidRPr="00E57DE8" w:rsidDel="00ED3869">
          <w:rPr>
            <w:rFonts w:asciiTheme="majorBidi" w:hAnsiTheme="majorBidi" w:cstheme="majorBidi"/>
            <w:sz w:val="24"/>
            <w:szCs w:val="24"/>
            <w:lang w:bidi="he-IL"/>
            <w:rPrChange w:id="1389" w:author="Sarah Lane" w:date="2021-12-21T11:04:00Z">
              <w:rPr>
                <w:rFonts w:asciiTheme="majorBidi" w:hAnsiTheme="majorBidi" w:cstheme="majorBidi"/>
                <w:sz w:val="24"/>
                <w:szCs w:val="24"/>
                <w:lang w:val="fr-FR" w:bidi="he-IL"/>
              </w:rPr>
            </w:rPrChange>
          </w:rPr>
          <w:delText>-</w:delText>
        </w:r>
      </w:del>
      <w:r w:rsidRPr="00E57DE8">
        <w:rPr>
          <w:rFonts w:asciiTheme="majorBidi" w:hAnsiTheme="majorBidi" w:cstheme="majorBidi"/>
          <w:sz w:val="24"/>
          <w:szCs w:val="24"/>
          <w:lang w:bidi="he-IL"/>
          <w:rPrChange w:id="1390" w:author="Sarah Lane" w:date="2021-12-21T11:04:00Z">
            <w:rPr>
              <w:rFonts w:asciiTheme="majorBidi" w:hAnsiTheme="majorBidi" w:cstheme="majorBidi"/>
              <w:sz w:val="24"/>
              <w:szCs w:val="24"/>
              <w:lang w:val="fr-FR" w:bidi="he-IL"/>
            </w:rPr>
          </w:rPrChange>
        </w:rPr>
        <w:t>impulsive</w:t>
      </w:r>
      <w:proofErr w:type="spellEnd"/>
      <w:r w:rsidRPr="00E57DE8">
        <w:rPr>
          <w:rFonts w:asciiTheme="majorBidi" w:hAnsiTheme="majorBidi" w:cstheme="majorBidi"/>
          <w:sz w:val="24"/>
          <w:szCs w:val="24"/>
          <w:lang w:bidi="he-IL"/>
          <w:rPrChange w:id="1391" w:author="Sarah Lane" w:date="2021-12-21T11:04:00Z">
            <w:rPr>
              <w:rFonts w:asciiTheme="majorBidi" w:hAnsiTheme="majorBidi" w:cstheme="majorBidi"/>
              <w:sz w:val="24"/>
              <w:szCs w:val="24"/>
              <w:lang w:val="fr-FR" w:bidi="he-IL"/>
            </w:rPr>
          </w:rPrChange>
        </w:rPr>
        <w:t xml:space="preserve"> </w:t>
      </w:r>
      <w:r w:rsidR="00FD4D4D" w:rsidRPr="00E57DE8">
        <w:rPr>
          <w:rFonts w:asciiTheme="majorBidi" w:hAnsiTheme="majorBidi" w:cstheme="majorBidi"/>
          <w:sz w:val="24"/>
          <w:szCs w:val="24"/>
          <w:lang w:bidi="he-IL"/>
          <w:rPrChange w:id="1392" w:author="Sarah Lane" w:date="2021-12-21T11:04:00Z">
            <w:rPr>
              <w:rFonts w:asciiTheme="majorBidi" w:hAnsiTheme="majorBidi" w:cstheme="majorBidi"/>
              <w:sz w:val="24"/>
              <w:szCs w:val="24"/>
              <w:lang w:val="fr-FR" w:bidi="he-IL"/>
            </w:rPr>
          </w:rPrChange>
        </w:rPr>
        <w:t>ag</w:t>
      </w:r>
      <w:r w:rsidR="002A378D" w:rsidRPr="00E57DE8">
        <w:rPr>
          <w:rFonts w:asciiTheme="majorBidi" w:hAnsiTheme="majorBidi" w:cstheme="majorBidi"/>
          <w:sz w:val="24"/>
          <w:szCs w:val="24"/>
          <w:lang w:bidi="he-IL"/>
          <w:rPrChange w:id="1393" w:author="Sarah Lane" w:date="2021-12-21T11:04:00Z">
            <w:rPr>
              <w:rFonts w:asciiTheme="majorBidi" w:hAnsiTheme="majorBidi" w:cstheme="majorBidi"/>
              <w:sz w:val="24"/>
              <w:szCs w:val="24"/>
              <w:lang w:val="fr-FR" w:bidi="he-IL"/>
            </w:rPr>
          </w:rPrChange>
        </w:rPr>
        <w:t>g</w:t>
      </w:r>
      <w:r w:rsidR="00FD4D4D" w:rsidRPr="00E57DE8">
        <w:rPr>
          <w:rFonts w:asciiTheme="majorBidi" w:hAnsiTheme="majorBidi" w:cstheme="majorBidi"/>
          <w:sz w:val="24"/>
          <w:szCs w:val="24"/>
          <w:lang w:bidi="he-IL"/>
          <w:rPrChange w:id="1394" w:author="Sarah Lane" w:date="2021-12-21T11:04:00Z">
            <w:rPr>
              <w:rFonts w:asciiTheme="majorBidi" w:hAnsiTheme="majorBidi" w:cstheme="majorBidi"/>
              <w:sz w:val="24"/>
              <w:szCs w:val="24"/>
              <w:lang w:val="fr-FR" w:bidi="he-IL"/>
            </w:rPr>
          </w:rPrChange>
        </w:rPr>
        <w:t>ression</w:t>
      </w:r>
      <w:r w:rsidRPr="00E57DE8">
        <w:rPr>
          <w:rFonts w:asciiTheme="majorBidi" w:hAnsiTheme="majorBidi" w:cstheme="majorBidi"/>
          <w:sz w:val="24"/>
          <w:szCs w:val="24"/>
          <w:lang w:bidi="he-IL"/>
          <w:rPrChange w:id="1395" w:author="Sarah Lane" w:date="2021-12-21T11:04:00Z">
            <w:rPr>
              <w:rFonts w:asciiTheme="majorBidi" w:hAnsiTheme="majorBidi" w:cstheme="majorBidi"/>
              <w:sz w:val="24"/>
              <w:szCs w:val="24"/>
              <w:lang w:val="fr-FR" w:bidi="he-IL"/>
            </w:rPr>
          </w:rPrChange>
        </w:rPr>
        <w:t xml:space="preserve">, impulsive </w:t>
      </w:r>
      <w:r w:rsidR="00FD4D4D" w:rsidRPr="00E57DE8">
        <w:rPr>
          <w:rFonts w:asciiTheme="majorBidi" w:hAnsiTheme="majorBidi" w:cstheme="majorBidi"/>
          <w:sz w:val="24"/>
          <w:szCs w:val="24"/>
          <w:lang w:bidi="he-IL"/>
          <w:rPrChange w:id="1396" w:author="Sarah Lane" w:date="2021-12-21T11:04:00Z">
            <w:rPr>
              <w:rFonts w:asciiTheme="majorBidi" w:hAnsiTheme="majorBidi" w:cstheme="majorBidi"/>
              <w:sz w:val="24"/>
              <w:szCs w:val="24"/>
              <w:lang w:val="fr-FR" w:bidi="he-IL"/>
            </w:rPr>
          </w:rPrChange>
        </w:rPr>
        <w:t>non</w:t>
      </w:r>
      <w:del w:id="1397" w:author="Sarah Lane" w:date="2021-12-19T14:49:00Z">
        <w:r w:rsidR="00FD4D4D" w:rsidRPr="00E57DE8" w:rsidDel="00ED3869">
          <w:rPr>
            <w:rFonts w:asciiTheme="majorBidi" w:hAnsiTheme="majorBidi" w:cstheme="majorBidi"/>
            <w:sz w:val="24"/>
            <w:szCs w:val="24"/>
            <w:lang w:bidi="he-IL"/>
            <w:rPrChange w:id="1398" w:author="Sarah Lane" w:date="2021-12-21T11:04:00Z">
              <w:rPr>
                <w:rFonts w:asciiTheme="majorBidi" w:hAnsiTheme="majorBidi" w:cstheme="majorBidi"/>
                <w:sz w:val="24"/>
                <w:szCs w:val="24"/>
                <w:lang w:val="fr-FR" w:bidi="he-IL"/>
              </w:rPr>
            </w:rPrChange>
          </w:rPr>
          <w:delText>-</w:delText>
        </w:r>
      </w:del>
      <w:r w:rsidR="00FD4D4D" w:rsidRPr="00E57DE8">
        <w:rPr>
          <w:rFonts w:asciiTheme="majorBidi" w:hAnsiTheme="majorBidi" w:cstheme="majorBidi"/>
          <w:sz w:val="24"/>
          <w:szCs w:val="24"/>
          <w:lang w:bidi="he-IL"/>
          <w:rPrChange w:id="1399" w:author="Sarah Lane" w:date="2021-12-21T11:04:00Z">
            <w:rPr>
              <w:rFonts w:asciiTheme="majorBidi" w:hAnsiTheme="majorBidi" w:cstheme="majorBidi"/>
              <w:sz w:val="24"/>
              <w:szCs w:val="24"/>
              <w:lang w:val="fr-FR" w:bidi="he-IL"/>
            </w:rPr>
          </w:rPrChange>
        </w:rPr>
        <w:t>ag</w:t>
      </w:r>
      <w:r w:rsidR="002A378D" w:rsidRPr="00E57DE8">
        <w:rPr>
          <w:rFonts w:asciiTheme="majorBidi" w:hAnsiTheme="majorBidi" w:cstheme="majorBidi"/>
          <w:sz w:val="24"/>
          <w:szCs w:val="24"/>
          <w:lang w:bidi="he-IL"/>
          <w:rPrChange w:id="1400" w:author="Sarah Lane" w:date="2021-12-21T11:04:00Z">
            <w:rPr>
              <w:rFonts w:asciiTheme="majorBidi" w:hAnsiTheme="majorBidi" w:cstheme="majorBidi"/>
              <w:sz w:val="24"/>
              <w:szCs w:val="24"/>
              <w:lang w:val="fr-FR" w:bidi="he-IL"/>
            </w:rPr>
          </w:rPrChange>
        </w:rPr>
        <w:t>g</w:t>
      </w:r>
      <w:r w:rsidR="00FD4D4D" w:rsidRPr="00E57DE8">
        <w:rPr>
          <w:rFonts w:asciiTheme="majorBidi" w:hAnsiTheme="majorBidi" w:cstheme="majorBidi"/>
          <w:sz w:val="24"/>
          <w:szCs w:val="24"/>
          <w:lang w:bidi="he-IL"/>
          <w:rPrChange w:id="1401" w:author="Sarah Lane" w:date="2021-12-21T11:04:00Z">
            <w:rPr>
              <w:rFonts w:asciiTheme="majorBidi" w:hAnsiTheme="majorBidi" w:cstheme="majorBidi"/>
              <w:sz w:val="24"/>
              <w:szCs w:val="24"/>
              <w:lang w:val="fr-FR" w:bidi="he-IL"/>
            </w:rPr>
          </w:rPrChange>
        </w:rPr>
        <w:t>ression</w:t>
      </w:r>
      <w:r w:rsidR="006C13F8" w:rsidRPr="00E57DE8">
        <w:rPr>
          <w:rFonts w:asciiTheme="majorBidi" w:hAnsiTheme="majorBidi" w:cstheme="majorBidi"/>
          <w:sz w:val="24"/>
          <w:szCs w:val="24"/>
          <w:lang w:bidi="he-IL"/>
          <w:rPrChange w:id="1402" w:author="Sarah Lane" w:date="2021-12-21T11:04:00Z">
            <w:rPr>
              <w:rFonts w:asciiTheme="majorBidi" w:hAnsiTheme="majorBidi" w:cstheme="majorBidi"/>
              <w:sz w:val="24"/>
              <w:szCs w:val="24"/>
              <w:lang w:val="fr-FR" w:bidi="he-IL"/>
            </w:rPr>
          </w:rPrChange>
        </w:rPr>
        <w:t>, and</w:t>
      </w:r>
      <w:r w:rsidRPr="00E57DE8">
        <w:rPr>
          <w:rFonts w:asciiTheme="majorBidi" w:hAnsiTheme="majorBidi" w:cstheme="majorBidi"/>
          <w:sz w:val="24"/>
          <w:szCs w:val="24"/>
          <w:lang w:bidi="he-IL"/>
          <w:rPrChange w:id="1403" w:author="Sarah Lane" w:date="2021-12-21T11:04:00Z">
            <w:rPr>
              <w:rFonts w:asciiTheme="majorBidi" w:hAnsiTheme="majorBidi" w:cstheme="majorBidi"/>
              <w:sz w:val="24"/>
              <w:szCs w:val="24"/>
              <w:lang w:val="fr-FR" w:bidi="he-IL"/>
            </w:rPr>
          </w:rPrChange>
        </w:rPr>
        <w:t xml:space="preserve"> </w:t>
      </w:r>
      <w:proofErr w:type="spellStart"/>
      <w:r w:rsidRPr="00E57DE8">
        <w:rPr>
          <w:rFonts w:asciiTheme="majorBidi" w:hAnsiTheme="majorBidi" w:cstheme="majorBidi"/>
          <w:sz w:val="24"/>
          <w:szCs w:val="24"/>
          <w:lang w:bidi="he-IL"/>
          <w:rPrChange w:id="1404" w:author="Sarah Lane" w:date="2021-12-21T11:04:00Z">
            <w:rPr>
              <w:rFonts w:asciiTheme="majorBidi" w:hAnsiTheme="majorBidi" w:cstheme="majorBidi"/>
              <w:sz w:val="24"/>
              <w:szCs w:val="24"/>
              <w:lang w:val="fr-FR" w:bidi="he-IL"/>
            </w:rPr>
          </w:rPrChange>
        </w:rPr>
        <w:t>non</w:t>
      </w:r>
      <w:del w:id="1405" w:author="Sarah Lane" w:date="2021-12-19T14:49:00Z">
        <w:r w:rsidRPr="00E57DE8" w:rsidDel="00ED3869">
          <w:rPr>
            <w:rFonts w:asciiTheme="majorBidi" w:hAnsiTheme="majorBidi" w:cstheme="majorBidi"/>
            <w:sz w:val="24"/>
            <w:szCs w:val="24"/>
            <w:lang w:bidi="he-IL"/>
            <w:rPrChange w:id="1406" w:author="Sarah Lane" w:date="2021-12-21T11:04:00Z">
              <w:rPr>
                <w:rFonts w:asciiTheme="majorBidi" w:hAnsiTheme="majorBidi" w:cstheme="majorBidi"/>
                <w:sz w:val="24"/>
                <w:szCs w:val="24"/>
                <w:lang w:val="fr-FR" w:bidi="he-IL"/>
              </w:rPr>
            </w:rPrChange>
          </w:rPr>
          <w:delText>-</w:delText>
        </w:r>
      </w:del>
      <w:r w:rsidRPr="00E57DE8">
        <w:rPr>
          <w:rFonts w:asciiTheme="majorBidi" w:hAnsiTheme="majorBidi" w:cstheme="majorBidi"/>
          <w:sz w:val="24"/>
          <w:szCs w:val="24"/>
          <w:lang w:bidi="he-IL"/>
          <w:rPrChange w:id="1407" w:author="Sarah Lane" w:date="2021-12-21T11:04:00Z">
            <w:rPr>
              <w:rFonts w:asciiTheme="majorBidi" w:hAnsiTheme="majorBidi" w:cstheme="majorBidi"/>
              <w:sz w:val="24"/>
              <w:szCs w:val="24"/>
              <w:lang w:val="fr-FR" w:bidi="he-IL"/>
            </w:rPr>
          </w:rPrChange>
        </w:rPr>
        <w:t>impulsive</w:t>
      </w:r>
      <w:proofErr w:type="spellEnd"/>
      <w:r w:rsidRPr="00E57DE8">
        <w:rPr>
          <w:rFonts w:asciiTheme="majorBidi" w:hAnsiTheme="majorBidi" w:cstheme="majorBidi"/>
          <w:sz w:val="24"/>
          <w:szCs w:val="24"/>
          <w:lang w:bidi="he-IL"/>
          <w:rPrChange w:id="1408" w:author="Sarah Lane" w:date="2021-12-21T11:04:00Z">
            <w:rPr>
              <w:rFonts w:asciiTheme="majorBidi" w:hAnsiTheme="majorBidi" w:cstheme="majorBidi"/>
              <w:sz w:val="24"/>
              <w:szCs w:val="24"/>
              <w:lang w:val="fr-FR" w:bidi="he-IL"/>
            </w:rPr>
          </w:rPrChange>
        </w:rPr>
        <w:t xml:space="preserve"> non</w:t>
      </w:r>
      <w:del w:id="1409" w:author="Sarah Lane" w:date="2021-12-19T14:49:00Z">
        <w:r w:rsidRPr="00E57DE8" w:rsidDel="00ED3869">
          <w:rPr>
            <w:rFonts w:asciiTheme="majorBidi" w:hAnsiTheme="majorBidi" w:cstheme="majorBidi"/>
            <w:sz w:val="24"/>
            <w:szCs w:val="24"/>
            <w:lang w:bidi="he-IL"/>
            <w:rPrChange w:id="1410" w:author="Sarah Lane" w:date="2021-12-21T11:04:00Z">
              <w:rPr>
                <w:rFonts w:asciiTheme="majorBidi" w:hAnsiTheme="majorBidi" w:cstheme="majorBidi"/>
                <w:sz w:val="24"/>
                <w:szCs w:val="24"/>
                <w:lang w:val="fr-FR" w:bidi="he-IL"/>
              </w:rPr>
            </w:rPrChange>
          </w:rPr>
          <w:delText>-</w:delText>
        </w:r>
      </w:del>
      <w:r w:rsidR="002A378D" w:rsidRPr="00E57DE8">
        <w:rPr>
          <w:rFonts w:asciiTheme="majorBidi" w:hAnsiTheme="majorBidi" w:cstheme="majorBidi"/>
          <w:sz w:val="24"/>
          <w:szCs w:val="24"/>
          <w:lang w:bidi="he-IL"/>
          <w:rPrChange w:id="1411" w:author="Sarah Lane" w:date="2021-12-21T11:04:00Z">
            <w:rPr>
              <w:rFonts w:asciiTheme="majorBidi" w:hAnsiTheme="majorBidi" w:cstheme="majorBidi"/>
              <w:sz w:val="24"/>
              <w:szCs w:val="24"/>
              <w:lang w:val="fr-FR" w:bidi="he-IL"/>
            </w:rPr>
          </w:rPrChange>
        </w:rPr>
        <w:t>aggression</w:t>
      </w:r>
    </w:p>
    <w:tbl>
      <w:tblPr>
        <w:tblStyle w:val="TableGrid"/>
        <w:bidiVisual/>
        <w:tblW w:w="0" w:type="auto"/>
        <w:tblInd w:w="-69" w:type="dxa"/>
        <w:tblLook w:val="04A0" w:firstRow="1" w:lastRow="0" w:firstColumn="1" w:lastColumn="0" w:noHBand="0" w:noVBand="1"/>
      </w:tblPr>
      <w:tblGrid>
        <w:gridCol w:w="3697"/>
        <w:gridCol w:w="3436"/>
        <w:gridCol w:w="883"/>
        <w:gridCol w:w="1069"/>
      </w:tblGrid>
      <w:tr w:rsidR="008C52A3" w:rsidRPr="00E57DE8" w14:paraId="38A1844C" w14:textId="77777777" w:rsidTr="00BF0D26">
        <w:tc>
          <w:tcPr>
            <w:tcW w:w="3697" w:type="dxa"/>
          </w:tcPr>
          <w:p w14:paraId="561B6BF8" w14:textId="77777777" w:rsidR="008C52A3" w:rsidRPr="00E57DE8" w:rsidRDefault="008C52A3">
            <w:pPr>
              <w:autoSpaceDE w:val="0"/>
              <w:autoSpaceDN w:val="0"/>
              <w:adjustRightInd w:val="0"/>
              <w:spacing w:before="100" w:beforeAutospacing="1" w:after="100" w:afterAutospacing="1" w:line="480" w:lineRule="auto"/>
              <w:jc w:val="center"/>
              <w:rPr>
                <w:rFonts w:asciiTheme="majorBidi" w:hAnsiTheme="majorBidi" w:cstheme="majorBidi"/>
                <w:sz w:val="24"/>
                <w:szCs w:val="24"/>
                <w:lang w:bidi="he-IL"/>
              </w:rPr>
              <w:pPrChange w:id="1412" w:author="Sarah Lane" w:date="2021-12-19T17:12:00Z">
                <w:pPr>
                  <w:autoSpaceDE w:val="0"/>
                  <w:autoSpaceDN w:val="0"/>
                  <w:adjustRightInd w:val="0"/>
                  <w:spacing w:before="100" w:beforeAutospacing="1" w:after="100" w:afterAutospacing="1" w:line="360" w:lineRule="auto"/>
                  <w:jc w:val="center"/>
                </w:pPr>
              </w:pPrChange>
            </w:pPr>
            <w:r w:rsidRPr="00E57DE8">
              <w:rPr>
                <w:rFonts w:asciiTheme="majorBidi" w:hAnsiTheme="majorBidi" w:cstheme="majorBidi"/>
                <w:sz w:val="24"/>
                <w:szCs w:val="24"/>
                <w:lang w:bidi="he-IL"/>
              </w:rPr>
              <w:t>Low</w:t>
            </w:r>
          </w:p>
        </w:tc>
        <w:tc>
          <w:tcPr>
            <w:tcW w:w="3436" w:type="dxa"/>
          </w:tcPr>
          <w:p w14:paraId="7509E3AE" w14:textId="77777777" w:rsidR="008C52A3" w:rsidRPr="00E57DE8" w:rsidRDefault="008C52A3">
            <w:pPr>
              <w:autoSpaceDE w:val="0"/>
              <w:autoSpaceDN w:val="0"/>
              <w:adjustRightInd w:val="0"/>
              <w:spacing w:before="100" w:beforeAutospacing="1" w:after="100" w:afterAutospacing="1" w:line="480" w:lineRule="auto"/>
              <w:jc w:val="center"/>
              <w:rPr>
                <w:rFonts w:asciiTheme="majorBidi" w:hAnsiTheme="majorBidi" w:cstheme="majorBidi"/>
                <w:sz w:val="24"/>
                <w:szCs w:val="24"/>
                <w:lang w:bidi="he-IL"/>
              </w:rPr>
              <w:pPrChange w:id="1413" w:author="Sarah Lane" w:date="2021-12-19T17:12:00Z">
                <w:pPr>
                  <w:autoSpaceDE w:val="0"/>
                  <w:autoSpaceDN w:val="0"/>
                  <w:adjustRightInd w:val="0"/>
                  <w:spacing w:before="100" w:beforeAutospacing="1" w:after="100" w:afterAutospacing="1" w:line="360" w:lineRule="auto"/>
                  <w:jc w:val="center"/>
                </w:pPr>
              </w:pPrChange>
            </w:pPr>
            <w:r w:rsidRPr="00E57DE8">
              <w:rPr>
                <w:rFonts w:asciiTheme="majorBidi" w:hAnsiTheme="majorBidi" w:cstheme="majorBidi"/>
                <w:sz w:val="24"/>
                <w:szCs w:val="24"/>
                <w:lang w:bidi="he-IL"/>
              </w:rPr>
              <w:t>High</w:t>
            </w:r>
          </w:p>
        </w:tc>
        <w:tc>
          <w:tcPr>
            <w:tcW w:w="883" w:type="dxa"/>
          </w:tcPr>
          <w:p w14:paraId="17707B35" w14:textId="77777777" w:rsidR="008C52A3" w:rsidRPr="00E57DE8" w:rsidRDefault="008C52A3">
            <w:pPr>
              <w:autoSpaceDE w:val="0"/>
              <w:autoSpaceDN w:val="0"/>
              <w:adjustRightInd w:val="0"/>
              <w:spacing w:before="100" w:beforeAutospacing="1" w:after="100" w:afterAutospacing="1" w:line="480" w:lineRule="auto"/>
              <w:jc w:val="both"/>
              <w:rPr>
                <w:rFonts w:asciiTheme="majorBidi" w:hAnsiTheme="majorBidi" w:cstheme="majorBidi"/>
                <w:sz w:val="24"/>
                <w:szCs w:val="24"/>
                <w:rtl/>
                <w:lang w:bidi="he-IL"/>
              </w:rPr>
              <w:pPrChange w:id="1414" w:author="Sarah Lane" w:date="2021-12-19T17:1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b/>
                <w:bCs/>
                <w:sz w:val="24"/>
                <w:szCs w:val="24"/>
                <w:lang w:bidi="he-IL"/>
              </w:rPr>
              <w:t>BPAQ</w:t>
            </w:r>
          </w:p>
        </w:tc>
        <w:tc>
          <w:tcPr>
            <w:tcW w:w="1069" w:type="dxa"/>
          </w:tcPr>
          <w:p w14:paraId="5133506F" w14:textId="77777777" w:rsidR="008C52A3" w:rsidRPr="00E57DE8" w:rsidRDefault="008C52A3">
            <w:pPr>
              <w:autoSpaceDE w:val="0"/>
              <w:autoSpaceDN w:val="0"/>
              <w:adjustRightInd w:val="0"/>
              <w:spacing w:before="100" w:beforeAutospacing="1" w:after="100" w:afterAutospacing="1" w:line="480" w:lineRule="auto"/>
              <w:jc w:val="both"/>
              <w:rPr>
                <w:rFonts w:asciiTheme="majorBidi" w:hAnsiTheme="majorBidi" w:cstheme="majorBidi"/>
                <w:b/>
                <w:bCs/>
                <w:color w:val="000000" w:themeColor="text1"/>
                <w:sz w:val="24"/>
                <w:szCs w:val="24"/>
              </w:rPr>
              <w:pPrChange w:id="1415" w:author="Sarah Lane" w:date="2021-12-19T17:12:00Z">
                <w:pPr>
                  <w:autoSpaceDE w:val="0"/>
                  <w:autoSpaceDN w:val="0"/>
                  <w:adjustRightInd w:val="0"/>
                  <w:spacing w:before="100" w:beforeAutospacing="1" w:after="100" w:afterAutospacing="1" w:line="360" w:lineRule="auto"/>
                  <w:jc w:val="both"/>
                </w:pPr>
              </w:pPrChange>
            </w:pPr>
          </w:p>
        </w:tc>
      </w:tr>
      <w:tr w:rsidR="005439E4" w:rsidRPr="00E57DE8" w14:paraId="2A741EB6" w14:textId="77777777" w:rsidTr="00BF0D26">
        <w:tc>
          <w:tcPr>
            <w:tcW w:w="3697" w:type="dxa"/>
          </w:tcPr>
          <w:p w14:paraId="275D2683" w14:textId="29F81778" w:rsidR="005439E4" w:rsidRPr="00E57DE8" w:rsidRDefault="005439E4">
            <w:pPr>
              <w:autoSpaceDE w:val="0"/>
              <w:autoSpaceDN w:val="0"/>
              <w:adjustRightInd w:val="0"/>
              <w:spacing w:before="100" w:beforeAutospacing="1" w:after="100" w:afterAutospacing="1" w:line="480" w:lineRule="auto"/>
              <w:jc w:val="both"/>
              <w:rPr>
                <w:rFonts w:asciiTheme="majorBidi" w:hAnsiTheme="majorBidi" w:cstheme="majorBidi"/>
                <w:sz w:val="24"/>
                <w:szCs w:val="24"/>
                <w:lang w:bidi="he-IL"/>
              </w:rPr>
              <w:pPrChange w:id="1416" w:author="Sarah Lane" w:date="2021-12-19T17:1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lang w:bidi="he-IL"/>
              </w:rPr>
              <w:t xml:space="preserve">Impulsive </w:t>
            </w:r>
            <w:del w:id="1417" w:author="Sarah Lane" w:date="2021-12-19T14:49:00Z">
              <w:r w:rsidRPr="00E57DE8" w:rsidDel="00ED3869">
                <w:rPr>
                  <w:rFonts w:asciiTheme="majorBidi" w:hAnsiTheme="majorBidi" w:cstheme="majorBidi"/>
                  <w:sz w:val="24"/>
                  <w:szCs w:val="24"/>
                  <w:lang w:bidi="he-IL"/>
                </w:rPr>
                <w:delText xml:space="preserve">- </w:delText>
              </w:r>
            </w:del>
            <w:r w:rsidRPr="00E57DE8">
              <w:rPr>
                <w:rFonts w:asciiTheme="majorBidi" w:hAnsiTheme="majorBidi" w:cstheme="majorBidi"/>
                <w:sz w:val="24"/>
                <w:szCs w:val="24"/>
                <w:lang w:bidi="he-IL"/>
              </w:rPr>
              <w:t>Non</w:t>
            </w:r>
            <w:del w:id="1418" w:author="Sarah Lane" w:date="2021-12-19T14:50:00Z">
              <w:r w:rsidRPr="00E57DE8" w:rsidDel="00ED3869">
                <w:rPr>
                  <w:rFonts w:asciiTheme="majorBidi" w:hAnsiTheme="majorBidi" w:cstheme="majorBidi"/>
                  <w:sz w:val="24"/>
                  <w:szCs w:val="24"/>
                  <w:lang w:bidi="he-IL"/>
                </w:rPr>
                <w:delText>-</w:delText>
              </w:r>
            </w:del>
            <w:r w:rsidRPr="00E57DE8">
              <w:rPr>
                <w:rFonts w:asciiTheme="majorBidi" w:hAnsiTheme="majorBidi" w:cstheme="majorBidi"/>
                <w:sz w:val="24"/>
                <w:szCs w:val="24"/>
                <w:lang w:bidi="he-IL"/>
              </w:rPr>
              <w:t>aggressi</w:t>
            </w:r>
            <w:r w:rsidR="00A47598" w:rsidRPr="00E57DE8">
              <w:rPr>
                <w:rFonts w:asciiTheme="majorBidi" w:hAnsiTheme="majorBidi" w:cstheme="majorBidi"/>
                <w:sz w:val="24"/>
                <w:szCs w:val="24"/>
                <w:lang w:bidi="he-IL"/>
              </w:rPr>
              <w:t>on</w:t>
            </w:r>
            <w:r w:rsidR="00271606" w:rsidRPr="00E57DE8">
              <w:rPr>
                <w:rFonts w:asciiTheme="majorBidi" w:hAnsiTheme="majorBidi" w:cstheme="majorBidi"/>
                <w:sz w:val="24"/>
                <w:szCs w:val="24"/>
                <w:lang w:bidi="he-IL"/>
              </w:rPr>
              <w:t xml:space="preserve"> (3)</w:t>
            </w:r>
          </w:p>
        </w:tc>
        <w:tc>
          <w:tcPr>
            <w:tcW w:w="3436" w:type="dxa"/>
          </w:tcPr>
          <w:p w14:paraId="3B9B2D55" w14:textId="523DDA9A" w:rsidR="005439E4" w:rsidRPr="00E57DE8" w:rsidRDefault="005439E4">
            <w:pPr>
              <w:autoSpaceDE w:val="0"/>
              <w:autoSpaceDN w:val="0"/>
              <w:adjustRightInd w:val="0"/>
              <w:spacing w:before="100" w:beforeAutospacing="1" w:after="100" w:afterAutospacing="1" w:line="480" w:lineRule="auto"/>
              <w:jc w:val="both"/>
              <w:rPr>
                <w:rFonts w:asciiTheme="majorBidi" w:hAnsiTheme="majorBidi" w:cstheme="majorBidi"/>
                <w:sz w:val="24"/>
                <w:szCs w:val="24"/>
                <w:lang w:bidi="he-IL"/>
              </w:rPr>
              <w:pPrChange w:id="1419" w:author="Sarah Lane" w:date="2021-12-19T17:1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lang w:bidi="he-IL"/>
              </w:rPr>
              <w:t xml:space="preserve">Impulsive </w:t>
            </w:r>
            <w:del w:id="1420" w:author="Sarah Lane" w:date="2021-12-19T14:49:00Z">
              <w:r w:rsidRPr="00E57DE8" w:rsidDel="00ED3869">
                <w:rPr>
                  <w:rFonts w:asciiTheme="majorBidi" w:hAnsiTheme="majorBidi" w:cstheme="majorBidi"/>
                  <w:sz w:val="24"/>
                  <w:szCs w:val="24"/>
                  <w:lang w:bidi="he-IL"/>
                </w:rPr>
                <w:delText xml:space="preserve">- </w:delText>
              </w:r>
            </w:del>
            <w:r w:rsidRPr="00E57DE8">
              <w:rPr>
                <w:rFonts w:asciiTheme="majorBidi" w:hAnsiTheme="majorBidi" w:cstheme="majorBidi"/>
                <w:sz w:val="24"/>
                <w:szCs w:val="24"/>
                <w:lang w:bidi="he-IL"/>
              </w:rPr>
              <w:t>Aggressi</w:t>
            </w:r>
            <w:r w:rsidR="00A47598" w:rsidRPr="00E57DE8">
              <w:rPr>
                <w:rFonts w:asciiTheme="majorBidi" w:hAnsiTheme="majorBidi" w:cstheme="majorBidi"/>
                <w:sz w:val="24"/>
                <w:szCs w:val="24"/>
                <w:lang w:bidi="he-IL"/>
              </w:rPr>
              <w:t>on</w:t>
            </w:r>
            <w:r w:rsidRPr="00E57DE8">
              <w:rPr>
                <w:rFonts w:asciiTheme="majorBidi" w:hAnsiTheme="majorBidi" w:cstheme="majorBidi"/>
                <w:sz w:val="24"/>
                <w:szCs w:val="24"/>
                <w:lang w:bidi="he-IL"/>
              </w:rPr>
              <w:t xml:space="preserve"> </w:t>
            </w:r>
            <w:r w:rsidR="00271606" w:rsidRPr="00E57DE8">
              <w:rPr>
                <w:rFonts w:asciiTheme="majorBidi" w:hAnsiTheme="majorBidi" w:cstheme="majorBidi"/>
                <w:sz w:val="24"/>
                <w:szCs w:val="24"/>
                <w:lang w:bidi="he-IL"/>
              </w:rPr>
              <w:t>(1)</w:t>
            </w:r>
          </w:p>
        </w:tc>
        <w:tc>
          <w:tcPr>
            <w:tcW w:w="883" w:type="dxa"/>
          </w:tcPr>
          <w:p w14:paraId="4B26E321" w14:textId="77777777" w:rsidR="005439E4" w:rsidRPr="00E57DE8" w:rsidRDefault="005439E4">
            <w:pPr>
              <w:autoSpaceDE w:val="0"/>
              <w:autoSpaceDN w:val="0"/>
              <w:adjustRightInd w:val="0"/>
              <w:spacing w:before="100" w:beforeAutospacing="1" w:after="100" w:afterAutospacing="1" w:line="480" w:lineRule="auto"/>
              <w:jc w:val="both"/>
              <w:rPr>
                <w:rFonts w:asciiTheme="majorBidi" w:hAnsiTheme="majorBidi" w:cstheme="majorBidi"/>
                <w:sz w:val="24"/>
                <w:szCs w:val="24"/>
                <w:rtl/>
                <w:lang w:bidi="he-IL"/>
              </w:rPr>
              <w:pPrChange w:id="1421" w:author="Sarah Lane" w:date="2021-12-19T17:1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lang w:bidi="he-IL"/>
              </w:rPr>
              <w:t>High</w:t>
            </w:r>
          </w:p>
        </w:tc>
        <w:tc>
          <w:tcPr>
            <w:tcW w:w="1069" w:type="dxa"/>
            <w:vMerge w:val="restart"/>
            <w:vAlign w:val="center"/>
          </w:tcPr>
          <w:p w14:paraId="2DE44D3E" w14:textId="77777777" w:rsidR="005439E4" w:rsidRPr="00E57DE8" w:rsidRDefault="005439E4">
            <w:pPr>
              <w:autoSpaceDE w:val="0"/>
              <w:autoSpaceDN w:val="0"/>
              <w:adjustRightInd w:val="0"/>
              <w:spacing w:before="100" w:beforeAutospacing="1" w:after="100" w:afterAutospacing="1" w:line="480" w:lineRule="auto"/>
              <w:jc w:val="center"/>
              <w:rPr>
                <w:rFonts w:asciiTheme="majorBidi" w:hAnsiTheme="majorBidi" w:cstheme="majorBidi"/>
                <w:sz w:val="24"/>
                <w:szCs w:val="24"/>
                <w:lang w:bidi="he-IL"/>
              </w:rPr>
              <w:pPrChange w:id="1422" w:author="Sarah Lane" w:date="2021-12-19T17:12:00Z">
                <w:pPr>
                  <w:autoSpaceDE w:val="0"/>
                  <w:autoSpaceDN w:val="0"/>
                  <w:adjustRightInd w:val="0"/>
                  <w:spacing w:before="100" w:beforeAutospacing="1" w:after="100" w:afterAutospacing="1" w:line="360" w:lineRule="auto"/>
                  <w:jc w:val="center"/>
                </w:pPr>
              </w:pPrChange>
            </w:pPr>
            <w:r w:rsidRPr="00E57DE8">
              <w:rPr>
                <w:rFonts w:asciiTheme="majorBidi" w:hAnsiTheme="majorBidi" w:cstheme="majorBidi"/>
                <w:b/>
                <w:bCs/>
                <w:color w:val="000000" w:themeColor="text1"/>
                <w:sz w:val="24"/>
                <w:szCs w:val="24"/>
              </w:rPr>
              <w:t>BIS-11</w:t>
            </w:r>
          </w:p>
        </w:tc>
      </w:tr>
      <w:tr w:rsidR="005439E4" w:rsidRPr="00E57DE8" w14:paraId="19D2246C" w14:textId="77777777" w:rsidTr="00BF0D26">
        <w:tc>
          <w:tcPr>
            <w:tcW w:w="3697" w:type="dxa"/>
          </w:tcPr>
          <w:p w14:paraId="43CB0821" w14:textId="06891B87" w:rsidR="005439E4" w:rsidRPr="00E57DE8" w:rsidRDefault="005439E4">
            <w:pPr>
              <w:autoSpaceDE w:val="0"/>
              <w:autoSpaceDN w:val="0"/>
              <w:adjustRightInd w:val="0"/>
              <w:spacing w:before="100" w:beforeAutospacing="1" w:after="100" w:afterAutospacing="1" w:line="480" w:lineRule="auto"/>
              <w:jc w:val="both"/>
              <w:rPr>
                <w:rFonts w:asciiTheme="majorBidi" w:hAnsiTheme="majorBidi" w:cstheme="majorBidi"/>
                <w:sz w:val="24"/>
                <w:szCs w:val="24"/>
                <w:lang w:bidi="he-IL"/>
              </w:rPr>
              <w:pPrChange w:id="1423" w:author="Sarah Lane" w:date="2021-12-19T17:12:00Z">
                <w:pPr>
                  <w:autoSpaceDE w:val="0"/>
                  <w:autoSpaceDN w:val="0"/>
                  <w:adjustRightInd w:val="0"/>
                  <w:spacing w:before="100" w:beforeAutospacing="1" w:after="100" w:afterAutospacing="1" w:line="360" w:lineRule="auto"/>
                  <w:jc w:val="both"/>
                </w:pPr>
              </w:pPrChange>
            </w:pPr>
            <w:proofErr w:type="spellStart"/>
            <w:r w:rsidRPr="00E57DE8">
              <w:rPr>
                <w:rFonts w:asciiTheme="majorBidi" w:hAnsiTheme="majorBidi" w:cstheme="majorBidi"/>
                <w:sz w:val="24"/>
                <w:szCs w:val="24"/>
                <w:lang w:bidi="he-IL"/>
              </w:rPr>
              <w:t>Non</w:t>
            </w:r>
            <w:del w:id="1424" w:author="Sarah Lane" w:date="2021-12-19T14:50:00Z">
              <w:r w:rsidRPr="00E57DE8" w:rsidDel="00ED3869">
                <w:rPr>
                  <w:rFonts w:asciiTheme="majorBidi" w:hAnsiTheme="majorBidi" w:cstheme="majorBidi"/>
                  <w:sz w:val="24"/>
                  <w:szCs w:val="24"/>
                  <w:lang w:bidi="he-IL"/>
                </w:rPr>
                <w:delText>-</w:delText>
              </w:r>
            </w:del>
            <w:r w:rsidRPr="00E57DE8">
              <w:rPr>
                <w:rFonts w:asciiTheme="majorBidi" w:hAnsiTheme="majorBidi" w:cstheme="majorBidi"/>
                <w:sz w:val="24"/>
                <w:szCs w:val="24"/>
                <w:lang w:bidi="he-IL"/>
              </w:rPr>
              <w:t>impulsive</w:t>
            </w:r>
            <w:proofErr w:type="spellEnd"/>
            <w:r w:rsidRPr="00E57DE8">
              <w:rPr>
                <w:rFonts w:asciiTheme="majorBidi" w:hAnsiTheme="majorBidi" w:cstheme="majorBidi"/>
                <w:sz w:val="24"/>
                <w:szCs w:val="24"/>
                <w:lang w:bidi="he-IL"/>
              </w:rPr>
              <w:t xml:space="preserve"> </w:t>
            </w:r>
            <w:del w:id="1425" w:author="Sarah Lane" w:date="2021-12-19T14:50:00Z">
              <w:r w:rsidRPr="00E57DE8" w:rsidDel="00ED3869">
                <w:rPr>
                  <w:rFonts w:asciiTheme="majorBidi" w:hAnsiTheme="majorBidi" w:cstheme="majorBidi"/>
                  <w:sz w:val="24"/>
                  <w:szCs w:val="24"/>
                  <w:lang w:bidi="he-IL"/>
                </w:rPr>
                <w:delText xml:space="preserve">- </w:delText>
              </w:r>
            </w:del>
            <w:r w:rsidRPr="00E57DE8">
              <w:rPr>
                <w:rFonts w:asciiTheme="majorBidi" w:hAnsiTheme="majorBidi" w:cstheme="majorBidi"/>
                <w:sz w:val="24"/>
                <w:szCs w:val="24"/>
                <w:lang w:bidi="he-IL"/>
              </w:rPr>
              <w:t>Non</w:t>
            </w:r>
            <w:del w:id="1426" w:author="Sarah Lane" w:date="2021-12-19T14:50:00Z">
              <w:r w:rsidRPr="00E57DE8" w:rsidDel="00ED3869">
                <w:rPr>
                  <w:rFonts w:asciiTheme="majorBidi" w:hAnsiTheme="majorBidi" w:cstheme="majorBidi"/>
                  <w:sz w:val="24"/>
                  <w:szCs w:val="24"/>
                  <w:lang w:bidi="he-IL"/>
                </w:rPr>
                <w:delText>-</w:delText>
              </w:r>
            </w:del>
            <w:r w:rsidRPr="00E57DE8">
              <w:rPr>
                <w:rFonts w:asciiTheme="majorBidi" w:hAnsiTheme="majorBidi" w:cstheme="majorBidi"/>
                <w:sz w:val="24"/>
                <w:szCs w:val="24"/>
                <w:lang w:bidi="he-IL"/>
              </w:rPr>
              <w:t>aggressi</w:t>
            </w:r>
            <w:r w:rsidR="00A47598" w:rsidRPr="00E57DE8">
              <w:rPr>
                <w:rFonts w:asciiTheme="majorBidi" w:hAnsiTheme="majorBidi" w:cstheme="majorBidi"/>
                <w:sz w:val="24"/>
                <w:szCs w:val="24"/>
                <w:lang w:bidi="he-IL"/>
              </w:rPr>
              <w:t>on</w:t>
            </w:r>
            <w:r w:rsidR="00271606" w:rsidRPr="00E57DE8">
              <w:rPr>
                <w:rFonts w:asciiTheme="majorBidi" w:hAnsiTheme="majorBidi" w:cstheme="majorBidi"/>
                <w:sz w:val="24"/>
                <w:szCs w:val="24"/>
                <w:lang w:bidi="he-IL"/>
              </w:rPr>
              <w:t xml:space="preserve"> (4)</w:t>
            </w:r>
          </w:p>
        </w:tc>
        <w:tc>
          <w:tcPr>
            <w:tcW w:w="3436" w:type="dxa"/>
          </w:tcPr>
          <w:p w14:paraId="5F03B5EC" w14:textId="2DA9220C" w:rsidR="005439E4" w:rsidRPr="00E57DE8" w:rsidRDefault="005439E4">
            <w:pPr>
              <w:autoSpaceDE w:val="0"/>
              <w:autoSpaceDN w:val="0"/>
              <w:adjustRightInd w:val="0"/>
              <w:spacing w:before="100" w:beforeAutospacing="1" w:after="100" w:afterAutospacing="1" w:line="480" w:lineRule="auto"/>
              <w:jc w:val="both"/>
              <w:rPr>
                <w:rFonts w:asciiTheme="majorBidi" w:hAnsiTheme="majorBidi" w:cstheme="majorBidi"/>
                <w:sz w:val="24"/>
                <w:szCs w:val="24"/>
                <w:lang w:bidi="he-IL"/>
              </w:rPr>
              <w:pPrChange w:id="1427" w:author="Sarah Lane" w:date="2021-12-19T17:12:00Z">
                <w:pPr>
                  <w:autoSpaceDE w:val="0"/>
                  <w:autoSpaceDN w:val="0"/>
                  <w:adjustRightInd w:val="0"/>
                  <w:spacing w:before="100" w:beforeAutospacing="1" w:after="100" w:afterAutospacing="1" w:line="360" w:lineRule="auto"/>
                  <w:jc w:val="both"/>
                </w:pPr>
              </w:pPrChange>
            </w:pPr>
            <w:proofErr w:type="spellStart"/>
            <w:r w:rsidRPr="00E57DE8">
              <w:rPr>
                <w:rFonts w:asciiTheme="majorBidi" w:hAnsiTheme="majorBidi" w:cstheme="majorBidi"/>
                <w:sz w:val="24"/>
                <w:szCs w:val="24"/>
                <w:lang w:bidi="he-IL"/>
              </w:rPr>
              <w:t>Non</w:t>
            </w:r>
            <w:del w:id="1428" w:author="Sarah Lane" w:date="2021-12-19T14:50:00Z">
              <w:r w:rsidRPr="00E57DE8" w:rsidDel="00ED3869">
                <w:rPr>
                  <w:rFonts w:asciiTheme="majorBidi" w:hAnsiTheme="majorBidi" w:cstheme="majorBidi"/>
                  <w:sz w:val="24"/>
                  <w:szCs w:val="24"/>
                  <w:lang w:bidi="he-IL"/>
                </w:rPr>
                <w:delText>-</w:delText>
              </w:r>
            </w:del>
            <w:r w:rsidRPr="00E57DE8">
              <w:rPr>
                <w:rFonts w:asciiTheme="majorBidi" w:hAnsiTheme="majorBidi" w:cstheme="majorBidi"/>
                <w:sz w:val="24"/>
                <w:szCs w:val="24"/>
                <w:lang w:bidi="he-IL"/>
              </w:rPr>
              <w:t>impulsive</w:t>
            </w:r>
            <w:proofErr w:type="spellEnd"/>
            <w:r w:rsidRPr="00E57DE8">
              <w:rPr>
                <w:rFonts w:asciiTheme="majorBidi" w:hAnsiTheme="majorBidi" w:cstheme="majorBidi"/>
                <w:sz w:val="24"/>
                <w:szCs w:val="24"/>
                <w:lang w:bidi="he-IL"/>
              </w:rPr>
              <w:t xml:space="preserve"> </w:t>
            </w:r>
            <w:del w:id="1429" w:author="Sarah Lane" w:date="2021-12-19T14:50:00Z">
              <w:r w:rsidR="00271606" w:rsidRPr="00E57DE8" w:rsidDel="00ED3869">
                <w:rPr>
                  <w:rFonts w:asciiTheme="majorBidi" w:hAnsiTheme="majorBidi" w:cstheme="majorBidi"/>
                  <w:sz w:val="24"/>
                  <w:szCs w:val="24"/>
                  <w:lang w:bidi="he-IL"/>
                </w:rPr>
                <w:delText>–</w:delText>
              </w:r>
              <w:r w:rsidRPr="00E57DE8" w:rsidDel="00ED3869">
                <w:rPr>
                  <w:rFonts w:asciiTheme="majorBidi" w:hAnsiTheme="majorBidi" w:cstheme="majorBidi"/>
                  <w:sz w:val="24"/>
                  <w:szCs w:val="24"/>
                  <w:lang w:bidi="he-IL"/>
                </w:rPr>
                <w:delText xml:space="preserve"> </w:delText>
              </w:r>
            </w:del>
            <w:r w:rsidRPr="00E57DE8">
              <w:rPr>
                <w:rFonts w:asciiTheme="majorBidi" w:hAnsiTheme="majorBidi" w:cstheme="majorBidi"/>
                <w:sz w:val="24"/>
                <w:szCs w:val="24"/>
                <w:lang w:bidi="he-IL"/>
              </w:rPr>
              <w:t>Aggressi</w:t>
            </w:r>
            <w:r w:rsidR="00A47598" w:rsidRPr="00E57DE8">
              <w:rPr>
                <w:rFonts w:asciiTheme="majorBidi" w:hAnsiTheme="majorBidi" w:cstheme="majorBidi"/>
                <w:sz w:val="24"/>
                <w:szCs w:val="24"/>
                <w:lang w:bidi="he-IL"/>
              </w:rPr>
              <w:t>on</w:t>
            </w:r>
            <w:r w:rsidR="00271606" w:rsidRPr="00E57DE8">
              <w:rPr>
                <w:rFonts w:asciiTheme="majorBidi" w:hAnsiTheme="majorBidi" w:cstheme="majorBidi"/>
                <w:sz w:val="24"/>
                <w:szCs w:val="24"/>
                <w:lang w:bidi="he-IL"/>
              </w:rPr>
              <w:t xml:space="preserve"> (2)</w:t>
            </w:r>
          </w:p>
        </w:tc>
        <w:tc>
          <w:tcPr>
            <w:tcW w:w="883" w:type="dxa"/>
          </w:tcPr>
          <w:p w14:paraId="2C671A11" w14:textId="77777777" w:rsidR="005439E4" w:rsidRPr="00E57DE8" w:rsidRDefault="005439E4">
            <w:pPr>
              <w:autoSpaceDE w:val="0"/>
              <w:autoSpaceDN w:val="0"/>
              <w:adjustRightInd w:val="0"/>
              <w:spacing w:before="100" w:beforeAutospacing="1" w:after="100" w:afterAutospacing="1" w:line="480" w:lineRule="auto"/>
              <w:jc w:val="both"/>
              <w:rPr>
                <w:rFonts w:asciiTheme="majorBidi" w:hAnsiTheme="majorBidi" w:cstheme="majorBidi"/>
                <w:sz w:val="24"/>
                <w:szCs w:val="24"/>
                <w:lang w:bidi="he-IL"/>
              </w:rPr>
              <w:pPrChange w:id="1430" w:author="Sarah Lane" w:date="2021-12-19T17:1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lang w:bidi="he-IL"/>
              </w:rPr>
              <w:t>Low</w:t>
            </w:r>
          </w:p>
        </w:tc>
        <w:tc>
          <w:tcPr>
            <w:tcW w:w="1069" w:type="dxa"/>
            <w:vMerge/>
          </w:tcPr>
          <w:p w14:paraId="0A5FD745" w14:textId="77777777" w:rsidR="005439E4" w:rsidRPr="00E57DE8" w:rsidRDefault="005439E4">
            <w:pPr>
              <w:autoSpaceDE w:val="0"/>
              <w:autoSpaceDN w:val="0"/>
              <w:adjustRightInd w:val="0"/>
              <w:spacing w:before="100" w:beforeAutospacing="1" w:after="100" w:afterAutospacing="1" w:line="480" w:lineRule="auto"/>
              <w:jc w:val="both"/>
              <w:rPr>
                <w:rFonts w:asciiTheme="majorBidi" w:hAnsiTheme="majorBidi" w:cstheme="majorBidi"/>
                <w:sz w:val="24"/>
                <w:szCs w:val="24"/>
                <w:lang w:bidi="he-IL"/>
              </w:rPr>
              <w:pPrChange w:id="1431" w:author="Sarah Lane" w:date="2021-12-19T17:12:00Z">
                <w:pPr>
                  <w:autoSpaceDE w:val="0"/>
                  <w:autoSpaceDN w:val="0"/>
                  <w:adjustRightInd w:val="0"/>
                  <w:spacing w:before="100" w:beforeAutospacing="1" w:after="100" w:afterAutospacing="1" w:line="360" w:lineRule="auto"/>
                  <w:jc w:val="both"/>
                </w:pPr>
              </w:pPrChange>
            </w:pPr>
          </w:p>
        </w:tc>
      </w:tr>
    </w:tbl>
    <w:p w14:paraId="236ABE25" w14:textId="77777777" w:rsidR="00C407F1" w:rsidRPr="00E57DE8" w:rsidRDefault="00C407F1">
      <w:pPr>
        <w:pStyle w:val="ListParagraph"/>
        <w:autoSpaceDE w:val="0"/>
        <w:autoSpaceDN w:val="0"/>
        <w:adjustRightInd w:val="0"/>
        <w:spacing w:before="100" w:beforeAutospacing="1" w:after="100" w:afterAutospacing="1" w:line="480" w:lineRule="auto"/>
        <w:ind w:left="0"/>
        <w:jc w:val="both"/>
        <w:rPr>
          <w:rFonts w:asciiTheme="majorBidi" w:hAnsiTheme="majorBidi" w:cstheme="majorBidi"/>
          <w:b/>
          <w:bCs/>
          <w:i/>
          <w:iCs/>
          <w:sz w:val="24"/>
          <w:szCs w:val="24"/>
        </w:rPr>
        <w:pPrChange w:id="1432" w:author="Sarah Lane" w:date="2021-12-19T17:12:00Z">
          <w:pPr>
            <w:pStyle w:val="ListParagraph"/>
            <w:autoSpaceDE w:val="0"/>
            <w:autoSpaceDN w:val="0"/>
            <w:adjustRightInd w:val="0"/>
            <w:spacing w:before="100" w:beforeAutospacing="1" w:after="100" w:afterAutospacing="1" w:line="360" w:lineRule="auto"/>
            <w:ind w:left="0"/>
            <w:jc w:val="both"/>
          </w:pPr>
        </w:pPrChange>
      </w:pPr>
    </w:p>
    <w:p w14:paraId="434235A2" w14:textId="78C59731" w:rsidR="00ED3869" w:rsidRPr="00E57DE8" w:rsidRDefault="008C52A3">
      <w:pPr>
        <w:pStyle w:val="ListParagraph"/>
        <w:autoSpaceDE w:val="0"/>
        <w:autoSpaceDN w:val="0"/>
        <w:adjustRightInd w:val="0"/>
        <w:spacing w:before="100" w:beforeAutospacing="1" w:after="100" w:afterAutospacing="1" w:line="480" w:lineRule="auto"/>
        <w:ind w:left="0"/>
        <w:jc w:val="both"/>
        <w:rPr>
          <w:ins w:id="1433" w:author="Sarah Lane" w:date="2021-12-19T14:53:00Z"/>
          <w:rFonts w:asciiTheme="majorBidi" w:hAnsiTheme="majorBidi" w:cstheme="majorBidi"/>
          <w:sz w:val="24"/>
          <w:szCs w:val="24"/>
        </w:rPr>
        <w:pPrChange w:id="1434" w:author="Sarah Lane" w:date="2021-12-19T17:12:00Z">
          <w:pPr>
            <w:pStyle w:val="ListParagraph"/>
            <w:autoSpaceDE w:val="0"/>
            <w:autoSpaceDN w:val="0"/>
            <w:adjustRightInd w:val="0"/>
            <w:spacing w:before="100" w:beforeAutospacing="1" w:after="100" w:afterAutospacing="1" w:line="360" w:lineRule="auto"/>
            <w:ind w:left="0"/>
            <w:jc w:val="both"/>
          </w:pPr>
        </w:pPrChange>
      </w:pPr>
      <w:del w:id="1435" w:author="Sarah Lane" w:date="2021-12-21T09:36:00Z">
        <w:r w:rsidRPr="00E57DE8" w:rsidDel="00227E6E">
          <w:rPr>
            <w:rFonts w:asciiTheme="majorBidi" w:hAnsiTheme="majorBidi" w:cstheme="majorBidi"/>
            <w:b/>
            <w:bCs/>
            <w:sz w:val="24"/>
            <w:szCs w:val="24"/>
            <w:rPrChange w:id="1436" w:author="Sarah Lane" w:date="2021-12-21T11:04:00Z">
              <w:rPr>
                <w:rFonts w:asciiTheme="majorBidi" w:hAnsiTheme="majorBidi" w:cstheme="majorBidi"/>
                <w:b/>
                <w:bCs/>
                <w:i/>
                <w:iCs/>
                <w:sz w:val="24"/>
                <w:szCs w:val="24"/>
              </w:rPr>
            </w:rPrChange>
          </w:rPr>
          <w:lastRenderedPageBreak/>
          <w:delText xml:space="preserve">Sample </w:delText>
        </w:r>
      </w:del>
      <w:del w:id="1437" w:author="Sarah Lane" w:date="2021-12-19T14:51:00Z">
        <w:r w:rsidRPr="00E57DE8" w:rsidDel="00ED3869">
          <w:rPr>
            <w:rFonts w:asciiTheme="majorBidi" w:hAnsiTheme="majorBidi" w:cstheme="majorBidi"/>
            <w:b/>
            <w:bCs/>
            <w:sz w:val="24"/>
            <w:szCs w:val="24"/>
            <w:rPrChange w:id="1438" w:author="Sarah Lane" w:date="2021-12-21T11:04:00Z">
              <w:rPr>
                <w:rFonts w:asciiTheme="majorBidi" w:hAnsiTheme="majorBidi" w:cstheme="majorBidi"/>
                <w:b/>
                <w:bCs/>
                <w:i/>
                <w:iCs/>
                <w:sz w:val="24"/>
                <w:szCs w:val="24"/>
              </w:rPr>
            </w:rPrChange>
          </w:rPr>
          <w:delText>s</w:delText>
        </w:r>
      </w:del>
      <w:del w:id="1439" w:author="Sarah Lane" w:date="2021-12-21T09:36:00Z">
        <w:r w:rsidRPr="00E57DE8" w:rsidDel="00227E6E">
          <w:rPr>
            <w:rFonts w:asciiTheme="majorBidi" w:hAnsiTheme="majorBidi" w:cstheme="majorBidi"/>
            <w:b/>
            <w:bCs/>
            <w:sz w:val="24"/>
            <w:szCs w:val="24"/>
            <w:rPrChange w:id="1440" w:author="Sarah Lane" w:date="2021-12-21T11:04:00Z">
              <w:rPr>
                <w:rFonts w:asciiTheme="majorBidi" w:hAnsiTheme="majorBidi" w:cstheme="majorBidi"/>
                <w:b/>
                <w:bCs/>
                <w:i/>
                <w:iCs/>
                <w:sz w:val="24"/>
                <w:szCs w:val="24"/>
              </w:rPr>
            </w:rPrChange>
          </w:rPr>
          <w:delText xml:space="preserve">ize and </w:delText>
        </w:r>
      </w:del>
      <w:del w:id="1441" w:author="Sarah Lane" w:date="2021-12-19T14:51:00Z">
        <w:r w:rsidRPr="00E57DE8" w:rsidDel="00ED3869">
          <w:rPr>
            <w:rFonts w:asciiTheme="majorBidi" w:hAnsiTheme="majorBidi" w:cstheme="majorBidi"/>
            <w:b/>
            <w:bCs/>
            <w:sz w:val="24"/>
            <w:szCs w:val="24"/>
            <w:rPrChange w:id="1442" w:author="Sarah Lane" w:date="2021-12-21T11:04:00Z">
              <w:rPr>
                <w:rFonts w:asciiTheme="majorBidi" w:hAnsiTheme="majorBidi" w:cstheme="majorBidi"/>
                <w:b/>
                <w:bCs/>
                <w:i/>
                <w:iCs/>
                <w:sz w:val="24"/>
                <w:szCs w:val="24"/>
              </w:rPr>
            </w:rPrChange>
          </w:rPr>
          <w:delText>p</w:delText>
        </w:r>
      </w:del>
      <w:del w:id="1443" w:author="Sarah Lane" w:date="2021-12-21T09:36:00Z">
        <w:r w:rsidRPr="00E57DE8" w:rsidDel="00227E6E">
          <w:rPr>
            <w:rFonts w:asciiTheme="majorBidi" w:hAnsiTheme="majorBidi" w:cstheme="majorBidi"/>
            <w:b/>
            <w:bCs/>
            <w:sz w:val="24"/>
            <w:szCs w:val="24"/>
            <w:rPrChange w:id="1444" w:author="Sarah Lane" w:date="2021-12-21T11:04:00Z">
              <w:rPr>
                <w:rFonts w:asciiTheme="majorBidi" w:hAnsiTheme="majorBidi" w:cstheme="majorBidi"/>
                <w:b/>
                <w:bCs/>
                <w:i/>
                <w:iCs/>
                <w:sz w:val="24"/>
                <w:szCs w:val="24"/>
              </w:rPr>
            </w:rPrChange>
          </w:rPr>
          <w:delText>ower</w:delText>
        </w:r>
      </w:del>
      <w:del w:id="1445" w:author="Sarah Lane" w:date="2021-12-19T14:50:00Z">
        <w:r w:rsidRPr="00E57DE8" w:rsidDel="00ED3869">
          <w:rPr>
            <w:rFonts w:asciiTheme="majorBidi" w:hAnsiTheme="majorBidi" w:cstheme="majorBidi"/>
            <w:sz w:val="24"/>
            <w:szCs w:val="24"/>
          </w:rPr>
          <w:delText>:</w:delText>
        </w:r>
      </w:del>
      <w:del w:id="1446" w:author="Sarah Lane" w:date="2021-12-21T09:36:00Z">
        <w:r w:rsidRPr="00E57DE8" w:rsidDel="00227E6E">
          <w:rPr>
            <w:rFonts w:asciiTheme="majorBidi" w:hAnsiTheme="majorBidi" w:cstheme="majorBidi"/>
            <w:sz w:val="24"/>
            <w:szCs w:val="24"/>
          </w:rPr>
          <w:delText xml:space="preserve"> </w:delText>
        </w:r>
      </w:del>
      <w:ins w:id="1447" w:author="Sarah Lane" w:date="2021-12-21T09:36:00Z">
        <w:r w:rsidR="00227E6E" w:rsidRPr="00E57DE8">
          <w:rPr>
            <w:rFonts w:asciiTheme="majorBidi" w:hAnsiTheme="majorBidi" w:cstheme="majorBidi"/>
            <w:b/>
            <w:bCs/>
            <w:sz w:val="24"/>
            <w:szCs w:val="24"/>
            <w:rPrChange w:id="1448" w:author="Sarah Lane" w:date="2021-12-21T11:04:00Z">
              <w:rPr>
                <w:rFonts w:asciiTheme="majorBidi" w:hAnsiTheme="majorBidi" w:cstheme="majorBidi"/>
                <w:sz w:val="24"/>
                <w:szCs w:val="24"/>
              </w:rPr>
            </w:rPrChange>
          </w:rPr>
          <w:t>Sample Size.</w:t>
        </w:r>
        <w:r w:rsidR="00227E6E" w:rsidRPr="00E57DE8">
          <w:rPr>
            <w:rFonts w:asciiTheme="majorBidi" w:hAnsiTheme="majorBidi" w:cstheme="majorBidi"/>
            <w:sz w:val="24"/>
            <w:szCs w:val="24"/>
          </w:rPr>
          <w:t xml:space="preserve"> </w:t>
        </w:r>
      </w:ins>
      <w:r w:rsidRPr="00E57DE8">
        <w:rPr>
          <w:rFonts w:asciiTheme="majorBidi" w:hAnsiTheme="majorBidi" w:cstheme="majorBidi"/>
          <w:sz w:val="24"/>
          <w:szCs w:val="24"/>
        </w:rPr>
        <w:t>G*</w:t>
      </w:r>
      <w:ins w:id="1449" w:author="Sarah Lane" w:date="2021-12-19T14:52:00Z">
        <w:r w:rsidR="00ED3869" w:rsidRPr="00E57DE8">
          <w:rPr>
            <w:rFonts w:asciiTheme="majorBidi" w:hAnsiTheme="majorBidi" w:cstheme="majorBidi"/>
            <w:sz w:val="24"/>
            <w:szCs w:val="24"/>
          </w:rPr>
          <w:t>P</w:t>
        </w:r>
      </w:ins>
      <w:del w:id="1450" w:author="Sarah Lane" w:date="2021-12-19T14:52:00Z">
        <w:r w:rsidRPr="00E57DE8" w:rsidDel="00ED3869">
          <w:rPr>
            <w:rFonts w:asciiTheme="majorBidi" w:hAnsiTheme="majorBidi" w:cstheme="majorBidi"/>
            <w:sz w:val="24"/>
            <w:szCs w:val="24"/>
          </w:rPr>
          <w:delText>p</w:delText>
        </w:r>
      </w:del>
      <w:r w:rsidRPr="00E57DE8">
        <w:rPr>
          <w:rFonts w:asciiTheme="majorBidi" w:hAnsiTheme="majorBidi" w:cstheme="majorBidi"/>
          <w:sz w:val="24"/>
          <w:szCs w:val="24"/>
        </w:rPr>
        <w:t>ower software was used to determine a priori the sample size</w:t>
      </w:r>
      <w:r w:rsidR="000C303F" w:rsidRPr="00E57DE8">
        <w:rPr>
          <w:rFonts w:asciiTheme="majorBidi" w:hAnsiTheme="majorBidi" w:cstheme="majorBidi"/>
          <w:sz w:val="24"/>
          <w:szCs w:val="24"/>
        </w:rPr>
        <w:t xml:space="preserve"> (</w:t>
      </w:r>
      <w:proofErr w:type="spellStart"/>
      <w:r w:rsidR="000C303F" w:rsidRPr="00E57DE8">
        <w:rPr>
          <w:rFonts w:asciiTheme="majorBidi" w:hAnsiTheme="majorBidi" w:cstheme="majorBidi"/>
          <w:sz w:val="24"/>
          <w:szCs w:val="24"/>
        </w:rPr>
        <w:t>Faul</w:t>
      </w:r>
      <w:proofErr w:type="spellEnd"/>
      <w:r w:rsidR="000C303F" w:rsidRPr="00E57DE8">
        <w:rPr>
          <w:rFonts w:asciiTheme="majorBidi" w:hAnsiTheme="majorBidi" w:cstheme="majorBidi"/>
          <w:sz w:val="24"/>
          <w:szCs w:val="24"/>
        </w:rPr>
        <w:t xml:space="preserve"> et al., 2009)</w:t>
      </w:r>
      <w:r w:rsidRPr="00E57DE8">
        <w:rPr>
          <w:rFonts w:asciiTheme="majorBidi" w:hAnsiTheme="majorBidi" w:cstheme="majorBidi"/>
          <w:sz w:val="24"/>
          <w:szCs w:val="24"/>
        </w:rPr>
        <w:t xml:space="preserve">. The saturated model contains </w:t>
      </w:r>
      <w:del w:id="1451" w:author="Sarah Lane" w:date="2021-12-19T14:52:00Z">
        <w:r w:rsidR="00E778DF" w:rsidRPr="00E57DE8" w:rsidDel="00ED3869">
          <w:rPr>
            <w:rFonts w:asciiTheme="majorBidi" w:hAnsiTheme="majorBidi" w:cstheme="majorBidi"/>
            <w:sz w:val="24"/>
            <w:szCs w:val="24"/>
          </w:rPr>
          <w:delText xml:space="preserve">9 </w:delText>
        </w:r>
      </w:del>
      <w:ins w:id="1452" w:author="Sarah Lane" w:date="2021-12-19T14:52:00Z">
        <w:r w:rsidR="00ED3869" w:rsidRPr="00E57DE8">
          <w:rPr>
            <w:rFonts w:asciiTheme="majorBidi" w:hAnsiTheme="majorBidi" w:cstheme="majorBidi"/>
            <w:sz w:val="24"/>
            <w:szCs w:val="24"/>
          </w:rPr>
          <w:t xml:space="preserve">nine </w:t>
        </w:r>
      </w:ins>
      <w:r w:rsidRPr="00E57DE8">
        <w:rPr>
          <w:rFonts w:asciiTheme="majorBidi" w:hAnsiTheme="majorBidi" w:cstheme="majorBidi"/>
          <w:sz w:val="24"/>
          <w:szCs w:val="24"/>
        </w:rPr>
        <w:t xml:space="preserve">predictors for each of the four </w:t>
      </w:r>
      <w:proofErr w:type="gramStart"/>
      <w:r w:rsidRPr="00E57DE8">
        <w:rPr>
          <w:rFonts w:asciiTheme="majorBidi" w:hAnsiTheme="majorBidi" w:cstheme="majorBidi"/>
          <w:sz w:val="24"/>
          <w:szCs w:val="24"/>
        </w:rPr>
        <w:t>sub</w:t>
      </w:r>
      <w:proofErr w:type="gramEnd"/>
      <w:del w:id="1453" w:author="Sarah Lane" w:date="2021-12-19T14:52:00Z">
        <w:r w:rsidRPr="00E57DE8" w:rsidDel="00ED3869">
          <w:rPr>
            <w:rFonts w:asciiTheme="majorBidi" w:hAnsiTheme="majorBidi" w:cstheme="majorBidi"/>
            <w:sz w:val="24"/>
            <w:szCs w:val="24"/>
          </w:rPr>
          <w:delText>-</w:delText>
        </w:r>
      </w:del>
      <w:r w:rsidRPr="00E57DE8">
        <w:rPr>
          <w:rFonts w:asciiTheme="majorBidi" w:hAnsiTheme="majorBidi" w:cstheme="majorBidi"/>
          <w:sz w:val="24"/>
          <w:szCs w:val="24"/>
        </w:rPr>
        <w:t xml:space="preserve">groups (see Table 1). </w:t>
      </w:r>
      <w:r w:rsidR="005439E4" w:rsidRPr="00E57DE8">
        <w:rPr>
          <w:rFonts w:asciiTheme="majorBidi" w:hAnsiTheme="majorBidi" w:cstheme="majorBidi"/>
          <w:sz w:val="24"/>
          <w:szCs w:val="24"/>
        </w:rPr>
        <w:t>We propose utilizing different levels of power as follows</w:t>
      </w:r>
      <w:r w:rsidRPr="00E57DE8">
        <w:rPr>
          <w:rFonts w:asciiTheme="majorBidi" w:hAnsiTheme="majorBidi" w:cstheme="majorBidi"/>
          <w:sz w:val="24"/>
          <w:szCs w:val="24"/>
        </w:rPr>
        <w:t xml:space="preserve">: </w:t>
      </w:r>
    </w:p>
    <w:p w14:paraId="619B5432" w14:textId="77777777" w:rsidR="00ED3869" w:rsidRPr="00E57DE8" w:rsidRDefault="008C52A3">
      <w:pPr>
        <w:pStyle w:val="ListParagraph"/>
        <w:numPr>
          <w:ilvl w:val="1"/>
          <w:numId w:val="23"/>
        </w:numPr>
        <w:autoSpaceDE w:val="0"/>
        <w:autoSpaceDN w:val="0"/>
        <w:adjustRightInd w:val="0"/>
        <w:spacing w:before="100" w:beforeAutospacing="1" w:after="100" w:afterAutospacing="1" w:line="480" w:lineRule="auto"/>
        <w:jc w:val="both"/>
        <w:rPr>
          <w:ins w:id="1454" w:author="Sarah Lane" w:date="2021-12-19T14:54:00Z"/>
          <w:rFonts w:asciiTheme="majorBidi" w:hAnsiTheme="majorBidi" w:cstheme="majorBidi"/>
          <w:sz w:val="24"/>
          <w:szCs w:val="24"/>
        </w:rPr>
        <w:pPrChange w:id="1455" w:author="Sarah Lane" w:date="2021-12-19T17:12:00Z">
          <w:pPr>
            <w:pStyle w:val="ListParagraph"/>
            <w:numPr>
              <w:ilvl w:val="1"/>
              <w:numId w:val="23"/>
            </w:numPr>
            <w:autoSpaceDE w:val="0"/>
            <w:autoSpaceDN w:val="0"/>
            <w:adjustRightInd w:val="0"/>
            <w:spacing w:before="100" w:beforeAutospacing="1" w:after="100" w:afterAutospacing="1" w:line="360" w:lineRule="auto"/>
            <w:ind w:left="360" w:hanging="360"/>
            <w:jc w:val="both"/>
          </w:pPr>
        </w:pPrChange>
      </w:pPr>
      <w:del w:id="1456" w:author="Sarah Lane" w:date="2021-12-19T14:53:00Z">
        <w:r w:rsidRPr="00E57DE8" w:rsidDel="00ED3869">
          <w:rPr>
            <w:rFonts w:asciiTheme="majorBidi" w:hAnsiTheme="majorBidi" w:cstheme="majorBidi"/>
            <w:sz w:val="24"/>
            <w:szCs w:val="24"/>
          </w:rPr>
          <w:delText xml:space="preserve">1) </w:delText>
        </w:r>
      </w:del>
      <w:r w:rsidRPr="00E57DE8">
        <w:rPr>
          <w:rFonts w:asciiTheme="majorBidi" w:hAnsiTheme="majorBidi" w:cstheme="majorBidi"/>
          <w:sz w:val="24"/>
          <w:szCs w:val="24"/>
        </w:rPr>
        <w:t>The percentage of explained variance (R</w:t>
      </w:r>
      <w:r w:rsidRPr="00E57DE8">
        <w:rPr>
          <w:rFonts w:asciiTheme="majorBidi" w:hAnsiTheme="majorBidi" w:cstheme="majorBidi"/>
          <w:sz w:val="24"/>
          <w:szCs w:val="24"/>
          <w:vertAlign w:val="superscript"/>
        </w:rPr>
        <w:t>2</w:t>
      </w:r>
      <w:r w:rsidRPr="00E57DE8">
        <w:rPr>
          <w:rFonts w:asciiTheme="majorBidi" w:hAnsiTheme="majorBidi" w:cstheme="majorBidi"/>
          <w:sz w:val="24"/>
          <w:szCs w:val="24"/>
        </w:rPr>
        <w:t>) of the entire model will be different from 0. For linear multiple regression</w:t>
      </w:r>
      <w:ins w:id="1457" w:author="Sarah Lane" w:date="2021-12-19T14:53:00Z">
        <w:r w:rsidR="00ED3869" w:rsidRPr="00E57DE8">
          <w:rPr>
            <w:rFonts w:asciiTheme="majorBidi" w:hAnsiTheme="majorBidi" w:cstheme="majorBidi"/>
            <w:sz w:val="24"/>
            <w:szCs w:val="24"/>
          </w:rPr>
          <w:t>,</w:t>
        </w:r>
      </w:ins>
      <w:del w:id="1458" w:author="Sarah Lane" w:date="2021-12-19T14:53:00Z">
        <w:r w:rsidRPr="00E57DE8" w:rsidDel="00ED3869">
          <w:rPr>
            <w:rFonts w:asciiTheme="majorBidi" w:hAnsiTheme="majorBidi" w:cstheme="majorBidi"/>
            <w:sz w:val="24"/>
            <w:szCs w:val="24"/>
          </w:rPr>
          <w:delText>:</w:delText>
        </w:r>
      </w:del>
      <w:r w:rsidRPr="00E57DE8">
        <w:rPr>
          <w:rFonts w:asciiTheme="majorBidi" w:hAnsiTheme="majorBidi" w:cstheme="majorBidi"/>
          <w:sz w:val="24"/>
          <w:szCs w:val="24"/>
        </w:rPr>
        <w:t xml:space="preserve"> fixed model, small-medium effect size = 0.10, α error probability = 0.05, high power (1-β probability) = 0.95</w:t>
      </w:r>
      <w:ins w:id="1459" w:author="Sarah Lane" w:date="2021-12-19T14:53:00Z">
        <w:r w:rsidR="00ED3869" w:rsidRPr="00E57DE8">
          <w:rPr>
            <w:rFonts w:asciiTheme="majorBidi" w:hAnsiTheme="majorBidi" w:cstheme="majorBidi"/>
            <w:sz w:val="24"/>
            <w:szCs w:val="24"/>
          </w:rPr>
          <w:t>,</w:t>
        </w:r>
      </w:ins>
      <w:r w:rsidRPr="00E57DE8">
        <w:rPr>
          <w:rFonts w:asciiTheme="majorBidi" w:hAnsiTheme="majorBidi" w:cstheme="majorBidi"/>
          <w:sz w:val="24"/>
          <w:szCs w:val="24"/>
        </w:rPr>
        <w:t xml:space="preserve"> and number of predictors = </w:t>
      </w:r>
      <w:r w:rsidR="000243E6" w:rsidRPr="00E57DE8">
        <w:rPr>
          <w:rFonts w:asciiTheme="majorBidi" w:hAnsiTheme="majorBidi" w:cstheme="majorBidi"/>
          <w:sz w:val="24"/>
          <w:szCs w:val="24"/>
        </w:rPr>
        <w:t>9</w:t>
      </w:r>
      <w:del w:id="1460" w:author="Sarah Lane" w:date="2021-12-19T14:53:00Z">
        <w:r w:rsidRPr="00E57DE8" w:rsidDel="00ED3869">
          <w:rPr>
            <w:rFonts w:asciiTheme="majorBidi" w:hAnsiTheme="majorBidi" w:cstheme="majorBidi"/>
            <w:sz w:val="24"/>
            <w:szCs w:val="24"/>
          </w:rPr>
          <w:delText>, t</w:delText>
        </w:r>
      </w:del>
      <w:ins w:id="1461" w:author="Sarah Lane" w:date="2021-12-19T14:53:00Z">
        <w:r w:rsidR="00ED3869" w:rsidRPr="00E57DE8">
          <w:rPr>
            <w:rFonts w:asciiTheme="majorBidi" w:hAnsiTheme="majorBidi" w:cstheme="majorBidi"/>
            <w:sz w:val="24"/>
            <w:szCs w:val="24"/>
          </w:rPr>
          <w:t>. T</w:t>
        </w:r>
      </w:ins>
      <w:r w:rsidRPr="00E57DE8">
        <w:rPr>
          <w:rFonts w:asciiTheme="majorBidi" w:hAnsiTheme="majorBidi" w:cstheme="majorBidi"/>
          <w:sz w:val="24"/>
          <w:szCs w:val="24"/>
        </w:rPr>
        <w:t xml:space="preserve">he total sample size required is </w:t>
      </w:r>
      <w:r w:rsidR="003E0D52" w:rsidRPr="00E57DE8">
        <w:rPr>
          <w:rFonts w:asciiTheme="majorBidi" w:hAnsiTheme="majorBidi" w:cstheme="majorBidi"/>
          <w:sz w:val="24"/>
          <w:szCs w:val="24"/>
        </w:rPr>
        <w:t>245</w:t>
      </w:r>
      <w:r w:rsidR="000243E6" w:rsidRPr="00E57DE8">
        <w:rPr>
          <w:rFonts w:asciiTheme="majorBidi" w:hAnsiTheme="majorBidi" w:cstheme="majorBidi"/>
          <w:sz w:val="24"/>
          <w:szCs w:val="24"/>
        </w:rPr>
        <w:t xml:space="preserve"> </w:t>
      </w:r>
      <w:r w:rsidRPr="00E57DE8">
        <w:rPr>
          <w:rFonts w:asciiTheme="majorBidi" w:hAnsiTheme="majorBidi" w:cstheme="majorBidi"/>
          <w:sz w:val="24"/>
          <w:szCs w:val="24"/>
        </w:rPr>
        <w:t>participants</w:t>
      </w:r>
      <w:del w:id="1462" w:author="Sarah Lane" w:date="2021-12-19T14:53:00Z">
        <w:r w:rsidRPr="00E57DE8" w:rsidDel="00ED3869">
          <w:rPr>
            <w:rFonts w:asciiTheme="majorBidi" w:hAnsiTheme="majorBidi" w:cstheme="majorBidi"/>
            <w:sz w:val="24"/>
            <w:szCs w:val="24"/>
          </w:rPr>
          <w:delText xml:space="preserve">; </w:delText>
        </w:r>
      </w:del>
      <w:ins w:id="1463" w:author="Sarah Lane" w:date="2021-12-19T14:53:00Z">
        <w:r w:rsidR="00ED3869" w:rsidRPr="00E57DE8">
          <w:rPr>
            <w:rFonts w:asciiTheme="majorBidi" w:hAnsiTheme="majorBidi" w:cstheme="majorBidi"/>
            <w:sz w:val="24"/>
            <w:szCs w:val="24"/>
          </w:rPr>
          <w:t xml:space="preserve">. </w:t>
        </w:r>
      </w:ins>
      <w:del w:id="1464" w:author="Sarah Lane" w:date="2021-12-19T14:54:00Z">
        <w:r w:rsidRPr="00E57DE8" w:rsidDel="00ED3869">
          <w:rPr>
            <w:rFonts w:asciiTheme="majorBidi" w:hAnsiTheme="majorBidi" w:cstheme="majorBidi"/>
            <w:sz w:val="24"/>
            <w:szCs w:val="24"/>
          </w:rPr>
          <w:delText xml:space="preserve">2) </w:delText>
        </w:r>
      </w:del>
    </w:p>
    <w:p w14:paraId="57B3C50A" w14:textId="77777777" w:rsidR="00ED3869" w:rsidRPr="00E57DE8" w:rsidRDefault="005439E4">
      <w:pPr>
        <w:pStyle w:val="ListParagraph"/>
        <w:numPr>
          <w:ilvl w:val="1"/>
          <w:numId w:val="23"/>
        </w:numPr>
        <w:autoSpaceDE w:val="0"/>
        <w:autoSpaceDN w:val="0"/>
        <w:adjustRightInd w:val="0"/>
        <w:spacing w:before="100" w:beforeAutospacing="1" w:after="100" w:afterAutospacing="1" w:line="480" w:lineRule="auto"/>
        <w:jc w:val="both"/>
        <w:rPr>
          <w:ins w:id="1465" w:author="Sarah Lane" w:date="2021-12-19T14:55:00Z"/>
          <w:rFonts w:asciiTheme="majorBidi" w:hAnsiTheme="majorBidi" w:cstheme="majorBidi"/>
          <w:sz w:val="24"/>
          <w:szCs w:val="24"/>
        </w:rPr>
        <w:pPrChange w:id="1466" w:author="Sarah Lane" w:date="2021-12-19T17:12:00Z">
          <w:pPr>
            <w:pStyle w:val="ListParagraph"/>
            <w:numPr>
              <w:ilvl w:val="1"/>
              <w:numId w:val="23"/>
            </w:numPr>
            <w:autoSpaceDE w:val="0"/>
            <w:autoSpaceDN w:val="0"/>
            <w:adjustRightInd w:val="0"/>
            <w:spacing w:before="100" w:beforeAutospacing="1" w:after="100" w:afterAutospacing="1" w:line="360" w:lineRule="auto"/>
            <w:ind w:left="360" w:hanging="360"/>
            <w:jc w:val="both"/>
          </w:pPr>
        </w:pPrChange>
      </w:pPr>
      <w:r w:rsidRPr="00E57DE8">
        <w:rPr>
          <w:rFonts w:asciiTheme="majorBidi" w:hAnsiTheme="majorBidi" w:cstheme="majorBidi"/>
          <w:sz w:val="24"/>
          <w:szCs w:val="24"/>
        </w:rPr>
        <w:t xml:space="preserve">We will examine </w:t>
      </w:r>
      <w:r w:rsidR="008C52A3" w:rsidRPr="00E57DE8">
        <w:rPr>
          <w:rFonts w:asciiTheme="majorBidi" w:hAnsiTheme="majorBidi" w:cstheme="majorBidi"/>
          <w:sz w:val="24"/>
          <w:szCs w:val="24"/>
        </w:rPr>
        <w:t xml:space="preserve">the unique contribution of the two predictor variables (in the third step) beyond the other </w:t>
      </w:r>
      <w:del w:id="1467" w:author="Sarah Lane" w:date="2021-12-19T14:54:00Z">
        <w:r w:rsidR="000243E6" w:rsidRPr="00E57DE8" w:rsidDel="00ED3869">
          <w:rPr>
            <w:rFonts w:asciiTheme="majorBidi" w:hAnsiTheme="majorBidi" w:cstheme="majorBidi"/>
            <w:sz w:val="24"/>
            <w:szCs w:val="24"/>
          </w:rPr>
          <w:delText xml:space="preserve">7 </w:delText>
        </w:r>
      </w:del>
      <w:ins w:id="1468" w:author="Sarah Lane" w:date="2021-12-19T14:54:00Z">
        <w:r w:rsidR="00ED3869" w:rsidRPr="00E57DE8">
          <w:rPr>
            <w:rFonts w:asciiTheme="majorBidi" w:hAnsiTheme="majorBidi" w:cstheme="majorBidi"/>
            <w:sz w:val="24"/>
            <w:szCs w:val="24"/>
          </w:rPr>
          <w:t xml:space="preserve">seven </w:t>
        </w:r>
      </w:ins>
      <w:r w:rsidR="008C52A3" w:rsidRPr="00E57DE8">
        <w:rPr>
          <w:rFonts w:asciiTheme="majorBidi" w:hAnsiTheme="majorBidi" w:cstheme="majorBidi"/>
          <w:sz w:val="24"/>
          <w:szCs w:val="24"/>
        </w:rPr>
        <w:t>predictor variables. For linear multiple regression</w:t>
      </w:r>
      <w:del w:id="1469" w:author="Sarah Lane" w:date="2021-12-19T14:54:00Z">
        <w:r w:rsidR="008C52A3" w:rsidRPr="00E57DE8" w:rsidDel="00ED3869">
          <w:rPr>
            <w:rFonts w:asciiTheme="majorBidi" w:hAnsiTheme="majorBidi" w:cstheme="majorBidi"/>
            <w:sz w:val="24"/>
            <w:szCs w:val="24"/>
          </w:rPr>
          <w:delText xml:space="preserve">: </w:delText>
        </w:r>
      </w:del>
      <w:ins w:id="1470" w:author="Sarah Lane" w:date="2021-12-19T14:54:00Z">
        <w:r w:rsidR="00ED3869" w:rsidRPr="00E57DE8">
          <w:rPr>
            <w:rFonts w:asciiTheme="majorBidi" w:hAnsiTheme="majorBidi" w:cstheme="majorBidi"/>
            <w:sz w:val="24"/>
            <w:szCs w:val="24"/>
          </w:rPr>
          <w:t xml:space="preserve">, </w:t>
        </w:r>
      </w:ins>
      <w:r w:rsidR="008C52A3" w:rsidRPr="00E57DE8">
        <w:rPr>
          <w:rFonts w:asciiTheme="majorBidi" w:hAnsiTheme="majorBidi" w:cstheme="majorBidi"/>
          <w:sz w:val="24"/>
          <w:szCs w:val="24"/>
        </w:rPr>
        <w:t>fixed model, R</w:t>
      </w:r>
      <w:r w:rsidR="008C52A3" w:rsidRPr="00E57DE8">
        <w:rPr>
          <w:rFonts w:asciiTheme="majorBidi" w:hAnsiTheme="majorBidi" w:cstheme="majorBidi"/>
          <w:sz w:val="24"/>
          <w:szCs w:val="24"/>
          <w:vertAlign w:val="superscript"/>
        </w:rPr>
        <w:t>2</w:t>
      </w:r>
      <w:r w:rsidR="008C52A3" w:rsidRPr="00E57DE8">
        <w:rPr>
          <w:rFonts w:asciiTheme="majorBidi" w:hAnsiTheme="majorBidi" w:cstheme="majorBidi"/>
          <w:sz w:val="24"/>
          <w:szCs w:val="24"/>
        </w:rPr>
        <w:t xml:space="preserve"> increase with test parameters</w:t>
      </w:r>
      <w:ins w:id="1471" w:author="Sarah Lane" w:date="2021-12-19T14:55:00Z">
        <w:r w:rsidR="00ED3869" w:rsidRPr="00E57DE8">
          <w:rPr>
            <w:rFonts w:asciiTheme="majorBidi" w:hAnsiTheme="majorBidi" w:cstheme="majorBidi"/>
            <w:sz w:val="24"/>
            <w:szCs w:val="24"/>
          </w:rPr>
          <w:t>,</w:t>
        </w:r>
      </w:ins>
      <w:del w:id="1472" w:author="Sarah Lane" w:date="2021-12-19T14:55:00Z">
        <w:r w:rsidR="008C52A3" w:rsidRPr="00E57DE8" w:rsidDel="00ED3869">
          <w:rPr>
            <w:rFonts w:asciiTheme="majorBidi" w:hAnsiTheme="majorBidi" w:cstheme="majorBidi"/>
            <w:sz w:val="24"/>
            <w:szCs w:val="24"/>
          </w:rPr>
          <w:delText>;</w:delText>
        </w:r>
      </w:del>
      <w:r w:rsidR="008C52A3" w:rsidRPr="00E57DE8">
        <w:rPr>
          <w:rFonts w:asciiTheme="majorBidi" w:hAnsiTheme="majorBidi" w:cstheme="majorBidi"/>
          <w:sz w:val="24"/>
          <w:szCs w:val="24"/>
        </w:rPr>
        <w:t xml:space="preserve"> small effect size = 0.05, α error probability = 0.05, high power (1-β probability) = 0.95, number of tested predictors = 2</w:t>
      </w:r>
      <w:ins w:id="1473" w:author="Sarah Lane" w:date="2021-12-19T14:55:00Z">
        <w:r w:rsidR="00ED3869" w:rsidRPr="00E57DE8">
          <w:rPr>
            <w:rFonts w:asciiTheme="majorBidi" w:hAnsiTheme="majorBidi" w:cstheme="majorBidi"/>
            <w:sz w:val="24"/>
            <w:szCs w:val="24"/>
          </w:rPr>
          <w:t>,</w:t>
        </w:r>
      </w:ins>
      <w:r w:rsidR="008C52A3" w:rsidRPr="00E57DE8">
        <w:rPr>
          <w:rFonts w:asciiTheme="majorBidi" w:hAnsiTheme="majorBidi" w:cstheme="majorBidi"/>
          <w:sz w:val="24"/>
          <w:szCs w:val="24"/>
        </w:rPr>
        <w:t xml:space="preserve"> and total number of predictors = </w:t>
      </w:r>
      <w:r w:rsidR="00D042AF" w:rsidRPr="00E57DE8">
        <w:rPr>
          <w:rFonts w:asciiTheme="majorBidi" w:hAnsiTheme="majorBidi" w:cstheme="majorBidi"/>
          <w:sz w:val="24"/>
          <w:szCs w:val="24"/>
        </w:rPr>
        <w:t>7</w:t>
      </w:r>
      <w:r w:rsidR="008C52A3" w:rsidRPr="00E57DE8">
        <w:rPr>
          <w:rFonts w:asciiTheme="majorBidi" w:hAnsiTheme="majorBidi" w:cstheme="majorBidi"/>
          <w:sz w:val="24"/>
          <w:szCs w:val="24"/>
        </w:rPr>
        <w:t>. The total sample size required is 312 participants</w:t>
      </w:r>
      <w:del w:id="1474" w:author="Sarah Lane" w:date="2021-12-19T14:55:00Z">
        <w:r w:rsidR="008C52A3" w:rsidRPr="00E57DE8" w:rsidDel="00ED3869">
          <w:rPr>
            <w:rFonts w:asciiTheme="majorBidi" w:hAnsiTheme="majorBidi" w:cstheme="majorBidi"/>
            <w:sz w:val="24"/>
            <w:szCs w:val="24"/>
          </w:rPr>
          <w:delText xml:space="preserve">; </w:delText>
        </w:r>
        <w:r w:rsidRPr="00E57DE8" w:rsidDel="00ED3869">
          <w:rPr>
            <w:rFonts w:asciiTheme="majorBidi" w:hAnsiTheme="majorBidi" w:cstheme="majorBidi"/>
            <w:sz w:val="24"/>
            <w:szCs w:val="24"/>
          </w:rPr>
          <w:delText>and</w:delText>
        </w:r>
      </w:del>
      <w:ins w:id="1475" w:author="Sarah Lane" w:date="2021-12-19T14:55:00Z">
        <w:r w:rsidR="00ED3869" w:rsidRPr="00E57DE8">
          <w:rPr>
            <w:rFonts w:asciiTheme="majorBidi" w:hAnsiTheme="majorBidi" w:cstheme="majorBidi"/>
            <w:sz w:val="24"/>
            <w:szCs w:val="24"/>
          </w:rPr>
          <w:t>.</w:t>
        </w:r>
      </w:ins>
      <w:r w:rsidRPr="00E57DE8">
        <w:rPr>
          <w:rFonts w:asciiTheme="majorBidi" w:hAnsiTheme="majorBidi" w:cstheme="majorBidi"/>
          <w:sz w:val="24"/>
          <w:szCs w:val="24"/>
        </w:rPr>
        <w:t xml:space="preserve"> </w:t>
      </w:r>
      <w:del w:id="1476" w:author="Sarah Lane" w:date="2021-12-19T14:55:00Z">
        <w:r w:rsidR="008C52A3" w:rsidRPr="00E57DE8" w:rsidDel="00ED3869">
          <w:rPr>
            <w:rFonts w:asciiTheme="majorBidi" w:hAnsiTheme="majorBidi" w:cstheme="majorBidi"/>
            <w:sz w:val="24"/>
            <w:szCs w:val="24"/>
          </w:rPr>
          <w:delText xml:space="preserve">3) </w:delText>
        </w:r>
      </w:del>
    </w:p>
    <w:p w14:paraId="6B751BFC" w14:textId="77777777" w:rsidR="00ED3869" w:rsidRPr="00E57DE8" w:rsidRDefault="005439E4">
      <w:pPr>
        <w:pStyle w:val="ListParagraph"/>
        <w:numPr>
          <w:ilvl w:val="1"/>
          <w:numId w:val="23"/>
        </w:numPr>
        <w:autoSpaceDE w:val="0"/>
        <w:autoSpaceDN w:val="0"/>
        <w:adjustRightInd w:val="0"/>
        <w:spacing w:before="100" w:beforeAutospacing="1" w:after="100" w:afterAutospacing="1" w:line="480" w:lineRule="auto"/>
        <w:jc w:val="both"/>
        <w:rPr>
          <w:ins w:id="1477" w:author="Sarah Lane" w:date="2021-12-19T14:56:00Z"/>
          <w:rFonts w:asciiTheme="majorBidi" w:hAnsiTheme="majorBidi" w:cstheme="majorBidi"/>
          <w:sz w:val="24"/>
          <w:szCs w:val="24"/>
        </w:rPr>
        <w:pPrChange w:id="1478" w:author="Sarah Lane" w:date="2021-12-19T17:12:00Z">
          <w:pPr>
            <w:pStyle w:val="ListParagraph"/>
            <w:numPr>
              <w:ilvl w:val="1"/>
              <w:numId w:val="23"/>
            </w:numPr>
            <w:autoSpaceDE w:val="0"/>
            <w:autoSpaceDN w:val="0"/>
            <w:adjustRightInd w:val="0"/>
            <w:spacing w:before="100" w:beforeAutospacing="1" w:after="100" w:afterAutospacing="1" w:line="360" w:lineRule="auto"/>
            <w:ind w:left="360" w:hanging="360"/>
            <w:jc w:val="both"/>
          </w:pPr>
        </w:pPrChange>
      </w:pPr>
      <w:r w:rsidRPr="00E57DE8">
        <w:rPr>
          <w:rFonts w:asciiTheme="majorBidi" w:hAnsiTheme="majorBidi" w:cstheme="majorBidi"/>
          <w:sz w:val="24"/>
          <w:szCs w:val="24"/>
        </w:rPr>
        <w:t>We will examine</w:t>
      </w:r>
      <w:r w:rsidR="008C52A3" w:rsidRPr="00E57DE8">
        <w:rPr>
          <w:rFonts w:asciiTheme="majorBidi" w:hAnsiTheme="majorBidi" w:cstheme="majorBidi"/>
          <w:sz w:val="24"/>
          <w:szCs w:val="24"/>
        </w:rPr>
        <w:t xml:space="preserve"> the sample size required for one of the coefficients in the full model to be significant</w:t>
      </w:r>
      <w:del w:id="1479" w:author="Sarah Lane" w:date="2021-12-19T14:55:00Z">
        <w:r w:rsidR="008C52A3" w:rsidRPr="00E57DE8" w:rsidDel="00ED3869">
          <w:rPr>
            <w:rFonts w:asciiTheme="majorBidi" w:hAnsiTheme="majorBidi" w:cstheme="majorBidi"/>
            <w:sz w:val="24"/>
            <w:szCs w:val="24"/>
          </w:rPr>
          <w:delText xml:space="preserve">; </w:delText>
        </w:r>
      </w:del>
      <w:ins w:id="1480" w:author="Sarah Lane" w:date="2021-12-19T14:55:00Z">
        <w:r w:rsidR="00ED3869" w:rsidRPr="00E57DE8">
          <w:rPr>
            <w:rFonts w:asciiTheme="majorBidi" w:hAnsiTheme="majorBidi" w:cstheme="majorBidi"/>
            <w:sz w:val="24"/>
            <w:szCs w:val="24"/>
          </w:rPr>
          <w:t>. S</w:t>
        </w:r>
      </w:ins>
      <w:del w:id="1481" w:author="Sarah Lane" w:date="2021-12-19T14:55:00Z">
        <w:r w:rsidR="008C52A3" w:rsidRPr="00E57DE8" w:rsidDel="00ED3869">
          <w:rPr>
            <w:rFonts w:asciiTheme="majorBidi" w:hAnsiTheme="majorBidi" w:cstheme="majorBidi"/>
            <w:sz w:val="24"/>
            <w:szCs w:val="24"/>
          </w:rPr>
          <w:delText>s</w:delText>
        </w:r>
      </w:del>
      <w:r w:rsidR="008C52A3" w:rsidRPr="00E57DE8">
        <w:rPr>
          <w:rFonts w:asciiTheme="majorBidi" w:hAnsiTheme="majorBidi" w:cstheme="majorBidi"/>
          <w:sz w:val="24"/>
          <w:szCs w:val="24"/>
        </w:rPr>
        <w:t>mall-medium effect size = 0.10, α error probability = 0.05, high power (1-β probability) = 0.95</w:t>
      </w:r>
      <w:ins w:id="1482" w:author="Sarah Lane" w:date="2021-12-19T14:55:00Z">
        <w:r w:rsidR="00ED3869" w:rsidRPr="00E57DE8">
          <w:rPr>
            <w:rFonts w:asciiTheme="majorBidi" w:hAnsiTheme="majorBidi" w:cstheme="majorBidi"/>
            <w:sz w:val="24"/>
            <w:szCs w:val="24"/>
          </w:rPr>
          <w:t>,</w:t>
        </w:r>
      </w:ins>
      <w:r w:rsidR="008C52A3" w:rsidRPr="00E57DE8">
        <w:rPr>
          <w:rFonts w:asciiTheme="majorBidi" w:hAnsiTheme="majorBidi" w:cstheme="majorBidi"/>
          <w:sz w:val="24"/>
          <w:szCs w:val="24"/>
        </w:rPr>
        <w:t xml:space="preserve"> and number of predictors = </w:t>
      </w:r>
      <w:r w:rsidR="00D042AF" w:rsidRPr="00E57DE8">
        <w:rPr>
          <w:rFonts w:asciiTheme="majorBidi" w:hAnsiTheme="majorBidi" w:cstheme="majorBidi"/>
          <w:sz w:val="24"/>
          <w:szCs w:val="24"/>
        </w:rPr>
        <w:t>9</w:t>
      </w:r>
      <w:del w:id="1483" w:author="Sarah Lane" w:date="2021-12-19T14:56:00Z">
        <w:r w:rsidR="008C52A3" w:rsidRPr="00E57DE8" w:rsidDel="00ED3869">
          <w:rPr>
            <w:rFonts w:asciiTheme="majorBidi" w:hAnsiTheme="majorBidi" w:cstheme="majorBidi"/>
            <w:sz w:val="24"/>
            <w:szCs w:val="24"/>
          </w:rPr>
          <w:delText xml:space="preserve">, </w:delText>
        </w:r>
      </w:del>
      <w:ins w:id="1484" w:author="Sarah Lane" w:date="2021-12-19T14:56:00Z">
        <w:r w:rsidR="00ED3869" w:rsidRPr="00E57DE8">
          <w:rPr>
            <w:rFonts w:asciiTheme="majorBidi" w:hAnsiTheme="majorBidi" w:cstheme="majorBidi"/>
            <w:sz w:val="24"/>
            <w:szCs w:val="24"/>
          </w:rPr>
          <w:t>.</w:t>
        </w:r>
      </w:ins>
      <w:ins w:id="1485" w:author="Sarah Lane" w:date="2021-12-19T14:55:00Z">
        <w:r w:rsidR="00ED3869" w:rsidRPr="00E57DE8">
          <w:rPr>
            <w:rFonts w:asciiTheme="majorBidi" w:hAnsiTheme="majorBidi" w:cstheme="majorBidi"/>
            <w:sz w:val="24"/>
            <w:szCs w:val="24"/>
          </w:rPr>
          <w:t xml:space="preserve"> </w:t>
        </w:r>
      </w:ins>
      <w:ins w:id="1486" w:author="Sarah Lane" w:date="2021-12-19T14:56:00Z">
        <w:r w:rsidR="00ED3869" w:rsidRPr="00E57DE8">
          <w:rPr>
            <w:rFonts w:asciiTheme="majorBidi" w:hAnsiTheme="majorBidi" w:cstheme="majorBidi"/>
            <w:sz w:val="24"/>
            <w:szCs w:val="24"/>
          </w:rPr>
          <w:t>T</w:t>
        </w:r>
      </w:ins>
      <w:del w:id="1487" w:author="Sarah Lane" w:date="2021-12-19T14:56:00Z">
        <w:r w:rsidR="008C52A3" w:rsidRPr="00E57DE8" w:rsidDel="00ED3869">
          <w:rPr>
            <w:rFonts w:asciiTheme="majorBidi" w:hAnsiTheme="majorBidi" w:cstheme="majorBidi"/>
            <w:sz w:val="24"/>
            <w:szCs w:val="24"/>
          </w:rPr>
          <w:delText>t</w:delText>
        </w:r>
      </w:del>
      <w:proofErr w:type="gramStart"/>
      <w:r w:rsidR="008C52A3" w:rsidRPr="00E57DE8">
        <w:rPr>
          <w:rFonts w:asciiTheme="majorBidi" w:hAnsiTheme="majorBidi" w:cstheme="majorBidi"/>
          <w:sz w:val="24"/>
          <w:szCs w:val="24"/>
        </w:rPr>
        <w:t>he</w:t>
      </w:r>
      <w:proofErr w:type="gramEnd"/>
      <w:r w:rsidR="008C52A3" w:rsidRPr="00E57DE8">
        <w:rPr>
          <w:rFonts w:asciiTheme="majorBidi" w:hAnsiTheme="majorBidi" w:cstheme="majorBidi"/>
          <w:sz w:val="24"/>
          <w:szCs w:val="24"/>
        </w:rPr>
        <w:t xml:space="preserve"> total sample size required is 133 participants. </w:t>
      </w:r>
    </w:p>
    <w:p w14:paraId="42F4B730" w14:textId="06BF8FFB" w:rsidR="003841D9" w:rsidRPr="00E57DE8" w:rsidRDefault="008C52A3">
      <w:pPr>
        <w:autoSpaceDE w:val="0"/>
        <w:autoSpaceDN w:val="0"/>
        <w:adjustRightInd w:val="0"/>
        <w:spacing w:before="100" w:beforeAutospacing="1" w:after="100" w:afterAutospacing="1" w:line="480" w:lineRule="auto"/>
        <w:ind w:firstLine="540"/>
        <w:jc w:val="both"/>
        <w:rPr>
          <w:rFonts w:asciiTheme="majorBidi" w:hAnsiTheme="majorBidi" w:cstheme="majorBidi"/>
          <w:sz w:val="24"/>
          <w:szCs w:val="24"/>
          <w:rPrChange w:id="1488" w:author="Sarah Lane" w:date="2021-12-21T11:04:00Z">
            <w:rPr/>
          </w:rPrChange>
        </w:rPr>
        <w:pPrChange w:id="1489" w:author="Sarah Lane" w:date="2021-12-21T10:41:00Z">
          <w:pPr>
            <w:pStyle w:val="ListParagraph"/>
            <w:autoSpaceDE w:val="0"/>
            <w:autoSpaceDN w:val="0"/>
            <w:adjustRightInd w:val="0"/>
            <w:spacing w:before="100" w:beforeAutospacing="1" w:after="100" w:afterAutospacing="1" w:line="360" w:lineRule="auto"/>
            <w:ind w:left="0"/>
            <w:jc w:val="both"/>
          </w:pPr>
        </w:pPrChange>
      </w:pPr>
      <w:r w:rsidRPr="00E57DE8">
        <w:rPr>
          <w:rFonts w:asciiTheme="majorBidi" w:hAnsiTheme="majorBidi" w:cstheme="majorBidi"/>
          <w:sz w:val="24"/>
          <w:szCs w:val="24"/>
          <w:rPrChange w:id="1490" w:author="Sarah Lane" w:date="2021-12-21T11:04:00Z">
            <w:rPr/>
          </w:rPrChange>
        </w:rPr>
        <w:t xml:space="preserve">In light of the required sample size for each analysis and in order to increase the power and the sensitivity, the current study will </w:t>
      </w:r>
      <w:r w:rsidR="005439E4" w:rsidRPr="00E57DE8">
        <w:rPr>
          <w:rFonts w:asciiTheme="majorBidi" w:hAnsiTheme="majorBidi" w:cstheme="majorBidi"/>
          <w:sz w:val="24"/>
          <w:szCs w:val="24"/>
          <w:rPrChange w:id="1491" w:author="Sarah Lane" w:date="2021-12-21T11:04:00Z">
            <w:rPr/>
          </w:rPrChange>
        </w:rPr>
        <w:t xml:space="preserve">be </w:t>
      </w:r>
      <w:r w:rsidRPr="00E57DE8">
        <w:rPr>
          <w:rFonts w:asciiTheme="majorBidi" w:hAnsiTheme="majorBidi" w:cstheme="majorBidi"/>
          <w:sz w:val="24"/>
          <w:szCs w:val="24"/>
          <w:rPrChange w:id="1492" w:author="Sarah Lane" w:date="2021-12-21T11:04:00Z">
            <w:rPr/>
          </w:rPrChange>
        </w:rPr>
        <w:t>comprise</w:t>
      </w:r>
      <w:r w:rsidR="005439E4" w:rsidRPr="00E57DE8">
        <w:rPr>
          <w:rFonts w:asciiTheme="majorBidi" w:hAnsiTheme="majorBidi" w:cstheme="majorBidi"/>
          <w:sz w:val="24"/>
          <w:szCs w:val="24"/>
          <w:rPrChange w:id="1493" w:author="Sarah Lane" w:date="2021-12-21T11:04:00Z">
            <w:rPr/>
          </w:rPrChange>
        </w:rPr>
        <w:t>d</w:t>
      </w:r>
      <w:r w:rsidRPr="00E57DE8">
        <w:rPr>
          <w:rFonts w:asciiTheme="majorBidi" w:hAnsiTheme="majorBidi" w:cstheme="majorBidi"/>
          <w:sz w:val="24"/>
          <w:szCs w:val="24"/>
          <w:rPrChange w:id="1494" w:author="Sarah Lane" w:date="2021-12-21T11:04:00Z">
            <w:rPr/>
          </w:rPrChange>
        </w:rPr>
        <w:t xml:space="preserve"> of at least 320 participants for each model, with a total of </w:t>
      </w:r>
      <w:r w:rsidRPr="00E57DE8">
        <w:rPr>
          <w:rFonts w:asciiTheme="majorBidi" w:hAnsiTheme="majorBidi" w:cstheme="majorBidi"/>
          <w:b/>
          <w:bCs/>
          <w:sz w:val="24"/>
          <w:szCs w:val="24"/>
          <w:rPrChange w:id="1495" w:author="Sarah Lane" w:date="2021-12-21T11:04:00Z">
            <w:rPr>
              <w:b/>
              <w:bCs/>
            </w:rPr>
          </w:rPrChange>
        </w:rPr>
        <w:t>1</w:t>
      </w:r>
      <w:ins w:id="1496" w:author="Sarah Lane" w:date="2021-12-19T14:56:00Z">
        <w:r w:rsidR="00ED3869" w:rsidRPr="00E57DE8">
          <w:rPr>
            <w:rFonts w:asciiTheme="majorBidi" w:hAnsiTheme="majorBidi" w:cstheme="majorBidi"/>
            <w:b/>
            <w:bCs/>
            <w:sz w:val="24"/>
            <w:szCs w:val="24"/>
            <w:rPrChange w:id="1497" w:author="Sarah Lane" w:date="2021-12-21T11:04:00Z">
              <w:rPr>
                <w:b/>
                <w:bCs/>
              </w:rPr>
            </w:rPrChange>
          </w:rPr>
          <w:t>,</w:t>
        </w:r>
      </w:ins>
      <w:r w:rsidRPr="00E57DE8">
        <w:rPr>
          <w:rFonts w:asciiTheme="majorBidi" w:hAnsiTheme="majorBidi" w:cstheme="majorBidi"/>
          <w:b/>
          <w:bCs/>
          <w:sz w:val="24"/>
          <w:szCs w:val="24"/>
          <w:rPrChange w:id="1498" w:author="Sarah Lane" w:date="2021-12-21T11:04:00Z">
            <w:rPr>
              <w:b/>
              <w:bCs/>
            </w:rPr>
          </w:rPrChange>
        </w:rPr>
        <w:t>280</w:t>
      </w:r>
      <w:r w:rsidRPr="00E57DE8">
        <w:rPr>
          <w:rFonts w:asciiTheme="majorBidi" w:hAnsiTheme="majorBidi" w:cstheme="majorBidi"/>
          <w:sz w:val="24"/>
          <w:szCs w:val="24"/>
          <w:rPrChange w:id="1499" w:author="Sarah Lane" w:date="2021-12-21T11:04:00Z">
            <w:rPr/>
          </w:rPrChange>
        </w:rPr>
        <w:t xml:space="preserve"> participants.</w:t>
      </w:r>
    </w:p>
    <w:p w14:paraId="5D7343A4" w14:textId="06420258" w:rsidR="008C52A3" w:rsidRPr="00E57DE8" w:rsidDel="00227E6E" w:rsidRDefault="008C52A3">
      <w:pPr>
        <w:autoSpaceDE w:val="0"/>
        <w:autoSpaceDN w:val="0"/>
        <w:adjustRightInd w:val="0"/>
        <w:spacing w:before="100" w:beforeAutospacing="1" w:after="100" w:afterAutospacing="1" w:line="480" w:lineRule="auto"/>
        <w:jc w:val="both"/>
        <w:rPr>
          <w:del w:id="1500" w:author="Sarah Lane" w:date="2021-12-21T09:36:00Z"/>
          <w:rFonts w:asciiTheme="majorBidi" w:hAnsiTheme="majorBidi" w:cstheme="majorBidi"/>
          <w:b/>
          <w:bCs/>
          <w:color w:val="000000" w:themeColor="text1"/>
          <w:sz w:val="24"/>
          <w:szCs w:val="24"/>
        </w:rPr>
        <w:pPrChange w:id="1501" w:author="Sarah Lane" w:date="2021-12-19T17:1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b/>
          <w:bCs/>
          <w:color w:val="000000" w:themeColor="text1"/>
          <w:sz w:val="24"/>
          <w:szCs w:val="24"/>
        </w:rPr>
        <w:t>Hypothes</w:t>
      </w:r>
      <w:ins w:id="1502" w:author="Sarah Lane" w:date="2021-12-19T14:56:00Z">
        <w:r w:rsidR="00ED3869" w:rsidRPr="00E57DE8">
          <w:rPr>
            <w:rFonts w:asciiTheme="majorBidi" w:hAnsiTheme="majorBidi" w:cstheme="majorBidi"/>
            <w:b/>
            <w:bCs/>
            <w:color w:val="000000" w:themeColor="text1"/>
            <w:sz w:val="24"/>
            <w:szCs w:val="24"/>
          </w:rPr>
          <w:t>e</w:t>
        </w:r>
      </w:ins>
      <w:del w:id="1503" w:author="Sarah Lane" w:date="2021-12-19T14:56:00Z">
        <w:r w:rsidRPr="00E57DE8" w:rsidDel="00ED3869">
          <w:rPr>
            <w:rFonts w:asciiTheme="majorBidi" w:hAnsiTheme="majorBidi" w:cstheme="majorBidi"/>
            <w:b/>
            <w:bCs/>
            <w:color w:val="000000" w:themeColor="text1"/>
            <w:sz w:val="24"/>
            <w:szCs w:val="24"/>
          </w:rPr>
          <w:delText>i</w:delText>
        </w:r>
      </w:del>
      <w:r w:rsidRPr="00E57DE8">
        <w:rPr>
          <w:rFonts w:asciiTheme="majorBidi" w:hAnsiTheme="majorBidi" w:cstheme="majorBidi"/>
          <w:b/>
          <w:bCs/>
          <w:color w:val="000000" w:themeColor="text1"/>
          <w:sz w:val="24"/>
          <w:szCs w:val="24"/>
        </w:rPr>
        <w:t>s 1 and 2</w:t>
      </w:r>
      <w:del w:id="1504" w:author="Sarah Lane" w:date="2021-12-19T14:56:00Z">
        <w:r w:rsidRPr="00E57DE8" w:rsidDel="00ED3869">
          <w:rPr>
            <w:rFonts w:asciiTheme="majorBidi" w:hAnsiTheme="majorBidi" w:cstheme="majorBidi"/>
            <w:b/>
            <w:bCs/>
            <w:color w:val="000000" w:themeColor="text1"/>
            <w:sz w:val="24"/>
            <w:szCs w:val="24"/>
          </w:rPr>
          <w:delText>:</w:delText>
        </w:r>
      </w:del>
      <w:r w:rsidRPr="00E57DE8">
        <w:rPr>
          <w:rFonts w:asciiTheme="majorBidi" w:hAnsiTheme="majorBidi" w:cstheme="majorBidi"/>
          <w:b/>
          <w:bCs/>
          <w:color w:val="000000" w:themeColor="text1"/>
          <w:sz w:val="24"/>
          <w:szCs w:val="24"/>
        </w:rPr>
        <w:t xml:space="preserve"> Hierarchical </w:t>
      </w:r>
      <w:ins w:id="1505" w:author="Sarah Lane" w:date="2021-12-19T14:56:00Z">
        <w:r w:rsidR="00ED3869" w:rsidRPr="00E57DE8">
          <w:rPr>
            <w:rFonts w:asciiTheme="majorBidi" w:hAnsiTheme="majorBidi" w:cstheme="majorBidi"/>
            <w:b/>
            <w:bCs/>
            <w:color w:val="000000" w:themeColor="text1"/>
            <w:sz w:val="24"/>
            <w:szCs w:val="24"/>
          </w:rPr>
          <w:t>R</w:t>
        </w:r>
      </w:ins>
      <w:del w:id="1506" w:author="Sarah Lane" w:date="2021-12-19T14:56:00Z">
        <w:r w:rsidRPr="00E57DE8" w:rsidDel="00ED3869">
          <w:rPr>
            <w:rFonts w:asciiTheme="majorBidi" w:hAnsiTheme="majorBidi" w:cstheme="majorBidi"/>
            <w:b/>
            <w:bCs/>
            <w:color w:val="000000" w:themeColor="text1"/>
            <w:sz w:val="24"/>
            <w:szCs w:val="24"/>
          </w:rPr>
          <w:delText>r</w:delText>
        </w:r>
      </w:del>
      <w:r w:rsidRPr="00E57DE8">
        <w:rPr>
          <w:rFonts w:asciiTheme="majorBidi" w:hAnsiTheme="majorBidi" w:cstheme="majorBidi"/>
          <w:b/>
          <w:bCs/>
          <w:color w:val="000000" w:themeColor="text1"/>
          <w:sz w:val="24"/>
          <w:szCs w:val="24"/>
        </w:rPr>
        <w:t>egressions</w:t>
      </w:r>
      <w:ins w:id="1507" w:author="Sarah Lane" w:date="2021-12-21T09:36:00Z">
        <w:r w:rsidR="00227E6E" w:rsidRPr="00E57DE8">
          <w:rPr>
            <w:rFonts w:asciiTheme="majorBidi" w:hAnsiTheme="majorBidi" w:cstheme="majorBidi"/>
            <w:b/>
            <w:bCs/>
            <w:color w:val="000000" w:themeColor="text1"/>
            <w:sz w:val="24"/>
            <w:szCs w:val="24"/>
          </w:rPr>
          <w:t xml:space="preserve">. </w:t>
        </w:r>
      </w:ins>
    </w:p>
    <w:p w14:paraId="7BE6032A" w14:textId="1A33E6DC" w:rsidR="00DE3884" w:rsidRPr="00E57DE8" w:rsidRDefault="008C52A3">
      <w:pPr>
        <w:autoSpaceDE w:val="0"/>
        <w:autoSpaceDN w:val="0"/>
        <w:adjustRightInd w:val="0"/>
        <w:spacing w:before="100" w:beforeAutospacing="1" w:after="100" w:afterAutospacing="1" w:line="480" w:lineRule="auto"/>
        <w:jc w:val="both"/>
        <w:rPr>
          <w:rFonts w:asciiTheme="majorBidi" w:hAnsiTheme="majorBidi" w:cstheme="majorBidi"/>
          <w:color w:val="000000" w:themeColor="text1"/>
          <w:sz w:val="24"/>
          <w:szCs w:val="24"/>
        </w:rPr>
        <w:pPrChange w:id="1508" w:author="Sarah Lane" w:date="2021-12-19T17:1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rPr>
        <w:t xml:space="preserve">To test </w:t>
      </w:r>
      <w:ins w:id="1509" w:author="Sarah Lane" w:date="2021-12-19T14:57:00Z">
        <w:r w:rsidR="00ED3869" w:rsidRPr="00E57DE8">
          <w:rPr>
            <w:rFonts w:asciiTheme="majorBidi" w:hAnsiTheme="majorBidi" w:cstheme="majorBidi"/>
            <w:sz w:val="24"/>
            <w:szCs w:val="24"/>
            <w:rPrChange w:id="1510" w:author="Sarah Lane" w:date="2021-12-21T11:04:00Z">
              <w:rPr>
                <w:rFonts w:asciiTheme="majorBidi" w:hAnsiTheme="majorBidi" w:cstheme="majorBidi"/>
                <w:i/>
                <w:iCs/>
                <w:sz w:val="24"/>
                <w:szCs w:val="24"/>
              </w:rPr>
            </w:rPrChange>
          </w:rPr>
          <w:t>H</w:t>
        </w:r>
      </w:ins>
      <w:del w:id="1511" w:author="Sarah Lane" w:date="2021-12-19T14:57:00Z">
        <w:r w:rsidRPr="00E57DE8" w:rsidDel="00ED3869">
          <w:rPr>
            <w:rFonts w:asciiTheme="majorBidi" w:hAnsiTheme="majorBidi" w:cstheme="majorBidi"/>
            <w:sz w:val="24"/>
            <w:szCs w:val="24"/>
            <w:rPrChange w:id="1512" w:author="Sarah Lane" w:date="2021-12-21T11:04:00Z">
              <w:rPr>
                <w:rFonts w:asciiTheme="majorBidi" w:hAnsiTheme="majorBidi" w:cstheme="majorBidi"/>
                <w:i/>
                <w:iCs/>
                <w:sz w:val="24"/>
                <w:szCs w:val="24"/>
              </w:rPr>
            </w:rPrChange>
          </w:rPr>
          <w:delText>h</w:delText>
        </w:r>
      </w:del>
      <w:r w:rsidRPr="00E57DE8">
        <w:rPr>
          <w:rFonts w:asciiTheme="majorBidi" w:hAnsiTheme="majorBidi" w:cstheme="majorBidi"/>
          <w:sz w:val="24"/>
          <w:szCs w:val="24"/>
          <w:rPrChange w:id="1513" w:author="Sarah Lane" w:date="2021-12-21T11:04:00Z">
            <w:rPr>
              <w:rFonts w:asciiTheme="majorBidi" w:hAnsiTheme="majorBidi" w:cstheme="majorBidi"/>
              <w:i/>
              <w:iCs/>
              <w:sz w:val="24"/>
              <w:szCs w:val="24"/>
            </w:rPr>
          </w:rPrChange>
        </w:rPr>
        <w:t>ypothesis 1</w:t>
      </w:r>
      <w:r w:rsidRPr="00E57DE8">
        <w:rPr>
          <w:rFonts w:asciiTheme="majorBidi" w:hAnsiTheme="majorBidi" w:cstheme="majorBidi"/>
          <w:sz w:val="24"/>
          <w:szCs w:val="24"/>
        </w:rPr>
        <w:t xml:space="preserve">, </w:t>
      </w:r>
      <w:ins w:id="1514" w:author="Sarah Lane" w:date="2021-12-19T14:57:00Z">
        <w:r w:rsidR="00ED3869" w:rsidRPr="00E57DE8">
          <w:rPr>
            <w:rFonts w:asciiTheme="majorBidi" w:hAnsiTheme="majorBidi" w:cstheme="majorBidi"/>
            <w:sz w:val="24"/>
            <w:szCs w:val="24"/>
          </w:rPr>
          <w:t xml:space="preserve">we will perform </w:t>
        </w:r>
      </w:ins>
      <w:r w:rsidRPr="00E57DE8">
        <w:rPr>
          <w:rFonts w:asciiTheme="majorBidi" w:hAnsiTheme="majorBidi" w:cstheme="majorBidi"/>
          <w:sz w:val="24"/>
          <w:szCs w:val="24"/>
        </w:rPr>
        <w:t xml:space="preserve">Pearson correlations </w:t>
      </w:r>
      <w:r w:rsidR="00805B05" w:rsidRPr="00E57DE8">
        <w:rPr>
          <w:rFonts w:asciiTheme="majorBidi" w:hAnsiTheme="majorBidi" w:cstheme="majorBidi"/>
          <w:sz w:val="24"/>
          <w:szCs w:val="24"/>
        </w:rPr>
        <w:t xml:space="preserve">between aggression scores (as will be assessed by the BPAQ) </w:t>
      </w:r>
      <w:r w:rsidRPr="00E57DE8">
        <w:rPr>
          <w:rFonts w:asciiTheme="majorBidi" w:hAnsiTheme="majorBidi" w:cstheme="majorBidi"/>
          <w:sz w:val="24"/>
          <w:szCs w:val="24"/>
        </w:rPr>
        <w:t xml:space="preserve">and </w:t>
      </w:r>
      <w:r w:rsidR="00805B05" w:rsidRPr="00E57DE8">
        <w:rPr>
          <w:rFonts w:asciiTheme="majorBidi" w:hAnsiTheme="majorBidi" w:cstheme="majorBidi"/>
          <w:sz w:val="24"/>
          <w:szCs w:val="24"/>
        </w:rPr>
        <w:t xml:space="preserve">the distractor variables </w:t>
      </w:r>
      <w:r w:rsidR="00C65B6E" w:rsidRPr="00E57DE8">
        <w:rPr>
          <w:rFonts w:asciiTheme="majorBidi" w:hAnsiTheme="majorBidi" w:cstheme="majorBidi"/>
          <w:sz w:val="24"/>
          <w:szCs w:val="24"/>
        </w:rPr>
        <w:t xml:space="preserve">(as will be assessed in the idiom and the metaphor comprehension test) </w:t>
      </w:r>
      <w:r w:rsidR="00805B05" w:rsidRPr="00E57DE8">
        <w:rPr>
          <w:rFonts w:asciiTheme="majorBidi" w:hAnsiTheme="majorBidi" w:cstheme="majorBidi"/>
          <w:sz w:val="24"/>
          <w:szCs w:val="24"/>
        </w:rPr>
        <w:t>and a</w:t>
      </w:r>
      <w:r w:rsidRPr="00E57DE8">
        <w:rPr>
          <w:rFonts w:asciiTheme="majorBidi" w:hAnsiTheme="majorBidi" w:cstheme="majorBidi"/>
          <w:sz w:val="24"/>
          <w:szCs w:val="24"/>
        </w:rPr>
        <w:t xml:space="preserve">nalysis of variance </w:t>
      </w:r>
      <w:r w:rsidR="00805B05" w:rsidRPr="00E57DE8">
        <w:rPr>
          <w:rFonts w:asciiTheme="majorBidi" w:hAnsiTheme="majorBidi" w:cstheme="majorBidi"/>
          <w:sz w:val="24"/>
          <w:szCs w:val="24"/>
        </w:rPr>
        <w:t>that will</w:t>
      </w:r>
      <w:r w:rsidRPr="00E57DE8">
        <w:rPr>
          <w:rFonts w:asciiTheme="majorBidi" w:hAnsiTheme="majorBidi" w:cstheme="majorBidi"/>
          <w:sz w:val="24"/>
          <w:szCs w:val="24"/>
        </w:rPr>
        <w:t xml:space="preserve"> compare the number of aggressive distractors between individuals with high vs. low aggression</w:t>
      </w:r>
      <w:del w:id="1515" w:author="Sarah Lane" w:date="2021-12-19T14:56:00Z">
        <w:r w:rsidR="00805B05" w:rsidRPr="00E57DE8" w:rsidDel="00ED3869">
          <w:rPr>
            <w:rFonts w:asciiTheme="majorBidi" w:hAnsiTheme="majorBidi" w:cstheme="majorBidi"/>
            <w:sz w:val="24"/>
            <w:szCs w:val="24"/>
          </w:rPr>
          <w:delText xml:space="preserve"> will be performed</w:delText>
        </w:r>
      </w:del>
      <w:r w:rsidRPr="00E57DE8">
        <w:rPr>
          <w:rFonts w:asciiTheme="majorBidi" w:hAnsiTheme="majorBidi" w:cstheme="majorBidi"/>
          <w:sz w:val="24"/>
          <w:szCs w:val="24"/>
        </w:rPr>
        <w:t xml:space="preserve">. </w:t>
      </w:r>
      <w:del w:id="1516" w:author="Sarah Lane" w:date="2021-12-19T14:56:00Z">
        <w:r w:rsidRPr="00E57DE8" w:rsidDel="00ED3869">
          <w:rPr>
            <w:rFonts w:asciiTheme="majorBidi" w:hAnsiTheme="majorBidi" w:cstheme="majorBidi"/>
            <w:sz w:val="24"/>
            <w:szCs w:val="24"/>
          </w:rPr>
          <w:lastRenderedPageBreak/>
          <w:delText>Then, t</w:delText>
        </w:r>
      </w:del>
      <w:ins w:id="1517" w:author="Sarah Lane" w:date="2021-12-19T14:56:00Z">
        <w:r w:rsidR="00ED3869" w:rsidRPr="00E57DE8">
          <w:rPr>
            <w:rFonts w:asciiTheme="majorBidi" w:hAnsiTheme="majorBidi" w:cstheme="majorBidi"/>
            <w:sz w:val="24"/>
            <w:szCs w:val="24"/>
          </w:rPr>
          <w:t>T</w:t>
        </w:r>
      </w:ins>
      <w:r w:rsidRPr="00E57DE8">
        <w:rPr>
          <w:rFonts w:asciiTheme="majorBidi" w:hAnsiTheme="majorBidi" w:cstheme="majorBidi"/>
          <w:sz w:val="24"/>
          <w:szCs w:val="24"/>
        </w:rPr>
        <w:t>o test the contribution of the aggressive distractors to the explained variance of the aggression</w:t>
      </w:r>
      <w:r w:rsidR="00180CAE" w:rsidRPr="00E57DE8">
        <w:rPr>
          <w:rFonts w:asciiTheme="majorBidi" w:hAnsiTheme="majorBidi" w:cstheme="majorBidi"/>
          <w:sz w:val="24"/>
          <w:szCs w:val="24"/>
        </w:rPr>
        <w:t xml:space="preserve"> scores (</w:t>
      </w:r>
      <w:r w:rsidR="005D16BB" w:rsidRPr="00E57DE8">
        <w:rPr>
          <w:rFonts w:asciiTheme="majorBidi" w:hAnsiTheme="majorBidi" w:cstheme="majorBidi"/>
          <w:sz w:val="24"/>
          <w:szCs w:val="24"/>
        </w:rPr>
        <w:t>B</w:t>
      </w:r>
      <w:r w:rsidR="00180CAE" w:rsidRPr="00E57DE8">
        <w:rPr>
          <w:rFonts w:asciiTheme="majorBidi" w:hAnsiTheme="majorBidi" w:cstheme="majorBidi"/>
          <w:sz w:val="24"/>
          <w:szCs w:val="24"/>
        </w:rPr>
        <w:t>PAQ)</w:t>
      </w:r>
      <w:ins w:id="1518" w:author="Sarah Lane" w:date="2021-12-19T14:56:00Z">
        <w:r w:rsidR="00ED3869" w:rsidRPr="00E57DE8">
          <w:rPr>
            <w:rFonts w:asciiTheme="majorBidi" w:hAnsiTheme="majorBidi" w:cstheme="majorBidi"/>
            <w:sz w:val="24"/>
            <w:szCs w:val="24"/>
          </w:rPr>
          <w:t>, we will perform</w:t>
        </w:r>
      </w:ins>
      <w:r w:rsidRPr="00E57DE8">
        <w:rPr>
          <w:rFonts w:asciiTheme="majorBidi" w:hAnsiTheme="majorBidi" w:cstheme="majorBidi"/>
          <w:sz w:val="24"/>
          <w:szCs w:val="24"/>
        </w:rPr>
        <w:t xml:space="preserve"> a three</w:t>
      </w:r>
      <w:ins w:id="1519" w:author="Sarah Lane" w:date="2021-12-19T14:56:00Z">
        <w:r w:rsidR="00ED3869" w:rsidRPr="00E57DE8">
          <w:rPr>
            <w:rFonts w:asciiTheme="majorBidi" w:hAnsiTheme="majorBidi" w:cstheme="majorBidi"/>
            <w:sz w:val="24"/>
            <w:szCs w:val="24"/>
          </w:rPr>
          <w:t>-</w:t>
        </w:r>
      </w:ins>
      <w:del w:id="1520" w:author="Sarah Lane" w:date="2021-12-19T14:56:00Z">
        <w:r w:rsidRPr="00E57DE8" w:rsidDel="00ED3869">
          <w:rPr>
            <w:rFonts w:asciiTheme="majorBidi" w:hAnsiTheme="majorBidi" w:cstheme="majorBidi"/>
            <w:sz w:val="24"/>
            <w:szCs w:val="24"/>
          </w:rPr>
          <w:delText xml:space="preserve"> </w:delText>
        </w:r>
      </w:del>
      <w:r w:rsidRPr="00E57DE8">
        <w:rPr>
          <w:rFonts w:asciiTheme="majorBidi" w:hAnsiTheme="majorBidi" w:cstheme="majorBidi"/>
          <w:sz w:val="24"/>
          <w:szCs w:val="24"/>
        </w:rPr>
        <w:t>step</w:t>
      </w:r>
      <w:del w:id="1521" w:author="Sarah Lane" w:date="2021-12-19T14:57:00Z">
        <w:r w:rsidRPr="00E57DE8" w:rsidDel="00ED3869">
          <w:rPr>
            <w:rFonts w:asciiTheme="majorBidi" w:hAnsiTheme="majorBidi" w:cstheme="majorBidi"/>
            <w:sz w:val="24"/>
            <w:szCs w:val="24"/>
          </w:rPr>
          <w:delText>s</w:delText>
        </w:r>
      </w:del>
      <w:r w:rsidRPr="00E57DE8">
        <w:rPr>
          <w:rFonts w:asciiTheme="majorBidi" w:hAnsiTheme="majorBidi" w:cstheme="majorBidi"/>
          <w:sz w:val="24"/>
          <w:szCs w:val="24"/>
        </w:rPr>
        <w:t xml:space="preserve"> hierarchical regression </w:t>
      </w:r>
      <w:del w:id="1522" w:author="Sarah Lane" w:date="2021-12-19T14:57:00Z">
        <w:r w:rsidRPr="00E57DE8" w:rsidDel="00ED3869">
          <w:rPr>
            <w:rFonts w:asciiTheme="majorBidi" w:hAnsiTheme="majorBidi" w:cstheme="majorBidi"/>
            <w:sz w:val="24"/>
            <w:szCs w:val="24"/>
          </w:rPr>
          <w:delText xml:space="preserve">will be performed </w:delText>
        </w:r>
      </w:del>
      <w:r w:rsidRPr="00E57DE8">
        <w:rPr>
          <w:rFonts w:asciiTheme="majorBidi" w:hAnsiTheme="majorBidi" w:cstheme="majorBidi"/>
          <w:sz w:val="24"/>
          <w:szCs w:val="24"/>
        </w:rPr>
        <w:t>with demographic attributes (</w:t>
      </w:r>
      <w:del w:id="1523" w:author="Sarah Lane" w:date="2021-12-19T14:57:00Z">
        <w:r w:rsidR="000C1191" w:rsidRPr="00E57DE8" w:rsidDel="00ED3869">
          <w:rPr>
            <w:rFonts w:asciiTheme="majorBidi" w:hAnsiTheme="majorBidi" w:cstheme="majorBidi"/>
            <w:color w:val="FF0000"/>
            <w:sz w:val="24"/>
            <w:szCs w:val="24"/>
            <w:rtl/>
            <w:lang w:bidi="he-IL"/>
          </w:rPr>
          <w:delText>3</w:delText>
        </w:r>
        <w:r w:rsidR="000C1191" w:rsidRPr="00E57DE8" w:rsidDel="00ED3869">
          <w:rPr>
            <w:rFonts w:asciiTheme="majorBidi" w:hAnsiTheme="majorBidi" w:cstheme="majorBidi"/>
            <w:sz w:val="24"/>
            <w:szCs w:val="24"/>
            <w:rtl/>
            <w:lang w:bidi="he-IL"/>
          </w:rPr>
          <w:delText xml:space="preserve"> </w:delText>
        </w:r>
      </w:del>
      <w:ins w:id="1524" w:author="Sarah Lane" w:date="2021-12-19T14:57:00Z">
        <w:r w:rsidR="00ED3869" w:rsidRPr="00E57DE8">
          <w:rPr>
            <w:rFonts w:asciiTheme="majorBidi" w:hAnsiTheme="majorBidi" w:cstheme="majorBidi"/>
            <w:color w:val="FF0000"/>
            <w:sz w:val="24"/>
            <w:szCs w:val="24"/>
            <w:lang w:bidi="he-IL"/>
          </w:rPr>
          <w:t>three</w:t>
        </w:r>
      </w:ins>
      <w:del w:id="1525" w:author="Sarah Lane" w:date="2021-12-19T14:57:00Z">
        <w:r w:rsidRPr="00E57DE8" w:rsidDel="00ED3869">
          <w:rPr>
            <w:rFonts w:asciiTheme="majorBidi" w:hAnsiTheme="majorBidi" w:cstheme="majorBidi"/>
            <w:sz w:val="24"/>
            <w:szCs w:val="24"/>
          </w:rPr>
          <w:delText>p</w:delText>
        </w:r>
      </w:del>
      <w:ins w:id="1526" w:author="Sarah Lane" w:date="2021-12-19T14:57:00Z">
        <w:r w:rsidR="00ED3869" w:rsidRPr="00E57DE8">
          <w:rPr>
            <w:rFonts w:asciiTheme="majorBidi" w:hAnsiTheme="majorBidi" w:cstheme="majorBidi"/>
            <w:sz w:val="24"/>
            <w:szCs w:val="24"/>
          </w:rPr>
          <w:t xml:space="preserve"> p</w:t>
        </w:r>
      </w:ins>
      <w:r w:rsidRPr="00E57DE8">
        <w:rPr>
          <w:rFonts w:asciiTheme="majorBidi" w:hAnsiTheme="majorBidi" w:cstheme="majorBidi"/>
          <w:sz w:val="24"/>
          <w:szCs w:val="24"/>
        </w:rPr>
        <w:t xml:space="preserve">arameters) at the first step, </w:t>
      </w:r>
      <w:r w:rsidR="000C1191" w:rsidRPr="00E57DE8">
        <w:rPr>
          <w:rFonts w:asciiTheme="majorBidi" w:hAnsiTheme="majorBidi" w:cstheme="majorBidi"/>
          <w:sz w:val="24"/>
          <w:szCs w:val="24"/>
          <w:lang w:bidi="he-IL"/>
        </w:rPr>
        <w:t xml:space="preserve"> trait impulsivity and</w:t>
      </w:r>
      <w:r w:rsidR="000C1191" w:rsidRPr="00E57DE8">
        <w:rPr>
          <w:rFonts w:asciiTheme="majorBidi" w:hAnsiTheme="majorBidi" w:cstheme="majorBidi"/>
          <w:sz w:val="24"/>
          <w:szCs w:val="24"/>
        </w:rPr>
        <w:t xml:space="preserve"> reactive/proactive </w:t>
      </w:r>
      <w:r w:rsidR="000C1191" w:rsidRPr="00E57DE8">
        <w:rPr>
          <w:rFonts w:asciiTheme="majorBidi" w:hAnsiTheme="majorBidi" w:cstheme="majorBidi"/>
          <w:sz w:val="24"/>
          <w:szCs w:val="24"/>
          <w:lang w:bidi="he-IL"/>
        </w:rPr>
        <w:t xml:space="preserve">aggression </w:t>
      </w:r>
      <w:r w:rsidR="000C1191" w:rsidRPr="00E57DE8">
        <w:rPr>
          <w:rFonts w:asciiTheme="majorBidi" w:hAnsiTheme="majorBidi" w:cstheme="majorBidi"/>
          <w:sz w:val="24"/>
          <w:szCs w:val="24"/>
        </w:rPr>
        <w:t>traits</w:t>
      </w:r>
      <w:r w:rsidR="000C1191" w:rsidRPr="00E57DE8">
        <w:rPr>
          <w:rFonts w:asciiTheme="majorBidi" w:hAnsiTheme="majorBidi" w:cstheme="majorBidi"/>
          <w:sz w:val="24"/>
          <w:szCs w:val="24"/>
          <w:lang w:bidi="he-IL"/>
        </w:rPr>
        <w:t xml:space="preserve"> </w:t>
      </w:r>
      <w:r w:rsidRPr="00E57DE8">
        <w:rPr>
          <w:rFonts w:asciiTheme="majorBidi" w:hAnsiTheme="majorBidi" w:cstheme="majorBidi"/>
          <w:sz w:val="24"/>
          <w:szCs w:val="24"/>
        </w:rPr>
        <w:t>(</w:t>
      </w:r>
      <w:del w:id="1527" w:author="Sarah Lane" w:date="2021-12-19T14:57:00Z">
        <w:r w:rsidR="000C1191" w:rsidRPr="00E57DE8" w:rsidDel="00ED3869">
          <w:rPr>
            <w:rFonts w:asciiTheme="majorBidi" w:hAnsiTheme="majorBidi" w:cstheme="majorBidi"/>
            <w:sz w:val="24"/>
            <w:szCs w:val="24"/>
            <w:rtl/>
            <w:lang w:bidi="he-IL"/>
          </w:rPr>
          <w:delText>3</w:delText>
        </w:r>
        <w:r w:rsidR="000C1191" w:rsidRPr="00E57DE8" w:rsidDel="00ED3869">
          <w:rPr>
            <w:rFonts w:asciiTheme="majorBidi" w:hAnsiTheme="majorBidi" w:cstheme="majorBidi"/>
            <w:sz w:val="24"/>
            <w:szCs w:val="24"/>
          </w:rPr>
          <w:delText xml:space="preserve"> </w:delText>
        </w:r>
      </w:del>
      <w:del w:id="1528" w:author="Sarah Lane" w:date="2021-12-19T14:58:00Z">
        <w:r w:rsidR="00C65B6E" w:rsidRPr="00E57DE8" w:rsidDel="00ED3869">
          <w:rPr>
            <w:rFonts w:asciiTheme="majorBidi" w:hAnsiTheme="majorBidi" w:cstheme="majorBidi"/>
            <w:sz w:val="24"/>
            <w:szCs w:val="24"/>
          </w:rPr>
          <w:delText>parameters: 1</w:delText>
        </w:r>
      </w:del>
      <w:ins w:id="1529" w:author="Sarah Lane" w:date="2021-12-19T14:58:00Z">
        <w:r w:rsidR="00ED3869" w:rsidRPr="00E57DE8">
          <w:rPr>
            <w:rFonts w:asciiTheme="majorBidi" w:hAnsiTheme="majorBidi" w:cstheme="majorBidi"/>
            <w:sz w:val="24"/>
            <w:szCs w:val="24"/>
            <w:lang w:bidi="he-IL"/>
          </w:rPr>
          <w:t>one</w:t>
        </w:r>
      </w:ins>
      <w:r w:rsidR="00C65B6E" w:rsidRPr="00E57DE8">
        <w:rPr>
          <w:rFonts w:asciiTheme="majorBidi" w:hAnsiTheme="majorBidi" w:cstheme="majorBidi"/>
          <w:sz w:val="24"/>
          <w:szCs w:val="24"/>
        </w:rPr>
        <w:t xml:space="preserve"> parameter </w:t>
      </w:r>
      <w:del w:id="1530" w:author="Sarah Lane" w:date="2021-12-19T14:58:00Z">
        <w:r w:rsidR="00C65B6E" w:rsidRPr="00E57DE8" w:rsidDel="00ED3869">
          <w:rPr>
            <w:rFonts w:asciiTheme="majorBidi" w:hAnsiTheme="majorBidi" w:cstheme="majorBidi"/>
            <w:sz w:val="24"/>
            <w:szCs w:val="24"/>
          </w:rPr>
          <w:delText xml:space="preserve">- </w:delText>
        </w:r>
      </w:del>
      <w:ins w:id="1531" w:author="Sarah Lane" w:date="2021-12-19T14:58:00Z">
        <w:r w:rsidR="00ED3869" w:rsidRPr="00E57DE8">
          <w:rPr>
            <w:rFonts w:asciiTheme="majorBidi" w:hAnsiTheme="majorBidi" w:cstheme="majorBidi"/>
            <w:sz w:val="24"/>
            <w:szCs w:val="24"/>
          </w:rPr>
          <w:t xml:space="preserve">by </w:t>
        </w:r>
      </w:ins>
      <w:r w:rsidR="00C65B6E" w:rsidRPr="00E57DE8">
        <w:rPr>
          <w:rFonts w:asciiTheme="majorBidi" w:hAnsiTheme="majorBidi" w:cstheme="majorBidi"/>
          <w:sz w:val="24"/>
          <w:szCs w:val="24"/>
        </w:rPr>
        <w:t>BIS-11</w:t>
      </w:r>
      <w:del w:id="1532" w:author="Sarah Lane" w:date="2021-12-19T14:58:00Z">
        <w:r w:rsidR="007F0A3D" w:rsidRPr="00E57DE8" w:rsidDel="00ED3869">
          <w:rPr>
            <w:rFonts w:asciiTheme="majorBidi" w:hAnsiTheme="majorBidi" w:cstheme="majorBidi"/>
            <w:sz w:val="24"/>
            <w:szCs w:val="24"/>
          </w:rPr>
          <w:delText>;</w:delText>
        </w:r>
        <w:r w:rsidR="00C65B6E" w:rsidRPr="00E57DE8" w:rsidDel="00ED3869">
          <w:rPr>
            <w:rFonts w:asciiTheme="majorBidi" w:hAnsiTheme="majorBidi" w:cstheme="majorBidi"/>
            <w:sz w:val="24"/>
            <w:szCs w:val="24"/>
          </w:rPr>
          <w:delText xml:space="preserve"> 2</w:delText>
        </w:r>
      </w:del>
      <w:ins w:id="1533" w:author="Sarah Lane" w:date="2021-12-19T14:58:00Z">
        <w:r w:rsidR="00ED3869" w:rsidRPr="00E57DE8">
          <w:rPr>
            <w:rFonts w:asciiTheme="majorBidi" w:hAnsiTheme="majorBidi" w:cstheme="majorBidi"/>
            <w:sz w:val="24"/>
            <w:szCs w:val="24"/>
          </w:rPr>
          <w:t xml:space="preserve"> and two</w:t>
        </w:r>
      </w:ins>
      <w:r w:rsidR="00C65B6E" w:rsidRPr="00E57DE8">
        <w:rPr>
          <w:rFonts w:asciiTheme="majorBidi" w:hAnsiTheme="majorBidi" w:cstheme="majorBidi"/>
          <w:sz w:val="24"/>
          <w:szCs w:val="24"/>
        </w:rPr>
        <w:t xml:space="preserve"> parameters</w:t>
      </w:r>
      <w:del w:id="1534" w:author="Sarah Lane" w:date="2021-12-19T14:58:00Z">
        <w:r w:rsidR="00C65B6E" w:rsidRPr="00E57DE8" w:rsidDel="00ED3869">
          <w:rPr>
            <w:rFonts w:asciiTheme="majorBidi" w:hAnsiTheme="majorBidi" w:cstheme="majorBidi"/>
            <w:sz w:val="24"/>
            <w:szCs w:val="24"/>
          </w:rPr>
          <w:delText xml:space="preserve">- </w:delText>
        </w:r>
      </w:del>
      <w:ins w:id="1535" w:author="Sarah Lane" w:date="2021-12-19T14:58:00Z">
        <w:r w:rsidR="00ED3869" w:rsidRPr="00E57DE8">
          <w:rPr>
            <w:rFonts w:asciiTheme="majorBidi" w:hAnsiTheme="majorBidi" w:cstheme="majorBidi"/>
            <w:sz w:val="24"/>
            <w:szCs w:val="24"/>
          </w:rPr>
          <w:t xml:space="preserve"> with </w:t>
        </w:r>
      </w:ins>
      <w:r w:rsidR="00C65B6E" w:rsidRPr="00E57DE8">
        <w:rPr>
          <w:rFonts w:asciiTheme="majorBidi" w:hAnsiTheme="majorBidi" w:cstheme="majorBidi"/>
          <w:sz w:val="24"/>
          <w:szCs w:val="24"/>
        </w:rPr>
        <w:t>RPAQ</w:t>
      </w:r>
      <w:r w:rsidR="000C1191" w:rsidRPr="00E57DE8">
        <w:rPr>
          <w:rFonts w:asciiTheme="majorBidi" w:hAnsiTheme="majorBidi" w:cstheme="majorBidi"/>
          <w:sz w:val="24"/>
          <w:szCs w:val="24"/>
        </w:rPr>
        <w:t>, respectively</w:t>
      </w:r>
      <w:r w:rsidRPr="00E57DE8">
        <w:rPr>
          <w:rFonts w:asciiTheme="majorBidi" w:hAnsiTheme="majorBidi" w:cstheme="majorBidi"/>
          <w:sz w:val="24"/>
          <w:szCs w:val="24"/>
        </w:rPr>
        <w:t>)</w:t>
      </w:r>
      <w:ins w:id="1536" w:author="Sarah Lane" w:date="2021-12-19T14:59:00Z">
        <w:r w:rsidR="00ED3869" w:rsidRPr="00E57DE8">
          <w:rPr>
            <w:rFonts w:asciiTheme="majorBidi" w:hAnsiTheme="majorBidi" w:cstheme="majorBidi"/>
            <w:sz w:val="24"/>
            <w:szCs w:val="24"/>
          </w:rPr>
          <w:t xml:space="preserve"> </w:t>
        </w:r>
      </w:ins>
      <w:commentRangeStart w:id="1537"/>
      <w:ins w:id="1538" w:author="Sarah Lane" w:date="2021-12-19T14:58:00Z">
        <w:r w:rsidR="00ED3869" w:rsidRPr="00E57DE8">
          <w:rPr>
            <w:rFonts w:asciiTheme="majorBidi" w:hAnsiTheme="majorBidi" w:cstheme="majorBidi"/>
            <w:sz w:val="24"/>
            <w:szCs w:val="24"/>
          </w:rPr>
          <w:t xml:space="preserve">at the second step, </w:t>
        </w:r>
      </w:ins>
      <w:commentRangeEnd w:id="1537"/>
      <w:ins w:id="1539" w:author="Sarah Lane" w:date="2021-12-19T15:00:00Z">
        <w:r w:rsidR="00ED3869" w:rsidRPr="00E57DE8">
          <w:rPr>
            <w:rStyle w:val="CommentReference"/>
          </w:rPr>
          <w:commentReference w:id="1537"/>
        </w:r>
      </w:ins>
      <w:r w:rsidRPr="00E57DE8">
        <w:rPr>
          <w:rFonts w:asciiTheme="majorBidi" w:hAnsiTheme="majorBidi" w:cstheme="majorBidi"/>
          <w:sz w:val="24"/>
          <w:szCs w:val="24"/>
        </w:rPr>
        <w:t xml:space="preserve"> and the distractors (</w:t>
      </w:r>
      <w:del w:id="1540" w:author="Sarah Lane" w:date="2021-12-19T14:59:00Z">
        <w:r w:rsidRPr="00E57DE8" w:rsidDel="00ED3869">
          <w:rPr>
            <w:rFonts w:asciiTheme="majorBidi" w:hAnsiTheme="majorBidi" w:cstheme="majorBidi"/>
            <w:sz w:val="24"/>
            <w:szCs w:val="24"/>
          </w:rPr>
          <w:delText xml:space="preserve">2 </w:delText>
        </w:r>
      </w:del>
      <w:ins w:id="1541" w:author="Sarah Lane" w:date="2021-12-19T14:59:00Z">
        <w:r w:rsidR="00ED3869" w:rsidRPr="00E57DE8">
          <w:rPr>
            <w:rFonts w:asciiTheme="majorBidi" w:hAnsiTheme="majorBidi" w:cstheme="majorBidi"/>
            <w:sz w:val="24"/>
            <w:szCs w:val="24"/>
          </w:rPr>
          <w:t xml:space="preserve">two </w:t>
        </w:r>
      </w:ins>
      <w:r w:rsidRPr="00E57DE8">
        <w:rPr>
          <w:rFonts w:asciiTheme="majorBidi" w:hAnsiTheme="majorBidi" w:cstheme="majorBidi"/>
          <w:sz w:val="24"/>
          <w:szCs w:val="24"/>
        </w:rPr>
        <w:t>parameters</w:t>
      </w:r>
      <w:del w:id="1542" w:author="Sarah Lane" w:date="2021-12-19T14:59:00Z">
        <w:r w:rsidRPr="00E57DE8" w:rsidDel="00ED3869">
          <w:rPr>
            <w:rFonts w:asciiTheme="majorBidi" w:hAnsiTheme="majorBidi" w:cstheme="majorBidi"/>
            <w:sz w:val="24"/>
            <w:szCs w:val="24"/>
          </w:rPr>
          <w:delText xml:space="preserve">: </w:delText>
        </w:r>
      </w:del>
      <w:ins w:id="1543" w:author="Sarah Lane" w:date="2021-12-19T14:59:00Z">
        <w:r w:rsidR="00ED3869" w:rsidRPr="00E57DE8">
          <w:rPr>
            <w:rFonts w:asciiTheme="majorBidi" w:hAnsiTheme="majorBidi" w:cstheme="majorBidi"/>
            <w:sz w:val="24"/>
            <w:szCs w:val="24"/>
          </w:rPr>
          <w:t xml:space="preserve">, the </w:t>
        </w:r>
      </w:ins>
      <w:r w:rsidR="003841D9" w:rsidRPr="00E57DE8">
        <w:rPr>
          <w:rFonts w:asciiTheme="majorBidi" w:hAnsiTheme="majorBidi" w:cstheme="majorBidi"/>
          <w:sz w:val="24"/>
          <w:szCs w:val="24"/>
        </w:rPr>
        <w:t xml:space="preserve">number of distractors from the </w:t>
      </w:r>
      <w:r w:rsidRPr="00E57DE8">
        <w:rPr>
          <w:rFonts w:asciiTheme="majorBidi" w:hAnsiTheme="majorBidi" w:cstheme="majorBidi"/>
          <w:sz w:val="24"/>
          <w:szCs w:val="24"/>
        </w:rPr>
        <w:t xml:space="preserve">metaphor and </w:t>
      </w:r>
      <w:r w:rsidR="003841D9" w:rsidRPr="00E57DE8">
        <w:rPr>
          <w:rFonts w:asciiTheme="majorBidi" w:hAnsiTheme="majorBidi" w:cstheme="majorBidi"/>
          <w:sz w:val="24"/>
          <w:szCs w:val="24"/>
        </w:rPr>
        <w:t xml:space="preserve">the </w:t>
      </w:r>
      <w:r w:rsidRPr="00E57DE8">
        <w:rPr>
          <w:rFonts w:asciiTheme="majorBidi" w:hAnsiTheme="majorBidi" w:cstheme="majorBidi"/>
          <w:sz w:val="24"/>
          <w:szCs w:val="24"/>
        </w:rPr>
        <w:t xml:space="preserve">idiom comprehension tests) at the third step. The DV will be </w:t>
      </w:r>
      <w:r w:rsidR="00C1292C" w:rsidRPr="00E57DE8">
        <w:rPr>
          <w:rFonts w:asciiTheme="majorBidi" w:hAnsiTheme="majorBidi" w:cstheme="majorBidi"/>
          <w:sz w:val="24"/>
          <w:szCs w:val="24"/>
        </w:rPr>
        <w:t xml:space="preserve">the </w:t>
      </w:r>
      <w:r w:rsidRPr="00E57DE8">
        <w:rPr>
          <w:rFonts w:asciiTheme="majorBidi" w:hAnsiTheme="majorBidi" w:cstheme="majorBidi"/>
          <w:sz w:val="24"/>
          <w:szCs w:val="24"/>
        </w:rPr>
        <w:t xml:space="preserve">score on the </w:t>
      </w:r>
      <w:r w:rsidR="000C1191" w:rsidRPr="00E57DE8">
        <w:rPr>
          <w:rFonts w:asciiTheme="majorBidi" w:hAnsiTheme="majorBidi" w:cstheme="majorBidi"/>
          <w:sz w:val="24"/>
          <w:szCs w:val="24"/>
        </w:rPr>
        <w:t>aggression traits (</w:t>
      </w:r>
      <w:r w:rsidR="00C65B6E" w:rsidRPr="00E57DE8">
        <w:rPr>
          <w:rFonts w:asciiTheme="majorBidi" w:hAnsiTheme="majorBidi" w:cstheme="majorBidi"/>
          <w:sz w:val="24"/>
          <w:szCs w:val="24"/>
        </w:rPr>
        <w:t>B</w:t>
      </w:r>
      <w:r w:rsidRPr="00E57DE8">
        <w:rPr>
          <w:rFonts w:asciiTheme="majorBidi" w:hAnsiTheme="majorBidi" w:cstheme="majorBidi"/>
          <w:sz w:val="24"/>
          <w:szCs w:val="24"/>
        </w:rPr>
        <w:t>PAQ</w:t>
      </w:r>
      <w:r w:rsidR="000C1191" w:rsidRPr="00E57DE8">
        <w:rPr>
          <w:rFonts w:asciiTheme="majorBidi" w:hAnsiTheme="majorBidi" w:cstheme="majorBidi"/>
          <w:sz w:val="24"/>
          <w:szCs w:val="24"/>
        </w:rPr>
        <w:t>)</w:t>
      </w:r>
      <w:r w:rsidRPr="00E57DE8">
        <w:rPr>
          <w:rFonts w:asciiTheme="majorBidi" w:hAnsiTheme="majorBidi" w:cstheme="majorBidi"/>
          <w:color w:val="000000" w:themeColor="text1"/>
          <w:sz w:val="24"/>
          <w:szCs w:val="24"/>
        </w:rPr>
        <w:t xml:space="preserve">. </w:t>
      </w:r>
    </w:p>
    <w:p w14:paraId="7ED96080" w14:textId="7195F2EB" w:rsidR="008C52A3" w:rsidRPr="00E57DE8" w:rsidRDefault="008C52A3">
      <w:pPr>
        <w:autoSpaceDE w:val="0"/>
        <w:autoSpaceDN w:val="0"/>
        <w:adjustRightInd w:val="0"/>
        <w:spacing w:before="100" w:beforeAutospacing="1" w:after="100" w:afterAutospacing="1" w:line="480" w:lineRule="auto"/>
        <w:ind w:firstLine="540"/>
        <w:jc w:val="both"/>
        <w:rPr>
          <w:rFonts w:asciiTheme="majorBidi" w:hAnsiTheme="majorBidi" w:cstheme="majorBidi"/>
          <w:color w:val="000000" w:themeColor="text1"/>
          <w:sz w:val="24"/>
          <w:szCs w:val="24"/>
          <w:lang w:bidi="he-IL"/>
        </w:rPr>
        <w:pPrChange w:id="1544" w:author="Sarah Lane" w:date="2021-12-21T10:4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color w:val="000000" w:themeColor="text1"/>
          <w:sz w:val="24"/>
          <w:szCs w:val="24"/>
        </w:rPr>
        <w:t xml:space="preserve">To test </w:t>
      </w:r>
      <w:ins w:id="1545" w:author="Sarah Lane" w:date="2021-12-19T15:00:00Z">
        <w:r w:rsidR="00ED3869" w:rsidRPr="00E57DE8">
          <w:rPr>
            <w:rFonts w:asciiTheme="majorBidi" w:hAnsiTheme="majorBidi" w:cstheme="majorBidi"/>
            <w:sz w:val="24"/>
            <w:szCs w:val="24"/>
            <w:lang w:bidi="he-IL"/>
            <w:rPrChange w:id="1546" w:author="Sarah Lane" w:date="2021-12-21T11:04:00Z">
              <w:rPr>
                <w:rFonts w:asciiTheme="majorBidi" w:hAnsiTheme="majorBidi" w:cstheme="majorBidi"/>
                <w:i/>
                <w:iCs/>
                <w:sz w:val="24"/>
                <w:szCs w:val="24"/>
                <w:lang w:bidi="he-IL"/>
              </w:rPr>
            </w:rPrChange>
          </w:rPr>
          <w:t>H</w:t>
        </w:r>
      </w:ins>
      <w:del w:id="1547" w:author="Sarah Lane" w:date="2021-12-19T15:00:00Z">
        <w:r w:rsidRPr="00E57DE8" w:rsidDel="00ED3869">
          <w:rPr>
            <w:rFonts w:asciiTheme="majorBidi" w:hAnsiTheme="majorBidi" w:cstheme="majorBidi"/>
            <w:sz w:val="24"/>
            <w:szCs w:val="24"/>
            <w:lang w:bidi="he-IL"/>
            <w:rPrChange w:id="1548" w:author="Sarah Lane" w:date="2021-12-21T11:04:00Z">
              <w:rPr>
                <w:rFonts w:asciiTheme="majorBidi" w:hAnsiTheme="majorBidi" w:cstheme="majorBidi"/>
                <w:i/>
                <w:iCs/>
                <w:sz w:val="24"/>
                <w:szCs w:val="24"/>
                <w:lang w:bidi="he-IL"/>
              </w:rPr>
            </w:rPrChange>
          </w:rPr>
          <w:delText>h</w:delText>
        </w:r>
      </w:del>
      <w:r w:rsidRPr="00E57DE8">
        <w:rPr>
          <w:rFonts w:asciiTheme="majorBidi" w:hAnsiTheme="majorBidi" w:cstheme="majorBidi"/>
          <w:sz w:val="24"/>
          <w:szCs w:val="24"/>
          <w:lang w:bidi="he-IL"/>
          <w:rPrChange w:id="1549" w:author="Sarah Lane" w:date="2021-12-21T11:04:00Z">
            <w:rPr>
              <w:rFonts w:asciiTheme="majorBidi" w:hAnsiTheme="majorBidi" w:cstheme="majorBidi"/>
              <w:i/>
              <w:iCs/>
              <w:sz w:val="24"/>
              <w:szCs w:val="24"/>
              <w:lang w:bidi="he-IL"/>
            </w:rPr>
          </w:rPrChange>
        </w:rPr>
        <w:t>ypothesis 2</w:t>
      </w:r>
      <w:r w:rsidRPr="00E57DE8">
        <w:rPr>
          <w:rFonts w:asciiTheme="majorBidi" w:hAnsiTheme="majorBidi" w:cstheme="majorBidi"/>
          <w:i/>
          <w:iCs/>
          <w:sz w:val="24"/>
          <w:szCs w:val="24"/>
          <w:lang w:bidi="he-IL"/>
        </w:rPr>
        <w:t xml:space="preserve">, </w:t>
      </w:r>
      <w:ins w:id="1550" w:author="Sarah Lane" w:date="2021-12-19T15:00:00Z">
        <w:r w:rsidR="00ED3869" w:rsidRPr="00E57DE8">
          <w:rPr>
            <w:rFonts w:asciiTheme="majorBidi" w:hAnsiTheme="majorBidi" w:cstheme="majorBidi"/>
            <w:sz w:val="24"/>
            <w:szCs w:val="24"/>
            <w:lang w:bidi="he-IL"/>
            <w:rPrChange w:id="1551" w:author="Sarah Lane" w:date="2021-12-21T11:04:00Z">
              <w:rPr>
                <w:rFonts w:asciiTheme="majorBidi" w:hAnsiTheme="majorBidi" w:cstheme="majorBidi"/>
                <w:i/>
                <w:iCs/>
                <w:sz w:val="24"/>
                <w:szCs w:val="24"/>
                <w:lang w:bidi="he-IL"/>
              </w:rPr>
            </w:rPrChange>
          </w:rPr>
          <w:t xml:space="preserve">we will divide </w:t>
        </w:r>
      </w:ins>
      <w:r w:rsidRPr="00E57DE8">
        <w:rPr>
          <w:rFonts w:asciiTheme="majorBidi" w:hAnsiTheme="majorBidi" w:cstheme="majorBidi"/>
          <w:sz w:val="24"/>
          <w:szCs w:val="24"/>
          <w:lang w:bidi="he-IL"/>
        </w:rPr>
        <w:t xml:space="preserve">participants </w:t>
      </w:r>
      <w:del w:id="1552" w:author="Sarah Lane" w:date="2021-12-19T15:01:00Z">
        <w:r w:rsidRPr="00E57DE8" w:rsidDel="00ED3869">
          <w:rPr>
            <w:rFonts w:asciiTheme="majorBidi" w:hAnsiTheme="majorBidi" w:cstheme="majorBidi"/>
            <w:sz w:val="24"/>
            <w:szCs w:val="24"/>
            <w:lang w:bidi="he-IL"/>
          </w:rPr>
          <w:delText xml:space="preserve">will be divided </w:delText>
        </w:r>
      </w:del>
      <w:r w:rsidRPr="00E57DE8">
        <w:rPr>
          <w:rFonts w:asciiTheme="majorBidi" w:hAnsiTheme="majorBidi" w:cstheme="majorBidi"/>
          <w:sz w:val="24"/>
          <w:szCs w:val="24"/>
          <w:lang w:bidi="he-IL"/>
        </w:rPr>
        <w:t xml:space="preserve">into four groups (see Table 1). A group by type of metaphor (novel, conventional) </w:t>
      </w:r>
      <w:ins w:id="1553" w:author="Sarah Lane" w:date="2021-12-19T15:02:00Z">
        <w:r w:rsidR="00ED3869" w:rsidRPr="00E57DE8">
          <w:rPr>
            <w:rFonts w:asciiTheme="majorBidi" w:hAnsiTheme="majorBidi" w:cstheme="majorBidi"/>
            <w:sz w:val="24"/>
            <w:szCs w:val="24"/>
            <w:lang w:bidi="he-IL"/>
          </w:rPr>
          <w:t>analysis of variance (</w:t>
        </w:r>
      </w:ins>
      <w:r w:rsidRPr="00E57DE8">
        <w:rPr>
          <w:rFonts w:asciiTheme="majorBidi" w:hAnsiTheme="majorBidi" w:cstheme="majorBidi"/>
          <w:sz w:val="24"/>
          <w:szCs w:val="24"/>
          <w:lang w:bidi="he-IL"/>
        </w:rPr>
        <w:t>ANOVA</w:t>
      </w:r>
      <w:ins w:id="1554" w:author="Sarah Lane" w:date="2021-12-19T15:02:00Z">
        <w:r w:rsidR="00ED3869" w:rsidRPr="00E57DE8">
          <w:rPr>
            <w:rFonts w:asciiTheme="majorBidi" w:hAnsiTheme="majorBidi" w:cstheme="majorBidi"/>
            <w:sz w:val="24"/>
            <w:szCs w:val="24"/>
            <w:lang w:bidi="he-IL"/>
          </w:rPr>
          <w:t>)</w:t>
        </w:r>
      </w:ins>
      <w:r w:rsidRPr="00E57DE8">
        <w:rPr>
          <w:rFonts w:asciiTheme="majorBidi" w:hAnsiTheme="majorBidi" w:cstheme="majorBidi"/>
          <w:sz w:val="24"/>
          <w:szCs w:val="24"/>
          <w:lang w:bidi="he-IL"/>
        </w:rPr>
        <w:t xml:space="preserve"> will be performed on the number of generated metaphors. To test the contribution of the number of generated metaphors (novel, conventional) to the explained variance of the </w:t>
      </w:r>
      <w:r w:rsidR="00A47598" w:rsidRPr="00E57DE8">
        <w:rPr>
          <w:rFonts w:asciiTheme="majorBidi" w:hAnsiTheme="majorBidi" w:cstheme="majorBidi"/>
          <w:sz w:val="24"/>
          <w:szCs w:val="24"/>
          <w:lang w:bidi="he-IL"/>
        </w:rPr>
        <w:t>reactive and proactive</w:t>
      </w:r>
      <w:r w:rsidRPr="00E57DE8">
        <w:rPr>
          <w:rFonts w:asciiTheme="majorBidi" w:hAnsiTheme="majorBidi" w:cstheme="majorBidi"/>
          <w:sz w:val="24"/>
          <w:szCs w:val="24"/>
          <w:lang w:bidi="he-IL"/>
        </w:rPr>
        <w:t xml:space="preserve"> aggression</w:t>
      </w:r>
      <w:r w:rsidR="00C65B6E" w:rsidRPr="00E57DE8">
        <w:rPr>
          <w:rFonts w:asciiTheme="majorBidi" w:hAnsiTheme="majorBidi" w:cstheme="majorBidi"/>
          <w:sz w:val="24"/>
          <w:szCs w:val="24"/>
          <w:lang w:bidi="he-IL"/>
        </w:rPr>
        <w:t xml:space="preserve"> </w:t>
      </w:r>
      <w:r w:rsidR="00733635" w:rsidRPr="00E57DE8">
        <w:rPr>
          <w:rFonts w:asciiTheme="majorBidi" w:hAnsiTheme="majorBidi" w:cstheme="majorBidi"/>
          <w:sz w:val="24"/>
          <w:szCs w:val="24"/>
          <w:lang w:bidi="he-IL"/>
        </w:rPr>
        <w:t xml:space="preserve">subscale </w:t>
      </w:r>
      <w:r w:rsidR="00C65B6E" w:rsidRPr="00E57DE8">
        <w:rPr>
          <w:rFonts w:asciiTheme="majorBidi" w:hAnsiTheme="majorBidi" w:cstheme="majorBidi"/>
          <w:sz w:val="24"/>
          <w:szCs w:val="24"/>
          <w:lang w:bidi="he-IL"/>
        </w:rPr>
        <w:t>scores</w:t>
      </w:r>
      <w:r w:rsidRPr="00E57DE8">
        <w:rPr>
          <w:rFonts w:asciiTheme="majorBidi" w:hAnsiTheme="majorBidi" w:cstheme="majorBidi"/>
          <w:sz w:val="24"/>
          <w:szCs w:val="24"/>
          <w:lang w:bidi="he-IL"/>
        </w:rPr>
        <w:t xml:space="preserve"> (RPAQ) in each of the four subgroups</w:t>
      </w:r>
      <w:ins w:id="1555" w:author="Sarah Lane" w:date="2021-12-19T15:01:00Z">
        <w:r w:rsidR="00ED3869" w:rsidRPr="00E57DE8">
          <w:rPr>
            <w:rFonts w:asciiTheme="majorBidi" w:hAnsiTheme="majorBidi" w:cstheme="majorBidi"/>
            <w:sz w:val="24"/>
            <w:szCs w:val="24"/>
            <w:lang w:bidi="he-IL"/>
          </w:rPr>
          <w:t>,</w:t>
        </w:r>
      </w:ins>
      <w:r w:rsidRPr="00E57DE8">
        <w:rPr>
          <w:rFonts w:asciiTheme="majorBidi" w:hAnsiTheme="majorBidi" w:cstheme="majorBidi"/>
          <w:sz w:val="24"/>
          <w:szCs w:val="24"/>
          <w:lang w:bidi="he-IL"/>
        </w:rPr>
        <w:t xml:space="preserve"> a t</w:t>
      </w:r>
      <w:r w:rsidR="004B4993" w:rsidRPr="00E57DE8">
        <w:rPr>
          <w:rFonts w:asciiTheme="majorBidi" w:hAnsiTheme="majorBidi" w:cstheme="majorBidi"/>
          <w:sz w:val="24"/>
          <w:szCs w:val="24"/>
          <w:lang w:bidi="he-IL"/>
        </w:rPr>
        <w:t>wo</w:t>
      </w:r>
      <w:ins w:id="1556" w:author="Sarah Lane" w:date="2021-12-19T15:01:00Z">
        <w:r w:rsidR="00ED3869" w:rsidRPr="00E57DE8">
          <w:rPr>
            <w:rFonts w:asciiTheme="majorBidi" w:hAnsiTheme="majorBidi" w:cstheme="majorBidi"/>
            <w:sz w:val="24"/>
            <w:szCs w:val="24"/>
            <w:lang w:bidi="he-IL"/>
          </w:rPr>
          <w:t>-</w:t>
        </w:r>
      </w:ins>
      <w:del w:id="1557" w:author="Sarah Lane" w:date="2021-12-19T15:01:00Z">
        <w:r w:rsidRPr="00E57DE8" w:rsidDel="00ED3869">
          <w:rPr>
            <w:rFonts w:asciiTheme="majorBidi" w:hAnsiTheme="majorBidi" w:cstheme="majorBidi"/>
            <w:sz w:val="24"/>
            <w:szCs w:val="24"/>
            <w:lang w:bidi="he-IL"/>
          </w:rPr>
          <w:delText xml:space="preserve"> </w:delText>
        </w:r>
      </w:del>
      <w:r w:rsidRPr="00E57DE8">
        <w:rPr>
          <w:rFonts w:asciiTheme="majorBidi" w:hAnsiTheme="majorBidi" w:cstheme="majorBidi"/>
          <w:sz w:val="24"/>
          <w:szCs w:val="24"/>
          <w:lang w:bidi="he-IL"/>
        </w:rPr>
        <w:t>step</w:t>
      </w:r>
      <w:del w:id="1558" w:author="Sarah Lane" w:date="2021-12-19T15:01:00Z">
        <w:r w:rsidRPr="00E57DE8" w:rsidDel="00ED3869">
          <w:rPr>
            <w:rFonts w:asciiTheme="majorBidi" w:hAnsiTheme="majorBidi" w:cstheme="majorBidi"/>
            <w:sz w:val="24"/>
            <w:szCs w:val="24"/>
            <w:lang w:bidi="he-IL"/>
          </w:rPr>
          <w:delText>s</w:delText>
        </w:r>
      </w:del>
      <w:r w:rsidRPr="00E57DE8">
        <w:rPr>
          <w:rFonts w:asciiTheme="majorBidi" w:hAnsiTheme="majorBidi" w:cstheme="majorBidi"/>
          <w:sz w:val="24"/>
          <w:szCs w:val="24"/>
          <w:lang w:bidi="he-IL"/>
        </w:rPr>
        <w:t xml:space="preserve"> hierarchical regression will be performed with </w:t>
      </w:r>
      <w:r w:rsidR="00733635" w:rsidRPr="00E57DE8">
        <w:rPr>
          <w:rFonts w:asciiTheme="majorBidi" w:hAnsiTheme="majorBidi" w:cstheme="majorBidi"/>
          <w:sz w:val="24"/>
          <w:szCs w:val="24"/>
        </w:rPr>
        <w:t>demographic attributes (</w:t>
      </w:r>
      <w:ins w:id="1559" w:author="Sarah Lane" w:date="2021-12-19T15:01:00Z">
        <w:r w:rsidR="00ED3869" w:rsidRPr="00E57DE8">
          <w:rPr>
            <w:rFonts w:asciiTheme="majorBidi" w:hAnsiTheme="majorBidi" w:cstheme="majorBidi"/>
            <w:color w:val="FF0000"/>
            <w:sz w:val="24"/>
            <w:szCs w:val="24"/>
          </w:rPr>
          <w:t>three</w:t>
        </w:r>
      </w:ins>
      <w:del w:id="1560" w:author="Sarah Lane" w:date="2021-12-19T15:01:00Z">
        <w:r w:rsidR="000C1191" w:rsidRPr="00E57DE8" w:rsidDel="00ED3869">
          <w:rPr>
            <w:rFonts w:asciiTheme="majorBidi" w:hAnsiTheme="majorBidi" w:cstheme="majorBidi"/>
            <w:color w:val="FF0000"/>
            <w:sz w:val="24"/>
            <w:szCs w:val="24"/>
          </w:rPr>
          <w:delText>3</w:delText>
        </w:r>
      </w:del>
      <w:r w:rsidR="000C1191" w:rsidRPr="00E57DE8">
        <w:rPr>
          <w:rFonts w:asciiTheme="majorBidi" w:hAnsiTheme="majorBidi" w:cstheme="majorBidi"/>
          <w:sz w:val="24"/>
          <w:szCs w:val="24"/>
        </w:rPr>
        <w:t xml:space="preserve"> </w:t>
      </w:r>
      <w:r w:rsidR="00733635" w:rsidRPr="00E57DE8">
        <w:rPr>
          <w:rFonts w:asciiTheme="majorBidi" w:hAnsiTheme="majorBidi" w:cstheme="majorBidi"/>
          <w:sz w:val="24"/>
          <w:szCs w:val="24"/>
        </w:rPr>
        <w:t>parameters) at the first step</w:t>
      </w:r>
      <w:r w:rsidR="000C1191" w:rsidRPr="00E57DE8">
        <w:rPr>
          <w:rFonts w:asciiTheme="majorBidi" w:hAnsiTheme="majorBidi" w:cstheme="majorBidi"/>
          <w:sz w:val="24"/>
          <w:szCs w:val="24"/>
        </w:rPr>
        <w:t xml:space="preserve"> </w:t>
      </w:r>
      <w:r w:rsidR="00733635" w:rsidRPr="00E57DE8">
        <w:rPr>
          <w:rFonts w:asciiTheme="majorBidi" w:hAnsiTheme="majorBidi" w:cstheme="majorBidi"/>
          <w:sz w:val="24"/>
          <w:szCs w:val="24"/>
        </w:rPr>
        <w:t xml:space="preserve">and the </w:t>
      </w:r>
      <w:r w:rsidRPr="00E57DE8">
        <w:rPr>
          <w:rFonts w:asciiTheme="majorBidi" w:hAnsiTheme="majorBidi" w:cstheme="majorBidi"/>
          <w:sz w:val="24"/>
          <w:szCs w:val="24"/>
          <w:lang w:bidi="he-IL"/>
        </w:rPr>
        <w:t xml:space="preserve">number of generated metaphors (conventional, novel) in the third step.  </w:t>
      </w:r>
    </w:p>
    <w:p w14:paraId="745804F5" w14:textId="6F70A57B" w:rsidR="008C52A3" w:rsidRPr="00E57DE8" w:rsidDel="00227E6E" w:rsidRDefault="008C52A3">
      <w:pPr>
        <w:autoSpaceDE w:val="0"/>
        <w:autoSpaceDN w:val="0"/>
        <w:adjustRightInd w:val="0"/>
        <w:spacing w:before="100" w:beforeAutospacing="1" w:after="100" w:afterAutospacing="1" w:line="480" w:lineRule="auto"/>
        <w:jc w:val="both"/>
        <w:rPr>
          <w:del w:id="1561" w:author="Sarah Lane" w:date="2021-12-21T09:37:00Z"/>
          <w:rFonts w:asciiTheme="majorBidi" w:hAnsiTheme="majorBidi" w:cstheme="majorBidi"/>
          <w:b/>
          <w:bCs/>
          <w:color w:val="000000" w:themeColor="text1"/>
          <w:sz w:val="24"/>
          <w:szCs w:val="24"/>
        </w:rPr>
        <w:pPrChange w:id="1562" w:author="Sarah Lane" w:date="2021-12-19T17:1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b/>
          <w:bCs/>
          <w:color w:val="000000" w:themeColor="text1"/>
          <w:sz w:val="24"/>
          <w:szCs w:val="24"/>
        </w:rPr>
        <w:t>Hypothes</w:t>
      </w:r>
      <w:ins w:id="1563" w:author="Sarah Lane" w:date="2021-12-19T15:03:00Z">
        <w:r w:rsidR="00ED3869" w:rsidRPr="00E57DE8">
          <w:rPr>
            <w:rFonts w:asciiTheme="majorBidi" w:hAnsiTheme="majorBidi" w:cstheme="majorBidi"/>
            <w:b/>
            <w:bCs/>
            <w:color w:val="000000" w:themeColor="text1"/>
            <w:sz w:val="24"/>
            <w:szCs w:val="24"/>
          </w:rPr>
          <w:t>e</w:t>
        </w:r>
      </w:ins>
      <w:del w:id="1564" w:author="Sarah Lane" w:date="2021-12-19T15:03:00Z">
        <w:r w:rsidRPr="00E57DE8" w:rsidDel="00ED3869">
          <w:rPr>
            <w:rFonts w:asciiTheme="majorBidi" w:hAnsiTheme="majorBidi" w:cstheme="majorBidi"/>
            <w:b/>
            <w:bCs/>
            <w:color w:val="000000" w:themeColor="text1"/>
            <w:sz w:val="24"/>
            <w:szCs w:val="24"/>
          </w:rPr>
          <w:delText>i</w:delText>
        </w:r>
      </w:del>
      <w:r w:rsidRPr="00E57DE8">
        <w:rPr>
          <w:rFonts w:asciiTheme="majorBidi" w:hAnsiTheme="majorBidi" w:cstheme="majorBidi"/>
          <w:b/>
          <w:bCs/>
          <w:color w:val="000000" w:themeColor="text1"/>
          <w:sz w:val="24"/>
          <w:szCs w:val="24"/>
        </w:rPr>
        <w:t xml:space="preserve">s 3 and 4: Machine </w:t>
      </w:r>
      <w:ins w:id="1565" w:author="Sarah Lane" w:date="2021-12-19T15:03:00Z">
        <w:r w:rsidR="00ED3869" w:rsidRPr="00E57DE8">
          <w:rPr>
            <w:rFonts w:asciiTheme="majorBidi" w:hAnsiTheme="majorBidi" w:cstheme="majorBidi"/>
            <w:b/>
            <w:bCs/>
            <w:color w:val="000000" w:themeColor="text1"/>
            <w:sz w:val="24"/>
            <w:szCs w:val="24"/>
          </w:rPr>
          <w:t>L</w:t>
        </w:r>
      </w:ins>
      <w:del w:id="1566" w:author="Sarah Lane" w:date="2021-12-19T15:03:00Z">
        <w:r w:rsidRPr="00E57DE8" w:rsidDel="00ED3869">
          <w:rPr>
            <w:rFonts w:asciiTheme="majorBidi" w:hAnsiTheme="majorBidi" w:cstheme="majorBidi"/>
            <w:b/>
            <w:bCs/>
            <w:color w:val="000000" w:themeColor="text1"/>
            <w:sz w:val="24"/>
            <w:szCs w:val="24"/>
          </w:rPr>
          <w:delText>l</w:delText>
        </w:r>
      </w:del>
      <w:r w:rsidRPr="00E57DE8">
        <w:rPr>
          <w:rFonts w:asciiTheme="majorBidi" w:hAnsiTheme="majorBidi" w:cstheme="majorBidi"/>
          <w:b/>
          <w:bCs/>
          <w:color w:val="000000" w:themeColor="text1"/>
          <w:sz w:val="24"/>
          <w:szCs w:val="24"/>
        </w:rPr>
        <w:t xml:space="preserve">earning </w:t>
      </w:r>
      <w:ins w:id="1567" w:author="Sarah Lane" w:date="2021-12-19T15:03:00Z">
        <w:r w:rsidR="00ED3869" w:rsidRPr="00E57DE8">
          <w:rPr>
            <w:rFonts w:asciiTheme="majorBidi" w:hAnsiTheme="majorBidi" w:cstheme="majorBidi"/>
            <w:b/>
            <w:bCs/>
            <w:color w:val="000000" w:themeColor="text1"/>
            <w:sz w:val="24"/>
            <w:szCs w:val="24"/>
          </w:rPr>
          <w:t>A</w:t>
        </w:r>
      </w:ins>
      <w:del w:id="1568" w:author="Sarah Lane" w:date="2021-12-19T15:03:00Z">
        <w:r w:rsidRPr="00E57DE8" w:rsidDel="00ED3869">
          <w:rPr>
            <w:rFonts w:asciiTheme="majorBidi" w:hAnsiTheme="majorBidi" w:cstheme="majorBidi"/>
            <w:b/>
            <w:bCs/>
            <w:color w:val="000000" w:themeColor="text1"/>
            <w:sz w:val="24"/>
            <w:szCs w:val="24"/>
          </w:rPr>
          <w:delText>a</w:delText>
        </w:r>
      </w:del>
      <w:r w:rsidRPr="00E57DE8">
        <w:rPr>
          <w:rFonts w:asciiTheme="majorBidi" w:hAnsiTheme="majorBidi" w:cstheme="majorBidi"/>
          <w:b/>
          <w:bCs/>
          <w:color w:val="000000" w:themeColor="text1"/>
          <w:sz w:val="24"/>
          <w:szCs w:val="24"/>
        </w:rPr>
        <w:t>nalysis</w:t>
      </w:r>
      <w:ins w:id="1569" w:author="Sarah Lane" w:date="2021-12-21T09:37:00Z">
        <w:r w:rsidR="00227E6E" w:rsidRPr="00E57DE8">
          <w:rPr>
            <w:rFonts w:asciiTheme="majorBidi" w:hAnsiTheme="majorBidi" w:cstheme="majorBidi"/>
            <w:b/>
            <w:bCs/>
            <w:color w:val="000000" w:themeColor="text1"/>
            <w:sz w:val="24"/>
            <w:szCs w:val="24"/>
          </w:rPr>
          <w:t>.</w:t>
        </w:r>
        <w:r w:rsidR="00227E6E" w:rsidRPr="00E57DE8">
          <w:rPr>
            <w:rFonts w:asciiTheme="majorBidi" w:hAnsiTheme="majorBidi" w:cstheme="majorBidi"/>
            <w:sz w:val="24"/>
            <w:szCs w:val="24"/>
            <w:lang w:bidi="he-IL"/>
          </w:rPr>
          <w:t xml:space="preserve"> </w:t>
        </w:r>
      </w:ins>
    </w:p>
    <w:p w14:paraId="08BE2128" w14:textId="3FE419DA" w:rsidR="00B35A4C" w:rsidRPr="00E57DE8" w:rsidRDefault="0035629F">
      <w:pPr>
        <w:autoSpaceDE w:val="0"/>
        <w:autoSpaceDN w:val="0"/>
        <w:adjustRightInd w:val="0"/>
        <w:spacing w:before="100" w:beforeAutospacing="1" w:after="100" w:afterAutospacing="1" w:line="480" w:lineRule="auto"/>
        <w:jc w:val="both"/>
        <w:rPr>
          <w:rFonts w:asciiTheme="majorBidi" w:hAnsiTheme="majorBidi" w:cstheme="majorBidi"/>
          <w:sz w:val="24"/>
          <w:szCs w:val="24"/>
          <w:rtl/>
          <w:lang w:bidi="he-IL"/>
        </w:rPr>
        <w:pPrChange w:id="1570" w:author="Sarah Lane" w:date="2021-12-19T17:12:00Z">
          <w:pPr>
            <w:autoSpaceDE w:val="0"/>
            <w:autoSpaceDN w:val="0"/>
            <w:adjustRightInd w:val="0"/>
            <w:spacing w:before="100" w:beforeAutospacing="1" w:after="100" w:afterAutospacing="1" w:line="360" w:lineRule="auto"/>
            <w:jc w:val="both"/>
          </w:pPr>
        </w:pPrChange>
      </w:pPr>
      <w:bookmarkStart w:id="1571" w:name="OLE_LINK48"/>
      <w:bookmarkStart w:id="1572" w:name="OLE_LINK49"/>
      <w:r w:rsidRPr="00E57DE8">
        <w:rPr>
          <w:rFonts w:asciiTheme="majorBidi" w:hAnsiTheme="majorBidi" w:cstheme="majorBidi"/>
          <w:sz w:val="24"/>
          <w:szCs w:val="24"/>
          <w:lang w:bidi="he-IL"/>
        </w:rPr>
        <w:t>To test hypothes</w:t>
      </w:r>
      <w:ins w:id="1573" w:author="Sarah Lane" w:date="2021-12-19T15:03:00Z">
        <w:r w:rsidR="00ED3869" w:rsidRPr="00E57DE8">
          <w:rPr>
            <w:rFonts w:asciiTheme="majorBidi" w:hAnsiTheme="majorBidi" w:cstheme="majorBidi"/>
            <w:sz w:val="24"/>
            <w:szCs w:val="24"/>
            <w:lang w:bidi="he-IL"/>
          </w:rPr>
          <w:t>e</w:t>
        </w:r>
      </w:ins>
      <w:del w:id="1574" w:author="Sarah Lane" w:date="2021-12-19T15:03:00Z">
        <w:r w:rsidRPr="00E57DE8" w:rsidDel="00ED3869">
          <w:rPr>
            <w:rFonts w:asciiTheme="majorBidi" w:hAnsiTheme="majorBidi" w:cstheme="majorBidi"/>
            <w:sz w:val="24"/>
            <w:szCs w:val="24"/>
            <w:lang w:bidi="he-IL"/>
          </w:rPr>
          <w:delText>i</w:delText>
        </w:r>
      </w:del>
      <w:r w:rsidRPr="00E57DE8">
        <w:rPr>
          <w:rFonts w:asciiTheme="majorBidi" w:hAnsiTheme="majorBidi" w:cstheme="majorBidi"/>
          <w:sz w:val="24"/>
          <w:szCs w:val="24"/>
          <w:lang w:bidi="he-IL"/>
        </w:rPr>
        <w:t>s 3 and 4</w:t>
      </w:r>
      <w:ins w:id="1575" w:author="Sarah Lane" w:date="2021-12-19T15:03:00Z">
        <w:r w:rsidR="00ED3869" w:rsidRPr="00E57DE8">
          <w:rPr>
            <w:rFonts w:asciiTheme="majorBidi" w:hAnsiTheme="majorBidi" w:cstheme="majorBidi"/>
            <w:sz w:val="24"/>
            <w:szCs w:val="24"/>
            <w:lang w:bidi="he-IL"/>
          </w:rPr>
          <w:t>,</w:t>
        </w:r>
      </w:ins>
      <w:r w:rsidRPr="00E57DE8">
        <w:rPr>
          <w:rFonts w:asciiTheme="majorBidi" w:hAnsiTheme="majorBidi" w:cstheme="majorBidi"/>
          <w:sz w:val="24"/>
          <w:szCs w:val="24"/>
          <w:lang w:bidi="he-IL"/>
        </w:rPr>
        <w:t xml:space="preserve"> </w:t>
      </w:r>
      <w:bookmarkEnd w:id="1571"/>
      <w:bookmarkEnd w:id="1572"/>
      <w:r w:rsidRPr="00E57DE8">
        <w:rPr>
          <w:rFonts w:asciiTheme="majorBidi" w:hAnsiTheme="majorBidi" w:cstheme="majorBidi"/>
          <w:sz w:val="24"/>
          <w:szCs w:val="24"/>
          <w:lang w:bidi="he-IL"/>
        </w:rPr>
        <w:t>we will apply Machine Learning (ML) and Natural Language Processing (NLP) techniques. Specifically, we will base our work on distributed vector representations or embeddings that map variable</w:t>
      </w:r>
      <w:ins w:id="1576" w:author="Sarah Lane" w:date="2021-12-19T15:03:00Z">
        <w:r w:rsidR="00ED3869" w:rsidRPr="00E57DE8">
          <w:rPr>
            <w:rFonts w:asciiTheme="majorBidi" w:hAnsiTheme="majorBidi" w:cstheme="majorBidi"/>
            <w:sz w:val="24"/>
            <w:szCs w:val="24"/>
            <w:lang w:bidi="he-IL"/>
          </w:rPr>
          <w:t>-</w:t>
        </w:r>
      </w:ins>
      <w:del w:id="1577" w:author="Sarah Lane" w:date="2021-12-19T15:03:00Z">
        <w:r w:rsidRPr="00E57DE8" w:rsidDel="00ED3869">
          <w:rPr>
            <w:rFonts w:asciiTheme="majorBidi" w:hAnsiTheme="majorBidi" w:cstheme="majorBidi"/>
            <w:sz w:val="24"/>
            <w:szCs w:val="24"/>
            <w:lang w:bidi="he-IL"/>
          </w:rPr>
          <w:delText xml:space="preserve"> </w:delText>
        </w:r>
      </w:del>
      <w:r w:rsidRPr="00E57DE8">
        <w:rPr>
          <w:rFonts w:asciiTheme="majorBidi" w:hAnsiTheme="majorBidi" w:cstheme="majorBidi"/>
          <w:sz w:val="24"/>
          <w:szCs w:val="24"/>
          <w:lang w:bidi="he-IL"/>
        </w:rPr>
        <w:t>length text to dense fixed</w:t>
      </w:r>
      <w:ins w:id="1578" w:author="Sarah Lane" w:date="2021-12-19T15:03:00Z">
        <w:r w:rsidR="00ED3869" w:rsidRPr="00E57DE8">
          <w:rPr>
            <w:rFonts w:asciiTheme="majorBidi" w:hAnsiTheme="majorBidi" w:cstheme="majorBidi"/>
            <w:sz w:val="24"/>
            <w:szCs w:val="24"/>
            <w:lang w:bidi="he-IL"/>
          </w:rPr>
          <w:t>-</w:t>
        </w:r>
      </w:ins>
      <w:del w:id="1579" w:author="Sarah Lane" w:date="2021-12-19T15:03:00Z">
        <w:r w:rsidRPr="00E57DE8" w:rsidDel="00ED3869">
          <w:rPr>
            <w:rFonts w:asciiTheme="majorBidi" w:hAnsiTheme="majorBidi" w:cstheme="majorBidi"/>
            <w:sz w:val="24"/>
            <w:szCs w:val="24"/>
            <w:lang w:bidi="he-IL"/>
          </w:rPr>
          <w:delText xml:space="preserve"> </w:delText>
        </w:r>
      </w:del>
      <w:r w:rsidRPr="00E57DE8">
        <w:rPr>
          <w:rFonts w:asciiTheme="majorBidi" w:hAnsiTheme="majorBidi" w:cstheme="majorBidi"/>
          <w:sz w:val="24"/>
          <w:szCs w:val="24"/>
          <w:lang w:bidi="he-IL"/>
        </w:rPr>
        <w:t xml:space="preserve">length vectors as well as capture prior knowledge </w:t>
      </w:r>
      <w:r w:rsidR="00B35A4C" w:rsidRPr="00E57DE8">
        <w:rPr>
          <w:rFonts w:asciiTheme="majorBidi" w:hAnsiTheme="majorBidi" w:cstheme="majorBidi"/>
          <w:sz w:val="24"/>
          <w:szCs w:val="24"/>
          <w:lang w:bidi="he-IL"/>
        </w:rPr>
        <w:t>that</w:t>
      </w:r>
      <w:r w:rsidRPr="00E57DE8">
        <w:rPr>
          <w:rFonts w:asciiTheme="majorBidi" w:hAnsiTheme="majorBidi" w:cstheme="majorBidi"/>
          <w:sz w:val="24"/>
          <w:szCs w:val="24"/>
          <w:lang w:bidi="he-IL"/>
        </w:rPr>
        <w:t xml:space="preserve"> </w:t>
      </w:r>
      <w:del w:id="1580" w:author="Sarah Lane" w:date="2021-12-19T15:04:00Z">
        <w:r w:rsidRPr="00E57DE8" w:rsidDel="00ED3869">
          <w:rPr>
            <w:rFonts w:asciiTheme="majorBidi" w:hAnsiTheme="majorBidi" w:cstheme="majorBidi"/>
            <w:sz w:val="24"/>
            <w:szCs w:val="24"/>
            <w:lang w:bidi="he-IL"/>
          </w:rPr>
          <w:delText xml:space="preserve">have </w:delText>
        </w:r>
      </w:del>
      <w:ins w:id="1581" w:author="Sarah Lane" w:date="2021-12-19T15:04:00Z">
        <w:r w:rsidR="00ED3869" w:rsidRPr="00E57DE8">
          <w:rPr>
            <w:rFonts w:asciiTheme="majorBidi" w:hAnsiTheme="majorBidi" w:cstheme="majorBidi"/>
            <w:sz w:val="24"/>
            <w:szCs w:val="24"/>
            <w:lang w:bidi="he-IL"/>
          </w:rPr>
          <w:t xml:space="preserve">has </w:t>
        </w:r>
      </w:ins>
      <w:r w:rsidRPr="00E57DE8">
        <w:rPr>
          <w:rFonts w:asciiTheme="majorBidi" w:hAnsiTheme="majorBidi" w:cstheme="majorBidi"/>
          <w:sz w:val="24"/>
          <w:szCs w:val="24"/>
          <w:lang w:bidi="he-IL"/>
        </w:rPr>
        <w:t>become the de</w:t>
      </w:r>
      <w:ins w:id="1582" w:author="Sarah Lane" w:date="2021-12-19T15:04:00Z">
        <w:r w:rsidR="00ED3869" w:rsidRPr="00E57DE8">
          <w:rPr>
            <w:rFonts w:asciiTheme="majorBidi" w:hAnsiTheme="majorBidi" w:cstheme="majorBidi"/>
            <w:sz w:val="24"/>
            <w:szCs w:val="24"/>
            <w:lang w:bidi="he-IL"/>
          </w:rPr>
          <w:t xml:space="preserve"> </w:t>
        </w:r>
      </w:ins>
      <w:del w:id="1583" w:author="Sarah Lane" w:date="2021-12-19T15:04:00Z">
        <w:r w:rsidR="00B35A4C" w:rsidRPr="00E57DE8" w:rsidDel="00ED3869">
          <w:rPr>
            <w:rFonts w:asciiTheme="majorBidi" w:hAnsiTheme="majorBidi" w:cstheme="majorBidi"/>
            <w:sz w:val="24"/>
            <w:szCs w:val="24"/>
            <w:lang w:bidi="he-IL"/>
          </w:rPr>
          <w:delText>-</w:delText>
        </w:r>
      </w:del>
      <w:r w:rsidRPr="00E57DE8">
        <w:rPr>
          <w:rFonts w:asciiTheme="majorBidi" w:hAnsiTheme="majorBidi" w:cstheme="majorBidi"/>
          <w:sz w:val="24"/>
          <w:szCs w:val="24"/>
          <w:lang w:bidi="he-IL"/>
        </w:rPr>
        <w:t xml:space="preserve">facto standard for text representation in deep </w:t>
      </w:r>
      <w:r w:rsidR="000C1191" w:rsidRPr="00E57DE8">
        <w:rPr>
          <w:rFonts w:asciiTheme="majorBidi" w:hAnsiTheme="majorBidi" w:cstheme="majorBidi"/>
          <w:sz w:val="24"/>
          <w:szCs w:val="24"/>
          <w:lang w:bidi="he-IL"/>
        </w:rPr>
        <w:t>learning-based</w:t>
      </w:r>
      <w:r w:rsidRPr="00E57DE8">
        <w:rPr>
          <w:rFonts w:asciiTheme="majorBidi" w:hAnsiTheme="majorBidi" w:cstheme="majorBidi"/>
          <w:sz w:val="24"/>
          <w:szCs w:val="24"/>
          <w:lang w:bidi="he-IL"/>
        </w:rPr>
        <w:t xml:space="preserve"> NLP and in applications of NLP in social sciences (</w:t>
      </w:r>
      <w:proofErr w:type="spellStart"/>
      <w:r w:rsidRPr="00E57DE8">
        <w:rPr>
          <w:rFonts w:asciiTheme="majorBidi" w:hAnsiTheme="majorBidi" w:cstheme="majorBidi"/>
          <w:sz w:val="24"/>
          <w:szCs w:val="24"/>
          <w:lang w:bidi="he-IL"/>
        </w:rPr>
        <w:t>Pilehvar</w:t>
      </w:r>
      <w:proofErr w:type="spellEnd"/>
      <w:r w:rsidRPr="00E57DE8">
        <w:rPr>
          <w:rFonts w:asciiTheme="majorBidi" w:hAnsiTheme="majorBidi" w:cstheme="majorBidi"/>
          <w:sz w:val="24"/>
          <w:szCs w:val="24"/>
          <w:lang w:bidi="he-IL"/>
        </w:rPr>
        <w:t xml:space="preserve"> &amp; Camacho-</w:t>
      </w:r>
      <w:proofErr w:type="spellStart"/>
      <w:r w:rsidRPr="00E57DE8">
        <w:rPr>
          <w:rFonts w:asciiTheme="majorBidi" w:hAnsiTheme="majorBidi" w:cstheme="majorBidi"/>
          <w:sz w:val="24"/>
          <w:szCs w:val="24"/>
          <w:lang w:bidi="he-IL"/>
        </w:rPr>
        <w:t>Collados</w:t>
      </w:r>
      <w:proofErr w:type="spellEnd"/>
      <w:r w:rsidRPr="00E57DE8">
        <w:rPr>
          <w:rFonts w:asciiTheme="majorBidi" w:hAnsiTheme="majorBidi" w:cstheme="majorBidi"/>
          <w:sz w:val="24"/>
          <w:szCs w:val="24"/>
          <w:lang w:bidi="he-IL"/>
        </w:rPr>
        <w:t>, 2020; Kalyan &amp; Sangeetha 2020;</w:t>
      </w:r>
      <w:r w:rsidR="00B35A4C" w:rsidRPr="00E57DE8">
        <w:rPr>
          <w:rFonts w:asciiTheme="majorBidi" w:hAnsiTheme="majorBidi" w:cstheme="majorBidi"/>
          <w:sz w:val="24"/>
          <w:szCs w:val="24"/>
          <w:rtl/>
          <w:lang w:bidi="he-IL"/>
        </w:rPr>
        <w:t xml:space="preserve"> </w:t>
      </w:r>
      <w:proofErr w:type="spellStart"/>
      <w:r w:rsidRPr="00E57DE8">
        <w:rPr>
          <w:rFonts w:asciiTheme="majorBidi" w:hAnsiTheme="majorBidi" w:cstheme="majorBidi"/>
          <w:sz w:val="24"/>
          <w:szCs w:val="24"/>
          <w:lang w:bidi="he-IL"/>
        </w:rPr>
        <w:t>Goharian</w:t>
      </w:r>
      <w:proofErr w:type="spellEnd"/>
      <w:r w:rsidRPr="00E57DE8">
        <w:rPr>
          <w:rFonts w:asciiTheme="majorBidi" w:hAnsiTheme="majorBidi" w:cstheme="majorBidi"/>
          <w:sz w:val="24"/>
          <w:szCs w:val="24"/>
          <w:lang w:bidi="he-IL"/>
        </w:rPr>
        <w:t xml:space="preserve"> et al., 2021).</w:t>
      </w:r>
    </w:p>
    <w:p w14:paraId="26735243" w14:textId="2CC09A43" w:rsidR="00BF243C" w:rsidRPr="00E57DE8" w:rsidRDefault="0035629F">
      <w:pPr>
        <w:autoSpaceDE w:val="0"/>
        <w:autoSpaceDN w:val="0"/>
        <w:adjustRightInd w:val="0"/>
        <w:spacing w:before="100" w:beforeAutospacing="1" w:after="100" w:afterAutospacing="1" w:line="480" w:lineRule="auto"/>
        <w:ind w:firstLine="720"/>
        <w:jc w:val="both"/>
        <w:rPr>
          <w:rFonts w:asciiTheme="majorBidi" w:hAnsiTheme="majorBidi" w:cstheme="majorBidi"/>
          <w:sz w:val="24"/>
          <w:szCs w:val="24"/>
          <w:lang w:bidi="he-IL"/>
        </w:rPr>
        <w:pPrChange w:id="1584" w:author="Sarah Lane" w:date="2021-12-19T17:30: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lang w:bidi="he-IL"/>
        </w:rPr>
        <w:t xml:space="preserve">As we want to capture the semantic meaning of Hebrew words and texts, we will use available open source embedding resources (e.g., </w:t>
      </w:r>
      <w:proofErr w:type="spellStart"/>
      <w:r w:rsidRPr="00E57DE8">
        <w:rPr>
          <w:rFonts w:asciiTheme="majorBidi" w:hAnsiTheme="majorBidi" w:cstheme="majorBidi"/>
          <w:sz w:val="24"/>
          <w:szCs w:val="24"/>
          <w:lang w:bidi="he-IL"/>
        </w:rPr>
        <w:t>fast</w:t>
      </w:r>
      <w:del w:id="1585" w:author="Sarah Lane" w:date="2021-12-19T15:05:00Z">
        <w:r w:rsidR="004274C9" w:rsidRPr="00E57DE8" w:rsidDel="00ED3869">
          <w:rPr>
            <w:rFonts w:asciiTheme="majorBidi" w:hAnsiTheme="majorBidi" w:cstheme="majorBidi"/>
            <w:sz w:val="24"/>
            <w:szCs w:val="24"/>
            <w:rtl/>
            <w:lang w:bidi="he-IL"/>
          </w:rPr>
          <w:delText xml:space="preserve"> </w:delText>
        </w:r>
      </w:del>
      <w:r w:rsidRPr="00E57DE8">
        <w:rPr>
          <w:rFonts w:asciiTheme="majorBidi" w:hAnsiTheme="majorBidi" w:cstheme="majorBidi"/>
          <w:sz w:val="24"/>
          <w:szCs w:val="24"/>
          <w:lang w:bidi="he-IL"/>
        </w:rPr>
        <w:t>Text</w:t>
      </w:r>
      <w:proofErr w:type="spellEnd"/>
      <w:r w:rsidRPr="00E57DE8">
        <w:rPr>
          <w:rFonts w:asciiTheme="majorBidi" w:hAnsiTheme="majorBidi" w:cstheme="majorBidi"/>
          <w:sz w:val="24"/>
          <w:szCs w:val="24"/>
          <w:lang w:bidi="he-IL"/>
        </w:rPr>
        <w:t xml:space="preserve"> or </w:t>
      </w:r>
      <w:bookmarkStart w:id="1586" w:name="OLE_LINK26"/>
      <w:bookmarkStart w:id="1587" w:name="OLE_LINK27"/>
      <w:r w:rsidRPr="00E57DE8">
        <w:rPr>
          <w:rFonts w:asciiTheme="majorBidi" w:hAnsiTheme="majorBidi" w:cstheme="majorBidi"/>
          <w:sz w:val="24"/>
          <w:szCs w:val="24"/>
          <w:lang w:bidi="he-IL"/>
        </w:rPr>
        <w:t xml:space="preserve">Hebrew </w:t>
      </w:r>
      <w:bookmarkEnd w:id="1586"/>
      <w:bookmarkEnd w:id="1587"/>
      <w:r w:rsidRPr="00E57DE8">
        <w:rPr>
          <w:rFonts w:asciiTheme="majorBidi" w:hAnsiTheme="majorBidi" w:cstheme="majorBidi"/>
          <w:sz w:val="24"/>
          <w:szCs w:val="24"/>
          <w:lang w:bidi="he-IL"/>
        </w:rPr>
        <w:t xml:space="preserve">BERT) as well as train </w:t>
      </w:r>
      <w:r w:rsidRPr="00E57DE8">
        <w:rPr>
          <w:rFonts w:asciiTheme="majorBidi" w:hAnsiTheme="majorBidi" w:cstheme="majorBidi"/>
          <w:sz w:val="24"/>
          <w:szCs w:val="24"/>
          <w:lang w:bidi="he-IL"/>
        </w:rPr>
        <w:lastRenderedPageBreak/>
        <w:t xml:space="preserve">a model from available relevant Hebrew texts (e.g., </w:t>
      </w:r>
      <w:ins w:id="1588" w:author="Sarah Lane" w:date="2021-12-19T15:06:00Z">
        <w:r w:rsidR="00ED3869" w:rsidRPr="00E57DE8">
          <w:rPr>
            <w:rFonts w:asciiTheme="majorBidi" w:hAnsiTheme="majorBidi" w:cstheme="majorBidi"/>
            <w:sz w:val="24"/>
            <w:szCs w:val="24"/>
            <w:lang w:bidi="he-IL"/>
          </w:rPr>
          <w:t>b</w:t>
        </w:r>
      </w:ins>
      <w:del w:id="1589" w:author="Sarah Lane" w:date="2021-12-19T15:06:00Z">
        <w:r w:rsidRPr="00E57DE8" w:rsidDel="00ED3869">
          <w:rPr>
            <w:rFonts w:asciiTheme="majorBidi" w:hAnsiTheme="majorBidi" w:cstheme="majorBidi"/>
            <w:sz w:val="24"/>
            <w:szCs w:val="24"/>
            <w:lang w:bidi="he-IL"/>
          </w:rPr>
          <w:delText>B</w:delText>
        </w:r>
      </w:del>
      <w:r w:rsidRPr="00E57DE8">
        <w:rPr>
          <w:rFonts w:asciiTheme="majorBidi" w:hAnsiTheme="majorBidi" w:cstheme="majorBidi"/>
          <w:sz w:val="24"/>
          <w:szCs w:val="24"/>
          <w:lang w:bidi="he-IL"/>
        </w:rPr>
        <w:t xml:space="preserve">logs or Twitter). These models will capture the semantic meaning of the participants’ texts and </w:t>
      </w:r>
      <w:bookmarkStart w:id="1590" w:name="OLE_LINK79"/>
      <w:bookmarkStart w:id="1591" w:name="OLE_LINK80"/>
      <w:r w:rsidR="00BF243C" w:rsidRPr="00E57DE8">
        <w:rPr>
          <w:rFonts w:asciiTheme="majorBidi" w:hAnsiTheme="majorBidi" w:cstheme="majorBidi"/>
          <w:sz w:val="24"/>
          <w:szCs w:val="24"/>
          <w:lang w:bidi="he-IL"/>
        </w:rPr>
        <w:t xml:space="preserve">will be </w:t>
      </w:r>
      <w:r w:rsidRPr="00E57DE8">
        <w:rPr>
          <w:rFonts w:asciiTheme="majorBidi" w:hAnsiTheme="majorBidi" w:cstheme="majorBidi"/>
          <w:sz w:val="24"/>
          <w:szCs w:val="24"/>
          <w:lang w:bidi="he-IL"/>
        </w:rPr>
        <w:t xml:space="preserve">used as features for the </w:t>
      </w:r>
      <w:bookmarkEnd w:id="1590"/>
      <w:bookmarkEnd w:id="1591"/>
      <w:r w:rsidRPr="00E57DE8">
        <w:rPr>
          <w:rFonts w:asciiTheme="majorBidi" w:hAnsiTheme="majorBidi" w:cstheme="majorBidi"/>
          <w:sz w:val="24"/>
          <w:szCs w:val="24"/>
          <w:lang w:bidi="he-IL"/>
        </w:rPr>
        <w:t xml:space="preserve">ML models we will train. </w:t>
      </w:r>
    </w:p>
    <w:p w14:paraId="6F56F744" w14:textId="2BB4A397" w:rsidR="0035629F" w:rsidRPr="00E57DE8" w:rsidRDefault="00BF243C">
      <w:pPr>
        <w:autoSpaceDE w:val="0"/>
        <w:autoSpaceDN w:val="0"/>
        <w:adjustRightInd w:val="0"/>
        <w:spacing w:before="100" w:beforeAutospacing="1" w:after="100" w:afterAutospacing="1" w:line="480" w:lineRule="auto"/>
        <w:ind w:firstLine="720"/>
        <w:jc w:val="both"/>
        <w:rPr>
          <w:rFonts w:asciiTheme="majorBidi" w:hAnsiTheme="majorBidi" w:cstheme="majorBidi"/>
          <w:sz w:val="24"/>
          <w:szCs w:val="24"/>
          <w:lang w:bidi="he-IL"/>
        </w:rPr>
        <w:pPrChange w:id="1592" w:author="Sarah Lane" w:date="2021-12-19T17:30: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lang w:bidi="he-IL"/>
        </w:rPr>
        <w:t xml:space="preserve">Several </w:t>
      </w:r>
      <w:r w:rsidR="0012025A" w:rsidRPr="00E57DE8">
        <w:rPr>
          <w:rFonts w:asciiTheme="majorBidi" w:hAnsiTheme="majorBidi" w:cstheme="majorBidi"/>
          <w:sz w:val="24"/>
          <w:szCs w:val="24"/>
          <w:lang w:bidi="he-IL"/>
        </w:rPr>
        <w:t xml:space="preserve">computational </w:t>
      </w:r>
      <w:r w:rsidRPr="00E57DE8">
        <w:rPr>
          <w:rFonts w:asciiTheme="majorBidi" w:hAnsiTheme="majorBidi" w:cstheme="majorBidi"/>
          <w:sz w:val="24"/>
          <w:szCs w:val="24"/>
          <w:lang w:bidi="he-IL"/>
        </w:rPr>
        <w:t xml:space="preserve">analyses will be performed. </w:t>
      </w:r>
      <w:r w:rsidR="0012025A" w:rsidRPr="00E57DE8">
        <w:rPr>
          <w:rFonts w:asciiTheme="majorBidi" w:hAnsiTheme="majorBidi" w:cstheme="majorBidi"/>
          <w:sz w:val="24"/>
          <w:szCs w:val="24"/>
          <w:lang w:bidi="he-IL"/>
        </w:rPr>
        <w:t xml:space="preserve">First, we will try to build a computational model to identify metaphors and distinguish between novel and conventional metaphors. Metaphors will be characterized by semantic distance in vector space between the embedding vector of the emotional concept (e.g., happiness or anger) and the embedding vector of the phrase (the text participants will generate, </w:t>
      </w:r>
      <w:ins w:id="1593" w:author="Sarah Lane" w:date="2021-12-19T15:06:00Z">
        <w:r w:rsidR="00ED3869" w:rsidRPr="00E57DE8">
          <w:rPr>
            <w:rFonts w:asciiTheme="majorBidi" w:hAnsiTheme="majorBidi" w:cstheme="majorBidi"/>
            <w:sz w:val="24"/>
            <w:szCs w:val="24"/>
            <w:lang w:bidi="he-IL"/>
          </w:rPr>
          <w:t>or</w:t>
        </w:r>
      </w:ins>
      <w:del w:id="1594" w:author="Sarah Lane" w:date="2021-12-19T15:06:00Z">
        <w:r w:rsidR="0012025A" w:rsidRPr="00E57DE8" w:rsidDel="00ED3869">
          <w:rPr>
            <w:rFonts w:asciiTheme="majorBidi" w:hAnsiTheme="majorBidi" w:cstheme="majorBidi"/>
            <w:sz w:val="24"/>
            <w:szCs w:val="24"/>
            <w:lang w:bidi="he-IL"/>
          </w:rPr>
          <w:delText>i.e.,</w:delText>
        </w:r>
      </w:del>
      <w:r w:rsidR="0012025A" w:rsidRPr="00E57DE8">
        <w:rPr>
          <w:rFonts w:asciiTheme="majorBidi" w:hAnsiTheme="majorBidi" w:cstheme="majorBidi"/>
          <w:sz w:val="24"/>
          <w:szCs w:val="24"/>
          <w:lang w:bidi="he-IL"/>
        </w:rPr>
        <w:t xml:space="preserve"> the response). A metaphor will have a high semantic distance and will </w:t>
      </w:r>
      <w:ins w:id="1595" w:author="Sarah Lane" w:date="2021-12-19T15:07:00Z">
        <w:r w:rsidR="00ED3869" w:rsidRPr="00E57DE8">
          <w:rPr>
            <w:rFonts w:asciiTheme="majorBidi" w:hAnsiTheme="majorBidi" w:cstheme="majorBidi"/>
            <w:sz w:val="24"/>
            <w:szCs w:val="24"/>
            <w:lang w:bidi="he-IL"/>
          </w:rPr>
          <w:t xml:space="preserve">be </w:t>
        </w:r>
      </w:ins>
      <w:r w:rsidR="0012025A" w:rsidRPr="00E57DE8">
        <w:rPr>
          <w:rFonts w:asciiTheme="majorBidi" w:hAnsiTheme="majorBidi" w:cstheme="majorBidi"/>
          <w:sz w:val="24"/>
          <w:szCs w:val="24"/>
          <w:lang w:bidi="he-IL"/>
        </w:rPr>
        <w:t>defined by a cutoff threshold. A novel metaphor will be defined based on co-occurrence probabilities in the general corpus of Hebrew between the words comprising the response (the generated text)</w:t>
      </w:r>
      <w:del w:id="1596" w:author="Sarah Lane" w:date="2021-12-19T15:08:00Z">
        <w:r w:rsidR="0012025A" w:rsidRPr="00E57DE8" w:rsidDel="00ED3869">
          <w:rPr>
            <w:rFonts w:asciiTheme="majorBidi" w:hAnsiTheme="majorBidi" w:cstheme="majorBidi"/>
            <w:sz w:val="24"/>
            <w:szCs w:val="24"/>
            <w:lang w:bidi="he-IL"/>
          </w:rPr>
          <w:delText>,</w:delText>
        </w:r>
      </w:del>
      <w:r w:rsidR="0012025A" w:rsidRPr="00E57DE8">
        <w:rPr>
          <w:rFonts w:asciiTheme="majorBidi" w:hAnsiTheme="majorBidi" w:cstheme="majorBidi"/>
          <w:sz w:val="24"/>
          <w:szCs w:val="24"/>
          <w:lang w:bidi="he-IL"/>
        </w:rPr>
        <w:t xml:space="preserve"> and between the words in the </w:t>
      </w:r>
      <w:r w:rsidR="00153481" w:rsidRPr="00E57DE8">
        <w:rPr>
          <w:rFonts w:asciiTheme="majorBidi" w:hAnsiTheme="majorBidi" w:cstheme="majorBidi"/>
          <w:sz w:val="24"/>
          <w:szCs w:val="24"/>
          <w:lang w:bidi="he-IL"/>
        </w:rPr>
        <w:t>response</w:t>
      </w:r>
      <w:r w:rsidR="0012025A" w:rsidRPr="00E57DE8">
        <w:rPr>
          <w:rFonts w:asciiTheme="majorBidi" w:hAnsiTheme="majorBidi" w:cstheme="majorBidi"/>
          <w:sz w:val="24"/>
          <w:szCs w:val="24"/>
          <w:lang w:bidi="he-IL"/>
        </w:rPr>
        <w:t xml:space="preserve"> and the emotional concept (in the Metaphor Generation Test). </w:t>
      </w:r>
      <w:r w:rsidR="0035629F" w:rsidRPr="00E57DE8">
        <w:rPr>
          <w:rFonts w:asciiTheme="majorBidi" w:hAnsiTheme="majorBidi" w:cstheme="majorBidi"/>
          <w:sz w:val="24"/>
          <w:szCs w:val="24"/>
          <w:lang w:bidi="he-IL"/>
        </w:rPr>
        <w:t>We will manually tune the cutoff thresholds to obtain a computational model to identify metaphors.</w:t>
      </w:r>
    </w:p>
    <w:p w14:paraId="78D69C3D" w14:textId="6DCD3284" w:rsidR="0012025A" w:rsidRPr="00E57DE8" w:rsidRDefault="0035629F">
      <w:pPr>
        <w:autoSpaceDE w:val="0"/>
        <w:autoSpaceDN w:val="0"/>
        <w:adjustRightInd w:val="0"/>
        <w:spacing w:before="100" w:beforeAutospacing="1" w:after="100" w:afterAutospacing="1" w:line="480" w:lineRule="auto"/>
        <w:ind w:firstLine="720"/>
        <w:jc w:val="both"/>
        <w:rPr>
          <w:rFonts w:asciiTheme="majorBidi" w:hAnsiTheme="majorBidi" w:cstheme="majorBidi"/>
          <w:sz w:val="24"/>
          <w:szCs w:val="24"/>
          <w:lang w:bidi="he-IL"/>
        </w:rPr>
        <w:pPrChange w:id="1597" w:author="Sarah Lane" w:date="2021-12-19T17:30: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lang w:bidi="he-IL"/>
        </w:rPr>
        <w:t xml:space="preserve">Next, in order to test </w:t>
      </w:r>
      <w:del w:id="1598" w:author="Sarah Lane" w:date="2021-12-19T15:08:00Z">
        <w:r w:rsidRPr="00E57DE8" w:rsidDel="00ED3869">
          <w:rPr>
            <w:rFonts w:asciiTheme="majorBidi" w:hAnsiTheme="majorBidi" w:cstheme="majorBidi"/>
            <w:sz w:val="24"/>
            <w:szCs w:val="24"/>
            <w:lang w:bidi="he-IL"/>
          </w:rPr>
          <w:delText xml:space="preserve">hypothesis </w:delText>
        </w:r>
      </w:del>
      <w:ins w:id="1599" w:author="Sarah Lane" w:date="2021-12-19T15:08:00Z">
        <w:r w:rsidR="00ED3869" w:rsidRPr="00E57DE8">
          <w:rPr>
            <w:rFonts w:asciiTheme="majorBidi" w:hAnsiTheme="majorBidi" w:cstheme="majorBidi"/>
            <w:sz w:val="24"/>
            <w:szCs w:val="24"/>
            <w:lang w:bidi="he-IL"/>
          </w:rPr>
          <w:t xml:space="preserve">Hypothesis </w:t>
        </w:r>
      </w:ins>
      <w:r w:rsidR="00153481" w:rsidRPr="00E57DE8">
        <w:rPr>
          <w:rFonts w:asciiTheme="majorBidi" w:hAnsiTheme="majorBidi" w:cstheme="majorBidi"/>
          <w:sz w:val="24"/>
          <w:szCs w:val="24"/>
          <w:lang w:bidi="he-IL"/>
        </w:rPr>
        <w:t xml:space="preserve">3 </w:t>
      </w:r>
      <w:r w:rsidRPr="00E57DE8">
        <w:rPr>
          <w:rFonts w:asciiTheme="majorBidi" w:hAnsiTheme="majorBidi" w:cstheme="majorBidi"/>
          <w:sz w:val="24"/>
          <w:szCs w:val="24"/>
          <w:lang w:bidi="he-IL"/>
        </w:rPr>
        <w:t>regarding “heat” and body</w:t>
      </w:r>
      <w:ins w:id="1600" w:author="Sarah Lane" w:date="2021-12-19T15:08:00Z">
        <w:r w:rsidR="00ED3869" w:rsidRPr="00E57DE8">
          <w:rPr>
            <w:rFonts w:asciiTheme="majorBidi" w:hAnsiTheme="majorBidi" w:cstheme="majorBidi"/>
            <w:sz w:val="24"/>
            <w:szCs w:val="24"/>
            <w:lang w:bidi="he-IL"/>
          </w:rPr>
          <w:t xml:space="preserve"> </w:t>
        </w:r>
      </w:ins>
      <w:del w:id="1601" w:author="Sarah Lane" w:date="2021-12-19T15:08:00Z">
        <w:r w:rsidRPr="00E57DE8" w:rsidDel="00ED3869">
          <w:rPr>
            <w:rFonts w:asciiTheme="majorBidi" w:hAnsiTheme="majorBidi" w:cstheme="majorBidi"/>
            <w:sz w:val="24"/>
            <w:szCs w:val="24"/>
            <w:lang w:bidi="he-IL"/>
          </w:rPr>
          <w:delText>-</w:delText>
        </w:r>
      </w:del>
      <w:r w:rsidRPr="00E57DE8">
        <w:rPr>
          <w:rFonts w:asciiTheme="majorBidi" w:hAnsiTheme="majorBidi" w:cstheme="majorBidi"/>
          <w:sz w:val="24"/>
          <w:szCs w:val="24"/>
          <w:lang w:bidi="he-IL"/>
        </w:rPr>
        <w:t>part</w:t>
      </w:r>
      <w:ins w:id="1602" w:author="Sarah Lane" w:date="2021-12-19T15:08:00Z">
        <w:r w:rsidR="00ED3869" w:rsidRPr="00E57DE8">
          <w:rPr>
            <w:rFonts w:asciiTheme="majorBidi" w:hAnsiTheme="majorBidi" w:cstheme="majorBidi"/>
            <w:sz w:val="24"/>
            <w:szCs w:val="24"/>
            <w:lang w:bidi="he-IL"/>
          </w:rPr>
          <w:t>–</w:t>
        </w:r>
      </w:ins>
      <w:del w:id="1603" w:author="Sarah Lane" w:date="2021-12-19T15:08:00Z">
        <w:r w:rsidRPr="00E57DE8" w:rsidDel="00ED3869">
          <w:rPr>
            <w:rFonts w:asciiTheme="majorBidi" w:hAnsiTheme="majorBidi" w:cstheme="majorBidi"/>
            <w:sz w:val="24"/>
            <w:szCs w:val="24"/>
            <w:lang w:bidi="he-IL"/>
          </w:rPr>
          <w:delText xml:space="preserve"> </w:delText>
        </w:r>
      </w:del>
      <w:r w:rsidRPr="00E57DE8">
        <w:rPr>
          <w:rFonts w:asciiTheme="majorBidi" w:hAnsiTheme="majorBidi" w:cstheme="majorBidi"/>
          <w:sz w:val="24"/>
          <w:szCs w:val="24"/>
          <w:lang w:bidi="he-IL"/>
        </w:rPr>
        <w:t xml:space="preserve">related expressions, we will train a simple supervised model. We will manually assemble </w:t>
      </w:r>
      <w:bookmarkStart w:id="1604" w:name="OLE_LINK62"/>
      <w:bookmarkStart w:id="1605" w:name="OLE_LINK63"/>
      <w:bookmarkStart w:id="1606" w:name="OLE_LINK69"/>
      <w:r w:rsidRPr="00E57DE8">
        <w:rPr>
          <w:rFonts w:asciiTheme="majorBidi" w:hAnsiTheme="majorBidi" w:cstheme="majorBidi"/>
          <w:sz w:val="24"/>
          <w:szCs w:val="24"/>
          <w:lang w:bidi="he-IL"/>
        </w:rPr>
        <w:t>“</w:t>
      </w:r>
      <w:bookmarkEnd w:id="1604"/>
      <w:bookmarkEnd w:id="1605"/>
      <w:bookmarkEnd w:id="1606"/>
      <w:r w:rsidRPr="00E57DE8">
        <w:rPr>
          <w:rFonts w:asciiTheme="majorBidi" w:hAnsiTheme="majorBidi" w:cstheme="majorBidi"/>
          <w:sz w:val="24"/>
          <w:szCs w:val="24"/>
          <w:lang w:bidi="he-IL"/>
        </w:rPr>
        <w:t>heat</w:t>
      </w:r>
      <w:bookmarkStart w:id="1607" w:name="OLE_LINK60"/>
      <w:bookmarkStart w:id="1608" w:name="OLE_LINK61"/>
      <w:bookmarkStart w:id="1609" w:name="OLE_LINK70"/>
      <w:r w:rsidRPr="00E57DE8">
        <w:rPr>
          <w:rFonts w:asciiTheme="majorBidi" w:hAnsiTheme="majorBidi" w:cstheme="majorBidi"/>
          <w:sz w:val="24"/>
          <w:szCs w:val="24"/>
          <w:lang w:bidi="he-IL"/>
        </w:rPr>
        <w:t>”</w:t>
      </w:r>
      <w:bookmarkEnd w:id="1607"/>
      <w:bookmarkEnd w:id="1608"/>
      <w:bookmarkEnd w:id="1609"/>
      <w:r w:rsidRPr="00E57DE8">
        <w:rPr>
          <w:rFonts w:asciiTheme="majorBidi" w:hAnsiTheme="majorBidi" w:cstheme="majorBidi"/>
          <w:sz w:val="24"/>
          <w:szCs w:val="24"/>
          <w:lang w:bidi="he-IL"/>
        </w:rPr>
        <w:t>-related and “cold”</w:t>
      </w:r>
      <w:ins w:id="1610" w:author="Sarah Lane" w:date="2021-12-19T15:08:00Z">
        <w:r w:rsidR="00ED3869" w:rsidRPr="00E57DE8">
          <w:rPr>
            <w:rFonts w:asciiTheme="majorBidi" w:hAnsiTheme="majorBidi" w:cstheme="majorBidi"/>
            <w:sz w:val="24"/>
            <w:szCs w:val="24"/>
            <w:lang w:bidi="he-IL"/>
          </w:rPr>
          <w:t>-related</w:t>
        </w:r>
      </w:ins>
      <w:r w:rsidRPr="00E57DE8">
        <w:rPr>
          <w:rFonts w:asciiTheme="majorBidi" w:hAnsiTheme="majorBidi" w:cstheme="majorBidi"/>
          <w:sz w:val="24"/>
          <w:szCs w:val="24"/>
          <w:lang w:bidi="he-IL"/>
        </w:rPr>
        <w:t xml:space="preserve"> expressions as well as body</w:t>
      </w:r>
      <w:ins w:id="1611" w:author="Sarah Lane" w:date="2021-12-19T15:09:00Z">
        <w:r w:rsidR="00ED3869" w:rsidRPr="00E57DE8">
          <w:rPr>
            <w:rFonts w:asciiTheme="majorBidi" w:hAnsiTheme="majorBidi" w:cstheme="majorBidi"/>
            <w:sz w:val="24"/>
            <w:szCs w:val="24"/>
            <w:lang w:bidi="he-IL"/>
          </w:rPr>
          <w:t xml:space="preserve"> </w:t>
        </w:r>
      </w:ins>
      <w:del w:id="1612" w:author="Sarah Lane" w:date="2021-12-19T15:09:00Z">
        <w:r w:rsidRPr="00E57DE8" w:rsidDel="00ED3869">
          <w:rPr>
            <w:rFonts w:asciiTheme="majorBidi" w:hAnsiTheme="majorBidi" w:cstheme="majorBidi"/>
            <w:sz w:val="24"/>
            <w:szCs w:val="24"/>
            <w:lang w:bidi="he-IL"/>
          </w:rPr>
          <w:delText>-</w:delText>
        </w:r>
      </w:del>
      <w:r w:rsidRPr="00E57DE8">
        <w:rPr>
          <w:rFonts w:asciiTheme="majorBidi" w:hAnsiTheme="majorBidi" w:cstheme="majorBidi"/>
          <w:sz w:val="24"/>
          <w:szCs w:val="24"/>
          <w:lang w:bidi="he-IL"/>
        </w:rPr>
        <w:t>part and neutral expression</w:t>
      </w:r>
      <w:ins w:id="1613" w:author="Sarah Lane" w:date="2021-12-19T15:09:00Z">
        <w:r w:rsidR="00ED3869" w:rsidRPr="00E57DE8">
          <w:rPr>
            <w:rFonts w:asciiTheme="majorBidi" w:hAnsiTheme="majorBidi" w:cstheme="majorBidi"/>
            <w:sz w:val="24"/>
            <w:szCs w:val="24"/>
            <w:lang w:bidi="he-IL"/>
          </w:rPr>
          <w:t>s</w:t>
        </w:r>
      </w:ins>
      <w:r w:rsidRPr="00E57DE8">
        <w:rPr>
          <w:rFonts w:asciiTheme="majorBidi" w:hAnsiTheme="majorBidi" w:cstheme="majorBidi"/>
          <w:sz w:val="24"/>
          <w:szCs w:val="24"/>
          <w:lang w:bidi="he-IL"/>
        </w:rPr>
        <w:t>. Two simple classification models will be trained to distinguish between the annotated expressions based on their embeddings. These trained models will provide a "heat" or "body-part" score for any given expression</w:t>
      </w:r>
      <w:ins w:id="1614" w:author="Sarah Lane" w:date="2021-12-19T15:09:00Z">
        <w:r w:rsidR="00ED3869" w:rsidRPr="00E57DE8">
          <w:rPr>
            <w:rFonts w:asciiTheme="majorBidi" w:hAnsiTheme="majorBidi" w:cstheme="majorBidi"/>
            <w:sz w:val="24"/>
            <w:szCs w:val="24"/>
            <w:lang w:bidi="he-IL"/>
          </w:rPr>
          <w:t>,</w:t>
        </w:r>
      </w:ins>
      <w:r w:rsidRPr="00E57DE8">
        <w:rPr>
          <w:rFonts w:asciiTheme="majorBidi" w:hAnsiTheme="majorBidi" w:cstheme="majorBidi"/>
          <w:sz w:val="24"/>
          <w:szCs w:val="24"/>
          <w:lang w:bidi="he-IL"/>
        </w:rPr>
        <w:t xml:space="preserve"> and this score will be tested for correlation with the type of aggression</w:t>
      </w:r>
      <w:ins w:id="1615" w:author="Sarah Lane" w:date="2021-12-19T15:10:00Z">
        <w:r w:rsidR="00ED3869" w:rsidRPr="00E57DE8">
          <w:rPr>
            <w:rFonts w:asciiTheme="majorBidi" w:hAnsiTheme="majorBidi" w:cstheme="majorBidi"/>
            <w:sz w:val="24"/>
            <w:szCs w:val="24"/>
            <w:lang w:bidi="he-IL"/>
          </w:rPr>
          <w:t>;</w:t>
        </w:r>
      </w:ins>
      <w:r w:rsidRPr="00E57DE8">
        <w:rPr>
          <w:rFonts w:asciiTheme="majorBidi" w:hAnsiTheme="majorBidi" w:cstheme="majorBidi"/>
          <w:sz w:val="24"/>
          <w:szCs w:val="24"/>
          <w:lang w:bidi="he-IL"/>
        </w:rPr>
        <w:t xml:space="preserve"> </w:t>
      </w:r>
      <w:del w:id="1616" w:author="Sarah Lane" w:date="2021-12-19T15:10:00Z">
        <w:r w:rsidRPr="00E57DE8" w:rsidDel="00ED3869">
          <w:rPr>
            <w:rFonts w:asciiTheme="majorBidi" w:hAnsiTheme="majorBidi" w:cstheme="majorBidi"/>
            <w:sz w:val="24"/>
            <w:szCs w:val="24"/>
            <w:lang w:bidi="he-IL"/>
          </w:rPr>
          <w:delText>as well as testing</w:delText>
        </w:r>
      </w:del>
      <w:commentRangeStart w:id="1617"/>
      <w:ins w:id="1618" w:author="Sarah Lane" w:date="2021-12-19T15:10:00Z">
        <w:r w:rsidR="00ED3869" w:rsidRPr="00E57DE8">
          <w:rPr>
            <w:rFonts w:asciiTheme="majorBidi" w:hAnsiTheme="majorBidi" w:cstheme="majorBidi"/>
            <w:sz w:val="24"/>
            <w:szCs w:val="24"/>
            <w:lang w:bidi="he-IL"/>
          </w:rPr>
          <w:t>we will also test</w:t>
        </w:r>
      </w:ins>
      <w:r w:rsidRPr="00E57DE8">
        <w:rPr>
          <w:rFonts w:asciiTheme="majorBidi" w:hAnsiTheme="majorBidi" w:cstheme="majorBidi"/>
          <w:sz w:val="24"/>
          <w:szCs w:val="24"/>
          <w:lang w:bidi="he-IL"/>
        </w:rPr>
        <w:t xml:space="preserve"> various thresholds for classification accuracy.</w:t>
      </w:r>
      <w:commentRangeEnd w:id="1617"/>
      <w:r w:rsidR="00ED3869" w:rsidRPr="00E57DE8">
        <w:rPr>
          <w:rStyle w:val="CommentReference"/>
        </w:rPr>
        <w:commentReference w:id="1617"/>
      </w:r>
      <w:r w:rsidRPr="00E57DE8">
        <w:rPr>
          <w:rFonts w:asciiTheme="majorBidi" w:hAnsiTheme="majorBidi" w:cstheme="majorBidi"/>
          <w:sz w:val="24"/>
          <w:szCs w:val="24"/>
          <w:lang w:bidi="he-IL"/>
        </w:rPr>
        <w:t xml:space="preserve"> If significant correlation is observed, these two scores will be used as features in the aggression and impulsivity classification model as described in the next step. </w:t>
      </w:r>
    </w:p>
    <w:p w14:paraId="6FE86004" w14:textId="6A2E7E31" w:rsidR="0012025A" w:rsidRPr="00E57DE8" w:rsidRDefault="0035629F">
      <w:pPr>
        <w:autoSpaceDE w:val="0"/>
        <w:autoSpaceDN w:val="0"/>
        <w:adjustRightInd w:val="0"/>
        <w:spacing w:before="100" w:beforeAutospacing="1" w:after="100" w:afterAutospacing="1" w:line="480" w:lineRule="auto"/>
        <w:ind w:firstLine="720"/>
        <w:jc w:val="both"/>
        <w:rPr>
          <w:rFonts w:asciiTheme="majorBidi" w:hAnsiTheme="majorBidi" w:cstheme="majorBidi"/>
          <w:sz w:val="24"/>
          <w:szCs w:val="24"/>
          <w:lang w:bidi="he-IL"/>
        </w:rPr>
        <w:pPrChange w:id="1619" w:author="Sarah Lane" w:date="2021-12-19T17:30: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lang w:bidi="he-IL"/>
        </w:rPr>
        <w:t>Apart from such directed heat and body-part features, we</w:t>
      </w:r>
      <w:r w:rsidR="003D4A3C" w:rsidRPr="00E57DE8">
        <w:rPr>
          <w:rFonts w:asciiTheme="majorBidi" w:hAnsiTheme="majorBidi" w:cstheme="majorBidi"/>
          <w:sz w:val="24"/>
          <w:szCs w:val="24"/>
          <w:lang w:bidi="he-IL"/>
        </w:rPr>
        <w:t xml:space="preserve"> wi</w:t>
      </w:r>
      <w:r w:rsidRPr="00E57DE8">
        <w:rPr>
          <w:rFonts w:asciiTheme="majorBidi" w:hAnsiTheme="majorBidi" w:cstheme="majorBidi"/>
          <w:sz w:val="24"/>
          <w:szCs w:val="24"/>
          <w:lang w:bidi="he-IL"/>
        </w:rPr>
        <w:t xml:space="preserve">ll also try exploratory methods to see if there are any other lexical or linguistic features that are highly correlated </w:t>
      </w:r>
      <w:bookmarkStart w:id="1620" w:name="OLE_LINK77"/>
      <w:bookmarkStart w:id="1621" w:name="OLE_LINK78"/>
      <w:r w:rsidRPr="00E57DE8">
        <w:rPr>
          <w:rFonts w:asciiTheme="majorBidi" w:hAnsiTheme="majorBidi" w:cstheme="majorBidi"/>
          <w:sz w:val="24"/>
          <w:szCs w:val="24"/>
          <w:lang w:bidi="he-IL"/>
        </w:rPr>
        <w:t xml:space="preserve">with </w:t>
      </w:r>
      <w:r w:rsidRPr="00E57DE8">
        <w:rPr>
          <w:rFonts w:asciiTheme="majorBidi" w:hAnsiTheme="majorBidi" w:cstheme="majorBidi"/>
          <w:sz w:val="24"/>
          <w:szCs w:val="24"/>
          <w:lang w:bidi="he-IL"/>
        </w:rPr>
        <w:lastRenderedPageBreak/>
        <w:t>aggression and impulsivity</w:t>
      </w:r>
      <w:bookmarkEnd w:id="1620"/>
      <w:bookmarkEnd w:id="1621"/>
      <w:r w:rsidR="004B4993" w:rsidRPr="00E57DE8">
        <w:rPr>
          <w:rFonts w:asciiTheme="majorBidi" w:hAnsiTheme="majorBidi" w:cstheme="majorBidi"/>
          <w:sz w:val="24"/>
          <w:szCs w:val="24"/>
          <w:lang w:bidi="he-IL"/>
        </w:rPr>
        <w:t xml:space="preserve"> </w:t>
      </w:r>
      <w:r w:rsidR="004B4993" w:rsidRPr="00E57DE8">
        <w:rPr>
          <w:rFonts w:ascii="Times New Roman" w:hAnsi="Times New Roman" w:cs="Times New Roman"/>
          <w:sz w:val="24"/>
          <w:szCs w:val="24"/>
          <w:lang w:bidi="he-IL"/>
          <w:rPrChange w:id="1622" w:author="Sarah Lane" w:date="2021-12-21T11:04:00Z">
            <w:rPr>
              <w:rFonts w:asciiTheme="majorBidi" w:hAnsiTheme="majorBidi" w:cstheme="majorBidi"/>
              <w:sz w:val="24"/>
              <w:szCs w:val="24"/>
              <w:lang w:bidi="he-IL"/>
            </w:rPr>
          </w:rPrChange>
        </w:rPr>
        <w:t>(</w:t>
      </w:r>
      <w:r w:rsidR="004B4993" w:rsidRPr="00E57DE8">
        <w:rPr>
          <w:rFonts w:ascii="Times New Roman" w:hAnsi="Times New Roman" w:cs="Times New Roman"/>
          <w:color w:val="FF0000"/>
          <w:sz w:val="24"/>
          <w:szCs w:val="24"/>
          <w:shd w:val="clear" w:color="auto" w:fill="FFFF00"/>
          <w:rPrChange w:id="1623" w:author="Sarah Lane" w:date="2021-12-21T11:04:00Z">
            <w:rPr>
              <w:rFonts w:ascii="Arial" w:hAnsi="Arial" w:cs="Arial"/>
              <w:color w:val="FF0000"/>
              <w:shd w:val="clear" w:color="auto" w:fill="FFFF00"/>
            </w:rPr>
          </w:rPrChange>
        </w:rPr>
        <w:t xml:space="preserve">e.g., </w:t>
      </w:r>
      <w:del w:id="1624" w:author="Sarah Lane" w:date="2021-12-19T15:11:00Z">
        <w:r w:rsidR="004B4993" w:rsidRPr="00E57DE8" w:rsidDel="00ED3869">
          <w:rPr>
            <w:rFonts w:ascii="Times New Roman" w:hAnsi="Times New Roman" w:cs="Times New Roman"/>
            <w:color w:val="FF0000"/>
            <w:sz w:val="24"/>
            <w:szCs w:val="24"/>
            <w:shd w:val="clear" w:color="auto" w:fill="FFFF00"/>
            <w:rPrChange w:id="1625" w:author="Sarah Lane" w:date="2021-12-21T11:04:00Z">
              <w:rPr>
                <w:rFonts w:ascii="Arial" w:hAnsi="Arial" w:cs="Arial"/>
                <w:color w:val="FF0000"/>
                <w:shd w:val="clear" w:color="auto" w:fill="FFFF00"/>
              </w:rPr>
            </w:rPrChange>
          </w:rPr>
          <w:delText>words related to</w:delText>
        </w:r>
        <w:r w:rsidR="004B4993" w:rsidRPr="00E57DE8" w:rsidDel="00ED3869">
          <w:rPr>
            <w:rFonts w:ascii="Times New Roman" w:hAnsi="Times New Roman" w:cs="Times New Roman"/>
            <w:color w:val="FF0000"/>
            <w:sz w:val="24"/>
            <w:szCs w:val="24"/>
            <w:bdr w:val="none" w:sz="0" w:space="0" w:color="auto" w:frame="1"/>
            <w:rPrChange w:id="1626" w:author="Sarah Lane" w:date="2021-12-21T11:04:00Z">
              <w:rPr>
                <w:rFonts w:ascii="Arial" w:hAnsi="Arial" w:cs="Arial"/>
                <w:color w:val="FF0000"/>
                <w:bdr w:val="none" w:sz="0" w:space="0" w:color="auto" w:frame="1"/>
              </w:rPr>
            </w:rPrChange>
          </w:rPr>
          <w:delText> </w:delText>
        </w:r>
      </w:del>
      <w:r w:rsidR="004B4993" w:rsidRPr="00E57DE8">
        <w:rPr>
          <w:rFonts w:ascii="Times New Roman" w:hAnsi="Times New Roman" w:cs="Times New Roman"/>
          <w:i/>
          <w:iCs/>
          <w:color w:val="FF0000"/>
          <w:sz w:val="24"/>
          <w:szCs w:val="24"/>
          <w:rPrChange w:id="1627" w:author="Sarah Lane" w:date="2021-12-21T11:04:00Z">
            <w:rPr>
              <w:rFonts w:ascii="Arial" w:hAnsi="Arial" w:cs="Arial"/>
              <w:i/>
              <w:iCs/>
              <w:color w:val="FF0000"/>
            </w:rPr>
          </w:rPrChange>
        </w:rPr>
        <w:t>war, victory, lose</w:t>
      </w:r>
      <w:r w:rsidR="004B4993" w:rsidRPr="00E57DE8">
        <w:rPr>
          <w:rFonts w:ascii="Times New Roman" w:hAnsi="Times New Roman" w:cs="Times New Roman"/>
          <w:i/>
          <w:iCs/>
          <w:color w:val="201F1E"/>
          <w:sz w:val="24"/>
          <w:szCs w:val="24"/>
          <w:rPrChange w:id="1628" w:author="Sarah Lane" w:date="2021-12-21T11:04:00Z">
            <w:rPr>
              <w:rFonts w:ascii="Arial" w:hAnsi="Arial" w:cs="Arial"/>
              <w:i/>
              <w:iCs/>
              <w:color w:val="201F1E"/>
            </w:rPr>
          </w:rPrChange>
        </w:rPr>
        <w:t>)</w:t>
      </w:r>
      <w:r w:rsidRPr="00E57DE8">
        <w:rPr>
          <w:rFonts w:ascii="Times New Roman" w:hAnsi="Times New Roman" w:cs="Times New Roman"/>
          <w:sz w:val="24"/>
          <w:szCs w:val="24"/>
          <w:lang w:bidi="he-IL"/>
          <w:rPrChange w:id="1629" w:author="Sarah Lane" w:date="2021-12-21T11:04:00Z">
            <w:rPr>
              <w:rFonts w:asciiTheme="majorBidi" w:hAnsiTheme="majorBidi" w:cstheme="majorBidi"/>
              <w:sz w:val="24"/>
              <w:szCs w:val="24"/>
              <w:lang w:bidi="he-IL"/>
            </w:rPr>
          </w:rPrChange>
        </w:rPr>
        <w:t>.</w:t>
      </w:r>
      <w:r w:rsidRPr="00E57DE8">
        <w:rPr>
          <w:rFonts w:asciiTheme="majorBidi" w:hAnsiTheme="majorBidi" w:cstheme="majorBidi"/>
          <w:sz w:val="24"/>
          <w:szCs w:val="24"/>
          <w:lang w:bidi="he-IL"/>
        </w:rPr>
        <w:t xml:space="preserve"> </w:t>
      </w:r>
      <w:r w:rsidR="003D4A3C" w:rsidRPr="00E57DE8">
        <w:rPr>
          <w:rFonts w:asciiTheme="majorBidi" w:hAnsiTheme="majorBidi" w:cstheme="majorBidi"/>
          <w:sz w:val="24"/>
          <w:szCs w:val="24"/>
          <w:lang w:bidi="he-IL"/>
        </w:rPr>
        <w:t>S</w:t>
      </w:r>
      <w:r w:rsidRPr="00E57DE8">
        <w:rPr>
          <w:rFonts w:asciiTheme="majorBidi" w:hAnsiTheme="majorBidi" w:cstheme="majorBidi"/>
          <w:sz w:val="24"/>
          <w:szCs w:val="24"/>
          <w:lang w:bidi="he-IL"/>
        </w:rPr>
        <w:t xml:space="preserve">tandard clustering methods </w:t>
      </w:r>
      <w:r w:rsidR="003D4A3C" w:rsidRPr="00E57DE8">
        <w:rPr>
          <w:rFonts w:asciiTheme="majorBidi" w:hAnsiTheme="majorBidi" w:cstheme="majorBidi"/>
          <w:sz w:val="24"/>
          <w:szCs w:val="24"/>
          <w:lang w:bidi="he-IL"/>
        </w:rPr>
        <w:t xml:space="preserve">will be run </w:t>
      </w:r>
      <w:r w:rsidRPr="00E57DE8">
        <w:rPr>
          <w:rFonts w:asciiTheme="majorBidi" w:hAnsiTheme="majorBidi" w:cstheme="majorBidi"/>
          <w:sz w:val="24"/>
          <w:szCs w:val="24"/>
          <w:lang w:bidi="he-IL"/>
        </w:rPr>
        <w:t>over all the Hebrew word embeddings to generate semantic word groups. We</w:t>
      </w:r>
      <w:r w:rsidR="003D4A3C" w:rsidRPr="00E57DE8">
        <w:rPr>
          <w:rFonts w:asciiTheme="majorBidi" w:hAnsiTheme="majorBidi" w:cstheme="majorBidi"/>
          <w:sz w:val="24"/>
          <w:szCs w:val="24"/>
          <w:lang w:bidi="he-IL"/>
        </w:rPr>
        <w:t xml:space="preserve"> wi</w:t>
      </w:r>
      <w:r w:rsidRPr="00E57DE8">
        <w:rPr>
          <w:rFonts w:asciiTheme="majorBidi" w:hAnsiTheme="majorBidi" w:cstheme="majorBidi"/>
          <w:sz w:val="24"/>
          <w:szCs w:val="24"/>
          <w:lang w:bidi="he-IL"/>
        </w:rPr>
        <w:t>ll then test to see if any of these word groups have high information gain scores with regards to the classification task (i.e.</w:t>
      </w:r>
      <w:r w:rsidR="003D4A3C" w:rsidRPr="00E57DE8">
        <w:rPr>
          <w:rFonts w:asciiTheme="majorBidi" w:hAnsiTheme="majorBidi" w:cstheme="majorBidi"/>
          <w:sz w:val="24"/>
          <w:szCs w:val="24"/>
          <w:lang w:bidi="he-IL"/>
        </w:rPr>
        <w:t>,</w:t>
      </w:r>
      <w:r w:rsidRPr="00E57DE8">
        <w:rPr>
          <w:rFonts w:asciiTheme="majorBidi" w:hAnsiTheme="majorBidi" w:cstheme="majorBidi"/>
          <w:sz w:val="24"/>
          <w:szCs w:val="24"/>
          <w:lang w:bidi="he-IL"/>
        </w:rPr>
        <w:t xml:space="preserve"> with aggression and impulsivity). A positive outcome would constitute an interesting and novel scientific outcome to be investigated further. </w:t>
      </w:r>
    </w:p>
    <w:p w14:paraId="28453DCC" w14:textId="214483BB" w:rsidR="0012025A" w:rsidRPr="00E57DE8" w:rsidRDefault="0035629F">
      <w:pPr>
        <w:autoSpaceDE w:val="0"/>
        <w:autoSpaceDN w:val="0"/>
        <w:adjustRightInd w:val="0"/>
        <w:spacing w:before="100" w:beforeAutospacing="1" w:after="100" w:afterAutospacing="1" w:line="480" w:lineRule="auto"/>
        <w:ind w:firstLine="720"/>
        <w:jc w:val="both"/>
        <w:rPr>
          <w:rFonts w:asciiTheme="majorBidi" w:hAnsiTheme="majorBidi" w:cstheme="majorBidi"/>
          <w:sz w:val="24"/>
          <w:szCs w:val="24"/>
          <w:rtl/>
          <w:lang w:bidi="he-IL"/>
        </w:rPr>
        <w:pPrChange w:id="1630" w:author="Sarah Lane" w:date="2021-12-19T17:30: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lang w:bidi="he-IL"/>
        </w:rPr>
        <w:t xml:space="preserve">In order </w:t>
      </w:r>
      <w:ins w:id="1631" w:author="Sarah Lane" w:date="2021-12-19T15:11:00Z">
        <w:r w:rsidR="00ED3869" w:rsidRPr="00E57DE8">
          <w:rPr>
            <w:rFonts w:asciiTheme="majorBidi" w:hAnsiTheme="majorBidi" w:cstheme="majorBidi"/>
            <w:sz w:val="24"/>
            <w:szCs w:val="24"/>
            <w:lang w:bidi="he-IL"/>
          </w:rPr>
          <w:t xml:space="preserve">to </w:t>
        </w:r>
      </w:ins>
      <w:r w:rsidRPr="00E57DE8">
        <w:rPr>
          <w:rFonts w:asciiTheme="majorBidi" w:hAnsiTheme="majorBidi" w:cstheme="majorBidi"/>
          <w:sz w:val="24"/>
          <w:szCs w:val="24"/>
          <w:lang w:bidi="he-IL"/>
        </w:rPr>
        <w:t xml:space="preserve">address </w:t>
      </w:r>
      <w:ins w:id="1632" w:author="Sarah Lane" w:date="2021-12-19T15:11:00Z">
        <w:r w:rsidR="00ED3869" w:rsidRPr="00E57DE8">
          <w:rPr>
            <w:rFonts w:asciiTheme="majorBidi" w:hAnsiTheme="majorBidi" w:cstheme="majorBidi"/>
            <w:sz w:val="24"/>
            <w:szCs w:val="24"/>
            <w:lang w:bidi="he-IL"/>
          </w:rPr>
          <w:t>H</w:t>
        </w:r>
      </w:ins>
      <w:del w:id="1633" w:author="Sarah Lane" w:date="2021-12-19T15:11:00Z">
        <w:r w:rsidRPr="00E57DE8" w:rsidDel="00ED3869">
          <w:rPr>
            <w:rFonts w:asciiTheme="majorBidi" w:hAnsiTheme="majorBidi" w:cstheme="majorBidi"/>
            <w:sz w:val="24"/>
            <w:szCs w:val="24"/>
            <w:lang w:bidi="he-IL"/>
          </w:rPr>
          <w:delText>h</w:delText>
        </w:r>
      </w:del>
      <w:r w:rsidRPr="00E57DE8">
        <w:rPr>
          <w:rFonts w:asciiTheme="majorBidi" w:hAnsiTheme="majorBidi" w:cstheme="majorBidi"/>
          <w:sz w:val="24"/>
          <w:szCs w:val="24"/>
          <w:lang w:bidi="he-IL"/>
        </w:rPr>
        <w:t xml:space="preserve">ypothesis 4 and to </w:t>
      </w:r>
      <w:del w:id="1634" w:author="Sarah Lane" w:date="2021-12-19T15:11:00Z">
        <w:r w:rsidRPr="00E57DE8" w:rsidDel="00ED3869">
          <w:rPr>
            <w:rFonts w:asciiTheme="majorBidi" w:hAnsiTheme="majorBidi" w:cstheme="majorBidi"/>
            <w:sz w:val="24"/>
            <w:szCs w:val="24"/>
            <w:lang w:bidi="he-IL"/>
          </w:rPr>
          <w:delText xml:space="preserve">distinguish </w:delText>
        </w:r>
      </w:del>
      <w:ins w:id="1635" w:author="Sarah Lane" w:date="2021-12-19T15:11:00Z">
        <w:r w:rsidR="00ED3869" w:rsidRPr="00E57DE8">
          <w:rPr>
            <w:rFonts w:asciiTheme="majorBidi" w:hAnsiTheme="majorBidi" w:cstheme="majorBidi"/>
            <w:sz w:val="24"/>
            <w:szCs w:val="24"/>
            <w:lang w:bidi="he-IL"/>
          </w:rPr>
          <w:t xml:space="preserve">differentiate </w:t>
        </w:r>
      </w:ins>
      <w:del w:id="1636" w:author="Sarah Lane" w:date="2021-12-19T15:12:00Z">
        <w:r w:rsidRPr="00E57DE8" w:rsidDel="00ED3869">
          <w:rPr>
            <w:rFonts w:asciiTheme="majorBidi" w:hAnsiTheme="majorBidi" w:cstheme="majorBidi"/>
            <w:sz w:val="24"/>
            <w:szCs w:val="24"/>
            <w:lang w:bidi="he-IL"/>
          </w:rPr>
          <w:delText xml:space="preserve">between </w:delText>
        </w:r>
      </w:del>
      <w:ins w:id="1637" w:author="Sarah Lane" w:date="2021-12-19T15:12:00Z">
        <w:r w:rsidR="00ED3869" w:rsidRPr="00E57DE8">
          <w:rPr>
            <w:rFonts w:asciiTheme="majorBidi" w:hAnsiTheme="majorBidi" w:cstheme="majorBidi"/>
            <w:sz w:val="24"/>
            <w:szCs w:val="24"/>
            <w:lang w:bidi="he-IL"/>
          </w:rPr>
          <w:t xml:space="preserve">among </w:t>
        </w:r>
      </w:ins>
      <w:r w:rsidRPr="00E57DE8">
        <w:rPr>
          <w:rFonts w:asciiTheme="majorBidi" w:hAnsiTheme="majorBidi" w:cstheme="majorBidi"/>
          <w:sz w:val="24"/>
          <w:szCs w:val="24"/>
          <w:lang w:bidi="he-IL"/>
        </w:rPr>
        <w:t xml:space="preserve">the various </w:t>
      </w:r>
      <w:bookmarkStart w:id="1638" w:name="OLE_LINK52"/>
      <w:bookmarkStart w:id="1639" w:name="OLE_LINK53"/>
      <w:bookmarkStart w:id="1640" w:name="OLE_LINK64"/>
      <w:r w:rsidRPr="00E57DE8">
        <w:rPr>
          <w:rFonts w:asciiTheme="majorBidi" w:hAnsiTheme="majorBidi" w:cstheme="majorBidi"/>
          <w:sz w:val="24"/>
          <w:szCs w:val="24"/>
          <w:lang w:bidi="he-IL"/>
        </w:rPr>
        <w:t xml:space="preserve">aggression and </w:t>
      </w:r>
      <w:bookmarkStart w:id="1641" w:name="OLE_LINK75"/>
      <w:bookmarkStart w:id="1642" w:name="OLE_LINK76"/>
      <w:r w:rsidRPr="00E57DE8">
        <w:rPr>
          <w:rFonts w:asciiTheme="majorBidi" w:hAnsiTheme="majorBidi" w:cstheme="majorBidi"/>
          <w:sz w:val="24"/>
          <w:szCs w:val="24"/>
          <w:lang w:bidi="he-IL"/>
        </w:rPr>
        <w:t xml:space="preserve">impulsivity </w:t>
      </w:r>
      <w:bookmarkEnd w:id="1638"/>
      <w:bookmarkEnd w:id="1639"/>
      <w:bookmarkEnd w:id="1640"/>
      <w:bookmarkEnd w:id="1641"/>
      <w:bookmarkEnd w:id="1642"/>
      <w:r w:rsidRPr="00E57DE8">
        <w:rPr>
          <w:rFonts w:asciiTheme="majorBidi" w:hAnsiTheme="majorBidi" w:cstheme="majorBidi"/>
          <w:sz w:val="24"/>
          <w:szCs w:val="24"/>
          <w:lang w:bidi="he-IL"/>
        </w:rPr>
        <w:t>traits, we will apply a standard deep learning classification model with all the various features as input</w:t>
      </w:r>
      <w:ins w:id="1643" w:author="Sarah Lane" w:date="2021-12-19T15:12:00Z">
        <w:r w:rsidR="00ED3869" w:rsidRPr="00E57DE8">
          <w:rPr>
            <w:rFonts w:asciiTheme="majorBidi" w:hAnsiTheme="majorBidi" w:cstheme="majorBidi"/>
            <w:sz w:val="24"/>
            <w:szCs w:val="24"/>
            <w:lang w:bidi="he-IL"/>
          </w:rPr>
          <w:t>:</w:t>
        </w:r>
      </w:ins>
      <w:r w:rsidRPr="00E57DE8">
        <w:rPr>
          <w:rFonts w:asciiTheme="majorBidi" w:hAnsiTheme="majorBidi" w:cstheme="majorBidi"/>
          <w:sz w:val="24"/>
          <w:szCs w:val="24"/>
          <w:lang w:bidi="he-IL"/>
        </w:rPr>
        <w:t xml:space="preserve"> </w:t>
      </w:r>
      <w:del w:id="1644" w:author="Sarah Lane" w:date="2021-12-19T15:12:00Z">
        <w:r w:rsidRPr="00E57DE8" w:rsidDel="00ED3869">
          <w:rPr>
            <w:rFonts w:asciiTheme="majorBidi" w:hAnsiTheme="majorBidi" w:cstheme="majorBidi"/>
            <w:sz w:val="24"/>
            <w:szCs w:val="24"/>
            <w:lang w:bidi="he-IL"/>
          </w:rPr>
          <w:delText xml:space="preserve">– </w:delText>
        </w:r>
      </w:del>
      <w:r w:rsidRPr="00E57DE8">
        <w:rPr>
          <w:rFonts w:asciiTheme="majorBidi" w:hAnsiTheme="majorBidi" w:cstheme="majorBidi"/>
          <w:sz w:val="24"/>
          <w:szCs w:val="24"/>
          <w:lang w:bidi="he-IL"/>
        </w:rPr>
        <w:t>the embedding vectors of the different emotion</w:t>
      </w:r>
      <w:r w:rsidR="0012025A" w:rsidRPr="00E57DE8">
        <w:rPr>
          <w:rFonts w:asciiTheme="majorBidi" w:hAnsiTheme="majorBidi" w:cstheme="majorBidi"/>
          <w:sz w:val="24"/>
          <w:szCs w:val="24"/>
          <w:lang w:bidi="he-IL"/>
        </w:rPr>
        <w:t>al concepts</w:t>
      </w:r>
      <w:r w:rsidRPr="00E57DE8">
        <w:rPr>
          <w:rFonts w:asciiTheme="majorBidi" w:hAnsiTheme="majorBidi" w:cstheme="majorBidi"/>
          <w:sz w:val="24"/>
          <w:szCs w:val="24"/>
          <w:lang w:bidi="he-IL"/>
        </w:rPr>
        <w:t xml:space="preserve">, the </w:t>
      </w:r>
      <w:bookmarkStart w:id="1645" w:name="OLE_LINK71"/>
      <w:bookmarkStart w:id="1646" w:name="OLE_LINK72"/>
      <w:bookmarkStart w:id="1647" w:name="OLE_LINK84"/>
      <w:r w:rsidRPr="00E57DE8">
        <w:rPr>
          <w:rFonts w:asciiTheme="majorBidi" w:hAnsiTheme="majorBidi" w:cstheme="majorBidi"/>
          <w:sz w:val="24"/>
          <w:szCs w:val="24"/>
          <w:lang w:bidi="he-IL"/>
        </w:rPr>
        <w:t>“</w:t>
      </w:r>
      <w:bookmarkEnd w:id="1645"/>
      <w:bookmarkEnd w:id="1646"/>
      <w:bookmarkEnd w:id="1647"/>
      <w:r w:rsidRPr="00E57DE8">
        <w:rPr>
          <w:rFonts w:asciiTheme="majorBidi" w:hAnsiTheme="majorBidi" w:cstheme="majorBidi"/>
          <w:sz w:val="24"/>
          <w:szCs w:val="24"/>
          <w:lang w:bidi="he-IL"/>
        </w:rPr>
        <w:t>heat</w:t>
      </w:r>
      <w:bookmarkStart w:id="1648" w:name="OLE_LINK73"/>
      <w:bookmarkStart w:id="1649" w:name="OLE_LINK74"/>
      <w:bookmarkStart w:id="1650" w:name="OLE_LINK83"/>
      <w:r w:rsidRPr="00E57DE8">
        <w:rPr>
          <w:rFonts w:asciiTheme="majorBidi" w:hAnsiTheme="majorBidi" w:cstheme="majorBidi"/>
          <w:sz w:val="24"/>
          <w:szCs w:val="24"/>
          <w:lang w:bidi="he-IL"/>
        </w:rPr>
        <w:t>”</w:t>
      </w:r>
      <w:bookmarkEnd w:id="1648"/>
      <w:bookmarkEnd w:id="1649"/>
      <w:bookmarkEnd w:id="1650"/>
      <w:r w:rsidRPr="00E57DE8">
        <w:rPr>
          <w:rFonts w:asciiTheme="majorBidi" w:hAnsiTheme="majorBidi" w:cstheme="majorBidi"/>
          <w:sz w:val="24"/>
          <w:szCs w:val="24"/>
          <w:lang w:bidi="he-IL"/>
        </w:rPr>
        <w:t xml:space="preserve"> and “body-part” and metaphor usage features (as described</w:t>
      </w:r>
      <w:del w:id="1651" w:author="Sarah Lane" w:date="2021-12-19T15:12:00Z">
        <w:r w:rsidRPr="00E57DE8" w:rsidDel="00ED3869">
          <w:rPr>
            <w:rFonts w:asciiTheme="majorBidi" w:hAnsiTheme="majorBidi" w:cstheme="majorBidi"/>
            <w:sz w:val="24"/>
            <w:szCs w:val="24"/>
            <w:lang w:bidi="he-IL"/>
          </w:rPr>
          <w:delText xml:space="preserve"> above</w:delText>
        </w:r>
      </w:del>
      <w:r w:rsidRPr="00E57DE8">
        <w:rPr>
          <w:rFonts w:asciiTheme="majorBidi" w:hAnsiTheme="majorBidi" w:cstheme="majorBidi"/>
          <w:sz w:val="24"/>
          <w:szCs w:val="24"/>
          <w:lang w:bidi="he-IL"/>
        </w:rPr>
        <w:t>), as well as the various other non</w:t>
      </w:r>
      <w:ins w:id="1652" w:author="Sarah Lane" w:date="2021-12-19T15:12:00Z">
        <w:r w:rsidR="00ED3869" w:rsidRPr="00E57DE8">
          <w:rPr>
            <w:rFonts w:asciiTheme="majorBidi" w:hAnsiTheme="majorBidi" w:cstheme="majorBidi"/>
            <w:sz w:val="24"/>
            <w:szCs w:val="24"/>
            <w:lang w:bidi="he-IL"/>
          </w:rPr>
          <w:t>-</w:t>
        </w:r>
      </w:ins>
      <w:del w:id="1653" w:author="Sarah Lane" w:date="2021-12-19T15:12:00Z">
        <w:r w:rsidRPr="00E57DE8" w:rsidDel="00ED3869">
          <w:rPr>
            <w:rFonts w:asciiTheme="majorBidi" w:hAnsiTheme="majorBidi" w:cstheme="majorBidi"/>
            <w:sz w:val="24"/>
            <w:szCs w:val="24"/>
            <w:lang w:bidi="he-IL"/>
          </w:rPr>
          <w:delText xml:space="preserve"> </w:delText>
        </w:r>
      </w:del>
      <w:r w:rsidRPr="00E57DE8">
        <w:rPr>
          <w:rFonts w:asciiTheme="majorBidi" w:hAnsiTheme="majorBidi" w:cstheme="majorBidi"/>
          <w:sz w:val="24"/>
          <w:szCs w:val="24"/>
          <w:lang w:bidi="he-IL"/>
        </w:rPr>
        <w:t>ML</w:t>
      </w:r>
      <w:del w:id="1654" w:author="Sarah Lane" w:date="2021-12-19T15:12:00Z">
        <w:r w:rsidRPr="00E57DE8" w:rsidDel="00ED3869">
          <w:rPr>
            <w:rFonts w:asciiTheme="majorBidi" w:hAnsiTheme="majorBidi" w:cstheme="majorBidi"/>
            <w:sz w:val="24"/>
            <w:szCs w:val="24"/>
            <w:lang w:bidi="he-IL"/>
          </w:rPr>
          <w:delText>-</w:delText>
        </w:r>
      </w:del>
      <w:ins w:id="1655" w:author="Sarah Lane" w:date="2021-12-19T15:12:00Z">
        <w:r w:rsidR="00ED3869" w:rsidRPr="00E57DE8">
          <w:rPr>
            <w:rFonts w:asciiTheme="majorBidi" w:hAnsiTheme="majorBidi" w:cstheme="majorBidi"/>
            <w:sz w:val="24"/>
            <w:szCs w:val="24"/>
            <w:lang w:bidi="he-IL"/>
          </w:rPr>
          <w:t>–</w:t>
        </w:r>
      </w:ins>
      <w:r w:rsidRPr="00E57DE8">
        <w:rPr>
          <w:rFonts w:asciiTheme="majorBidi" w:hAnsiTheme="majorBidi" w:cstheme="majorBidi"/>
          <w:sz w:val="24"/>
          <w:szCs w:val="24"/>
          <w:lang w:bidi="he-IL"/>
        </w:rPr>
        <w:t>based features such as trait impulsivity. We will assess the classification accuracy over a random</w:t>
      </w:r>
      <w:ins w:id="1656" w:author="Sarah Lane" w:date="2021-12-19T15:12:00Z">
        <w:r w:rsidR="00ED3869" w:rsidRPr="00E57DE8">
          <w:rPr>
            <w:rFonts w:asciiTheme="majorBidi" w:hAnsiTheme="majorBidi" w:cstheme="majorBidi"/>
            <w:sz w:val="24"/>
            <w:szCs w:val="24"/>
            <w:lang w:bidi="he-IL"/>
          </w:rPr>
          <w:t>,</w:t>
        </w:r>
      </w:ins>
      <w:r w:rsidRPr="00E57DE8">
        <w:rPr>
          <w:rFonts w:asciiTheme="majorBidi" w:hAnsiTheme="majorBidi" w:cstheme="majorBidi"/>
          <w:sz w:val="24"/>
          <w:szCs w:val="24"/>
          <w:lang w:bidi="he-IL"/>
        </w:rPr>
        <w:t xml:space="preserve"> held-out portion of the participants to see if the trained ML model is able to distinguish, with statistical significance, between impulsive and </w:t>
      </w:r>
      <w:proofErr w:type="spellStart"/>
      <w:r w:rsidRPr="00E57DE8">
        <w:rPr>
          <w:rFonts w:asciiTheme="majorBidi" w:hAnsiTheme="majorBidi" w:cstheme="majorBidi"/>
          <w:sz w:val="24"/>
          <w:szCs w:val="24"/>
          <w:lang w:bidi="he-IL"/>
        </w:rPr>
        <w:t>non</w:t>
      </w:r>
      <w:del w:id="1657" w:author="Sarah Lane" w:date="2021-12-19T15:12:00Z">
        <w:r w:rsidRPr="00E57DE8" w:rsidDel="00ED3869">
          <w:rPr>
            <w:rFonts w:asciiTheme="majorBidi" w:hAnsiTheme="majorBidi" w:cstheme="majorBidi"/>
            <w:sz w:val="24"/>
            <w:szCs w:val="24"/>
            <w:lang w:bidi="he-IL"/>
          </w:rPr>
          <w:delText>-</w:delText>
        </w:r>
      </w:del>
      <w:r w:rsidRPr="00E57DE8">
        <w:rPr>
          <w:rFonts w:asciiTheme="majorBidi" w:hAnsiTheme="majorBidi" w:cstheme="majorBidi"/>
          <w:sz w:val="24"/>
          <w:szCs w:val="24"/>
          <w:lang w:bidi="he-IL"/>
        </w:rPr>
        <w:t>impulsive</w:t>
      </w:r>
      <w:proofErr w:type="spellEnd"/>
      <w:r w:rsidRPr="00E57DE8">
        <w:rPr>
          <w:rFonts w:asciiTheme="majorBidi" w:hAnsiTheme="majorBidi" w:cstheme="majorBidi"/>
          <w:sz w:val="24"/>
          <w:szCs w:val="24"/>
          <w:lang w:bidi="he-IL"/>
        </w:rPr>
        <w:t xml:space="preserve"> types of aggression</w:t>
      </w:r>
      <w:del w:id="1658" w:author="Sarah Lane" w:date="2021-12-19T15:13:00Z">
        <w:r w:rsidRPr="00E57DE8" w:rsidDel="00ED3869">
          <w:rPr>
            <w:rFonts w:asciiTheme="majorBidi" w:hAnsiTheme="majorBidi" w:cstheme="majorBidi"/>
            <w:sz w:val="24"/>
            <w:szCs w:val="24"/>
            <w:lang w:bidi="he-IL"/>
          </w:rPr>
          <w:delText xml:space="preserve"> among the held-out dataset</w:delText>
        </w:r>
      </w:del>
      <w:r w:rsidRPr="00E57DE8">
        <w:rPr>
          <w:rFonts w:asciiTheme="majorBidi" w:hAnsiTheme="majorBidi" w:cstheme="majorBidi"/>
          <w:sz w:val="24"/>
          <w:szCs w:val="24"/>
          <w:lang w:bidi="he-IL"/>
        </w:rPr>
        <w:t xml:space="preserve">. </w:t>
      </w:r>
      <w:r w:rsidR="003D4A3C" w:rsidRPr="00E57DE8">
        <w:rPr>
          <w:rFonts w:asciiTheme="majorBidi" w:hAnsiTheme="majorBidi" w:cstheme="majorBidi"/>
          <w:sz w:val="24"/>
          <w:szCs w:val="24"/>
          <w:lang w:bidi="he-IL"/>
        </w:rPr>
        <w:t>T</w:t>
      </w:r>
      <w:r w:rsidRPr="00E57DE8">
        <w:rPr>
          <w:rFonts w:asciiTheme="majorBidi" w:hAnsiTheme="majorBidi" w:cstheme="majorBidi"/>
          <w:sz w:val="24"/>
          <w:szCs w:val="24"/>
          <w:lang w:bidi="he-IL"/>
        </w:rPr>
        <w:t>o better interpret the results of the supervised model</w:t>
      </w:r>
      <w:ins w:id="1659" w:author="Sarah Lane" w:date="2021-12-19T15:13:00Z">
        <w:r w:rsidR="00ED3869" w:rsidRPr="00E57DE8">
          <w:rPr>
            <w:rFonts w:asciiTheme="majorBidi" w:hAnsiTheme="majorBidi" w:cstheme="majorBidi"/>
            <w:sz w:val="24"/>
            <w:szCs w:val="24"/>
            <w:lang w:bidi="he-IL"/>
          </w:rPr>
          <w:t>,</w:t>
        </w:r>
      </w:ins>
      <w:r w:rsidRPr="00E57DE8">
        <w:rPr>
          <w:rFonts w:asciiTheme="majorBidi" w:hAnsiTheme="majorBidi" w:cstheme="majorBidi"/>
          <w:sz w:val="24"/>
          <w:szCs w:val="24"/>
          <w:lang w:bidi="he-IL"/>
        </w:rPr>
        <w:t xml:space="preserve"> we</w:t>
      </w:r>
      <w:r w:rsidR="0027495F" w:rsidRPr="00E57DE8">
        <w:rPr>
          <w:rFonts w:asciiTheme="majorBidi" w:hAnsiTheme="majorBidi" w:cstheme="majorBidi"/>
          <w:sz w:val="24"/>
          <w:szCs w:val="24"/>
          <w:lang w:bidi="he-IL"/>
        </w:rPr>
        <w:t xml:space="preserve"> wi</w:t>
      </w:r>
      <w:r w:rsidRPr="00E57DE8">
        <w:rPr>
          <w:rFonts w:asciiTheme="majorBidi" w:hAnsiTheme="majorBidi" w:cstheme="majorBidi"/>
          <w:sz w:val="24"/>
          <w:szCs w:val="24"/>
          <w:lang w:bidi="he-IL"/>
        </w:rPr>
        <w:t>ll apply explainable</w:t>
      </w:r>
      <w:ins w:id="1660" w:author="Sarah Lane" w:date="2021-12-19T15:14:00Z">
        <w:r w:rsidR="00ED3869" w:rsidRPr="00E57DE8">
          <w:rPr>
            <w:rFonts w:asciiTheme="majorBidi" w:hAnsiTheme="majorBidi" w:cstheme="majorBidi"/>
            <w:sz w:val="24"/>
            <w:szCs w:val="24"/>
            <w:lang w:bidi="he-IL"/>
          </w:rPr>
          <w:t xml:space="preserve"> </w:t>
        </w:r>
      </w:ins>
      <w:del w:id="1661" w:author="Sarah Lane" w:date="2021-12-19T15:14:00Z">
        <w:r w:rsidRPr="00E57DE8" w:rsidDel="00ED3869">
          <w:rPr>
            <w:rFonts w:asciiTheme="majorBidi" w:hAnsiTheme="majorBidi" w:cstheme="majorBidi"/>
            <w:sz w:val="24"/>
            <w:szCs w:val="24"/>
            <w:lang w:bidi="he-IL"/>
          </w:rPr>
          <w:delText xml:space="preserve">-AI </w:delText>
        </w:r>
      </w:del>
      <w:ins w:id="1662" w:author="Sarah Lane" w:date="2021-12-19T15:14:00Z">
        <w:r w:rsidR="00ED3869" w:rsidRPr="00E57DE8">
          <w:rPr>
            <w:rFonts w:asciiTheme="majorBidi" w:hAnsiTheme="majorBidi" w:cstheme="majorBidi"/>
            <w:sz w:val="24"/>
            <w:szCs w:val="24"/>
            <w:lang w:bidi="he-IL"/>
          </w:rPr>
          <w:t xml:space="preserve">artificial intelligence (XAI) </w:t>
        </w:r>
      </w:ins>
      <w:r w:rsidRPr="00E57DE8">
        <w:rPr>
          <w:rFonts w:asciiTheme="majorBidi" w:hAnsiTheme="majorBidi" w:cstheme="majorBidi"/>
          <w:sz w:val="24"/>
          <w:szCs w:val="24"/>
          <w:lang w:bidi="he-IL"/>
        </w:rPr>
        <w:t xml:space="preserve">methods (Burkart &amp; Huber, 2021) to whiten the black box. For example, by listing the most contributing features or by highlighting the contributing words in </w:t>
      </w:r>
      <w:r w:rsidR="0012025A" w:rsidRPr="00E57DE8">
        <w:rPr>
          <w:rFonts w:asciiTheme="majorBidi" w:hAnsiTheme="majorBidi" w:cstheme="majorBidi"/>
          <w:sz w:val="24"/>
          <w:szCs w:val="24"/>
          <w:lang w:bidi="he-IL"/>
        </w:rPr>
        <w:t xml:space="preserve">the </w:t>
      </w:r>
      <w:r w:rsidRPr="00E57DE8">
        <w:rPr>
          <w:rFonts w:asciiTheme="majorBidi" w:hAnsiTheme="majorBidi" w:cstheme="majorBidi"/>
          <w:sz w:val="24"/>
          <w:szCs w:val="24"/>
          <w:lang w:bidi="he-IL"/>
        </w:rPr>
        <w:t>generated texts</w:t>
      </w:r>
      <w:ins w:id="1663" w:author="Sarah Lane" w:date="2021-12-19T15:14:00Z">
        <w:r w:rsidR="00ED3869" w:rsidRPr="00E57DE8">
          <w:rPr>
            <w:rFonts w:asciiTheme="majorBidi" w:hAnsiTheme="majorBidi" w:cstheme="majorBidi"/>
            <w:sz w:val="24"/>
            <w:szCs w:val="24"/>
            <w:lang w:bidi="he-IL"/>
          </w:rPr>
          <w:t>,</w:t>
        </w:r>
      </w:ins>
      <w:r w:rsidRPr="00E57DE8">
        <w:rPr>
          <w:rFonts w:asciiTheme="majorBidi" w:hAnsiTheme="majorBidi" w:cstheme="majorBidi"/>
          <w:sz w:val="24"/>
          <w:szCs w:val="24"/>
          <w:lang w:bidi="he-IL"/>
        </w:rPr>
        <w:t xml:space="preserve"> we</w:t>
      </w:r>
      <w:r w:rsidR="0012025A" w:rsidRPr="00E57DE8">
        <w:rPr>
          <w:rFonts w:asciiTheme="majorBidi" w:hAnsiTheme="majorBidi" w:cstheme="majorBidi"/>
          <w:sz w:val="24"/>
          <w:szCs w:val="24"/>
          <w:lang w:bidi="he-IL"/>
        </w:rPr>
        <w:t xml:space="preserve"> wi</w:t>
      </w:r>
      <w:r w:rsidRPr="00E57DE8">
        <w:rPr>
          <w:rFonts w:asciiTheme="majorBidi" w:hAnsiTheme="majorBidi" w:cstheme="majorBidi"/>
          <w:sz w:val="24"/>
          <w:szCs w:val="24"/>
          <w:lang w:bidi="he-IL"/>
        </w:rPr>
        <w:t>l</w:t>
      </w:r>
      <w:r w:rsidR="003D4A3C" w:rsidRPr="00E57DE8">
        <w:rPr>
          <w:rFonts w:asciiTheme="majorBidi" w:hAnsiTheme="majorBidi" w:cstheme="majorBidi"/>
          <w:sz w:val="24"/>
          <w:szCs w:val="24"/>
          <w:lang w:bidi="he-IL"/>
        </w:rPr>
        <w:t>l</w:t>
      </w:r>
      <w:r w:rsidRPr="00E57DE8">
        <w:rPr>
          <w:rFonts w:asciiTheme="majorBidi" w:hAnsiTheme="majorBidi" w:cstheme="majorBidi"/>
          <w:sz w:val="24"/>
          <w:szCs w:val="24"/>
          <w:lang w:bidi="he-IL"/>
        </w:rPr>
        <w:t xml:space="preserve"> be able to shed light on our experimental results and gain insight into the factors that contribute to the classification. </w:t>
      </w:r>
    </w:p>
    <w:p w14:paraId="1098E2C7" w14:textId="43E7F059" w:rsidR="00800F9D" w:rsidRPr="00E57DE8" w:rsidDel="00227E6E" w:rsidRDefault="0035629F">
      <w:pPr>
        <w:pStyle w:val="ListParagraph"/>
        <w:autoSpaceDE w:val="0"/>
        <w:autoSpaceDN w:val="0"/>
        <w:adjustRightInd w:val="0"/>
        <w:spacing w:before="100" w:beforeAutospacing="1" w:after="100" w:afterAutospacing="1" w:line="480" w:lineRule="auto"/>
        <w:ind w:left="0"/>
        <w:jc w:val="both"/>
        <w:rPr>
          <w:del w:id="1664" w:author="Sarah Lane" w:date="2021-12-21T09:37:00Z"/>
          <w:rFonts w:asciiTheme="majorBidi" w:hAnsiTheme="majorBidi" w:cstheme="majorBidi"/>
          <w:sz w:val="24"/>
          <w:szCs w:val="24"/>
          <w:lang w:bidi="he-IL"/>
        </w:rPr>
        <w:pPrChange w:id="1665" w:author="Sarah Lane" w:date="2021-12-19T17:12:00Z">
          <w:pPr>
            <w:pStyle w:val="ListParagraph"/>
            <w:autoSpaceDE w:val="0"/>
            <w:autoSpaceDN w:val="0"/>
            <w:adjustRightInd w:val="0"/>
            <w:spacing w:before="100" w:beforeAutospacing="1" w:after="100" w:afterAutospacing="1" w:line="360" w:lineRule="auto"/>
            <w:ind w:left="0"/>
            <w:jc w:val="both"/>
          </w:pPr>
        </w:pPrChange>
      </w:pPr>
      <w:del w:id="1666" w:author="Sarah Lane" w:date="2021-12-19T17:30:00Z">
        <w:r w:rsidRPr="00E57DE8" w:rsidDel="00BF3599">
          <w:rPr>
            <w:rFonts w:asciiTheme="majorBidi" w:hAnsiTheme="majorBidi" w:cstheme="majorBidi"/>
            <w:b/>
            <w:bCs/>
            <w:sz w:val="24"/>
            <w:szCs w:val="24"/>
            <w:rtl/>
            <w:lang w:bidi="he-IL"/>
          </w:rPr>
          <w:delText>4</w:delText>
        </w:r>
        <w:r w:rsidRPr="00E57DE8" w:rsidDel="00BF3599">
          <w:rPr>
            <w:rFonts w:asciiTheme="majorBidi" w:hAnsiTheme="majorBidi" w:cstheme="majorBidi"/>
            <w:b/>
            <w:bCs/>
            <w:sz w:val="24"/>
            <w:szCs w:val="24"/>
            <w:lang w:bidi="he-IL"/>
          </w:rPr>
          <w:delText xml:space="preserve">. </w:delText>
        </w:r>
      </w:del>
      <w:del w:id="1667" w:author="Sarah Lane" w:date="2021-12-21T09:37:00Z">
        <w:r w:rsidR="008C52A3" w:rsidRPr="00E57DE8" w:rsidDel="00227E6E">
          <w:rPr>
            <w:rFonts w:asciiTheme="majorBidi" w:hAnsiTheme="majorBidi" w:cstheme="majorBidi"/>
            <w:b/>
            <w:bCs/>
            <w:sz w:val="24"/>
            <w:szCs w:val="24"/>
            <w:lang w:bidi="he-IL"/>
          </w:rPr>
          <w:delText xml:space="preserve">Provisions </w:delText>
        </w:r>
      </w:del>
      <w:del w:id="1668" w:author="Sarah Lane" w:date="2021-12-19T15:15:00Z">
        <w:r w:rsidR="008C52A3" w:rsidRPr="00E57DE8" w:rsidDel="00ED3869">
          <w:rPr>
            <w:rFonts w:asciiTheme="majorBidi" w:hAnsiTheme="majorBidi" w:cstheme="majorBidi"/>
            <w:b/>
            <w:bCs/>
            <w:sz w:val="24"/>
            <w:szCs w:val="24"/>
            <w:lang w:bidi="he-IL"/>
          </w:rPr>
          <w:delText>a</w:delText>
        </w:r>
      </w:del>
      <w:del w:id="1669" w:author="Sarah Lane" w:date="2021-12-21T09:37:00Z">
        <w:r w:rsidR="008C52A3" w:rsidRPr="00E57DE8" w:rsidDel="00227E6E">
          <w:rPr>
            <w:rFonts w:asciiTheme="majorBidi" w:hAnsiTheme="majorBidi" w:cstheme="majorBidi"/>
            <w:b/>
            <w:bCs/>
            <w:sz w:val="24"/>
            <w:szCs w:val="24"/>
            <w:lang w:bidi="he-IL"/>
          </w:rPr>
          <w:delText xml:space="preserve">vailable to </w:delText>
        </w:r>
      </w:del>
      <w:del w:id="1670" w:author="Sarah Lane" w:date="2021-12-19T15:15:00Z">
        <w:r w:rsidR="008C52A3" w:rsidRPr="00E57DE8" w:rsidDel="00ED3869">
          <w:rPr>
            <w:rFonts w:asciiTheme="majorBidi" w:hAnsiTheme="majorBidi" w:cstheme="majorBidi"/>
            <w:b/>
            <w:bCs/>
            <w:sz w:val="24"/>
            <w:szCs w:val="24"/>
            <w:lang w:bidi="he-IL"/>
          </w:rPr>
          <w:delText>r</w:delText>
        </w:r>
      </w:del>
      <w:del w:id="1671" w:author="Sarah Lane" w:date="2021-12-21T09:37:00Z">
        <w:r w:rsidR="008C52A3" w:rsidRPr="00E57DE8" w:rsidDel="00227E6E">
          <w:rPr>
            <w:rFonts w:asciiTheme="majorBidi" w:hAnsiTheme="majorBidi" w:cstheme="majorBidi"/>
            <w:b/>
            <w:bCs/>
            <w:sz w:val="24"/>
            <w:szCs w:val="24"/>
            <w:lang w:bidi="he-IL"/>
          </w:rPr>
          <w:delText>esearchers</w:delText>
        </w:r>
      </w:del>
      <w:del w:id="1672" w:author="Sarah Lane" w:date="2021-12-19T15:15:00Z">
        <w:r w:rsidR="008C52A3" w:rsidRPr="00E57DE8" w:rsidDel="00ED3869">
          <w:rPr>
            <w:rFonts w:asciiTheme="majorBidi" w:hAnsiTheme="majorBidi" w:cstheme="majorBidi"/>
            <w:b/>
            <w:bCs/>
            <w:sz w:val="24"/>
            <w:szCs w:val="24"/>
            <w:lang w:bidi="he-IL"/>
          </w:rPr>
          <w:delText xml:space="preserve"> for conducting the research</w:delText>
        </w:r>
        <w:r w:rsidR="008C52A3" w:rsidRPr="00E57DE8" w:rsidDel="00ED3869">
          <w:rPr>
            <w:rFonts w:asciiTheme="majorBidi" w:hAnsiTheme="majorBidi" w:cstheme="majorBidi"/>
            <w:sz w:val="24"/>
            <w:szCs w:val="24"/>
            <w:lang w:bidi="he-IL"/>
          </w:rPr>
          <w:delText>:</w:delText>
        </w:r>
      </w:del>
      <w:ins w:id="1673" w:author="Sarah Lane" w:date="2021-12-21T09:43:00Z">
        <w:r w:rsidR="00227E6E" w:rsidRPr="00E57DE8">
          <w:rPr>
            <w:rFonts w:asciiTheme="majorBidi" w:hAnsiTheme="majorBidi" w:cstheme="majorBidi"/>
            <w:sz w:val="24"/>
            <w:szCs w:val="24"/>
            <w:lang w:bidi="he-IL"/>
          </w:rPr>
          <w:t xml:space="preserve"> </w:t>
        </w:r>
        <w:r w:rsidR="00227E6E" w:rsidRPr="00E57DE8">
          <w:rPr>
            <w:rFonts w:asciiTheme="majorBidi" w:hAnsiTheme="majorBidi" w:cstheme="majorBidi"/>
            <w:b/>
            <w:bCs/>
            <w:sz w:val="24"/>
            <w:szCs w:val="24"/>
            <w:lang w:bidi="he-IL"/>
            <w:rPrChange w:id="1674" w:author="Sarah Lane" w:date="2021-12-21T11:04:00Z">
              <w:rPr>
                <w:rFonts w:asciiTheme="majorBidi" w:hAnsiTheme="majorBidi" w:cstheme="majorBidi"/>
                <w:sz w:val="24"/>
                <w:szCs w:val="24"/>
                <w:lang w:bidi="he-IL"/>
              </w:rPr>
            </w:rPrChange>
          </w:rPr>
          <w:t>Support Resources</w:t>
        </w:r>
      </w:ins>
    </w:p>
    <w:p w14:paraId="7E5CA8DC" w14:textId="77777777" w:rsidR="00ED3869" w:rsidRPr="00E57DE8" w:rsidRDefault="00ED3869">
      <w:pPr>
        <w:pStyle w:val="ListParagraph"/>
        <w:autoSpaceDE w:val="0"/>
        <w:autoSpaceDN w:val="0"/>
        <w:adjustRightInd w:val="0"/>
        <w:spacing w:before="100" w:beforeAutospacing="1" w:after="100" w:afterAutospacing="1" w:line="480" w:lineRule="auto"/>
        <w:ind w:left="0"/>
        <w:jc w:val="both"/>
        <w:rPr>
          <w:ins w:id="1675" w:author="Sarah Lane" w:date="2021-12-19T15:15:00Z"/>
          <w:rFonts w:asciiTheme="majorBidi" w:hAnsiTheme="majorBidi" w:cstheme="majorBidi"/>
          <w:sz w:val="24"/>
          <w:szCs w:val="24"/>
          <w:lang w:bidi="he-IL"/>
        </w:rPr>
        <w:pPrChange w:id="1676" w:author="Sarah Lane" w:date="2021-12-19T17:12:00Z">
          <w:pPr>
            <w:pStyle w:val="ListParagraph"/>
            <w:autoSpaceDE w:val="0"/>
            <w:autoSpaceDN w:val="0"/>
            <w:adjustRightInd w:val="0"/>
            <w:spacing w:before="100" w:beforeAutospacing="1" w:after="100" w:afterAutospacing="1" w:line="360" w:lineRule="auto"/>
            <w:ind w:left="0"/>
            <w:jc w:val="both"/>
          </w:pPr>
        </w:pPrChange>
      </w:pPr>
    </w:p>
    <w:p w14:paraId="3544B839" w14:textId="20BCDE1C" w:rsidR="00800F9D" w:rsidRPr="00E57DE8" w:rsidRDefault="008C52A3">
      <w:pPr>
        <w:pStyle w:val="ListParagraph"/>
        <w:autoSpaceDE w:val="0"/>
        <w:autoSpaceDN w:val="0"/>
        <w:adjustRightInd w:val="0"/>
        <w:spacing w:before="100" w:beforeAutospacing="1" w:after="100" w:afterAutospacing="1" w:line="480" w:lineRule="auto"/>
        <w:ind w:left="0"/>
        <w:jc w:val="both"/>
        <w:rPr>
          <w:rFonts w:asciiTheme="majorBidi" w:hAnsiTheme="majorBidi" w:cstheme="majorBidi"/>
          <w:sz w:val="24"/>
          <w:szCs w:val="24"/>
          <w:lang w:bidi="he-IL"/>
        </w:rPr>
        <w:pPrChange w:id="1677" w:author="Sarah Lane" w:date="2021-12-19T17:12:00Z">
          <w:pPr>
            <w:pStyle w:val="ListParagraph"/>
            <w:autoSpaceDE w:val="0"/>
            <w:autoSpaceDN w:val="0"/>
            <w:adjustRightInd w:val="0"/>
            <w:spacing w:before="100" w:beforeAutospacing="1" w:after="100" w:afterAutospacing="1" w:line="360" w:lineRule="auto"/>
            <w:ind w:left="0"/>
            <w:jc w:val="both"/>
          </w:pPr>
        </w:pPrChange>
      </w:pPr>
      <w:del w:id="1678" w:author="Sarah Lane" w:date="2021-12-19T15:15:00Z">
        <w:r w:rsidRPr="00E57DE8" w:rsidDel="00ED3869">
          <w:rPr>
            <w:rFonts w:asciiTheme="majorBidi" w:hAnsiTheme="majorBidi" w:cstheme="majorBidi"/>
            <w:sz w:val="24"/>
            <w:szCs w:val="24"/>
            <w:lang w:bidi="he-IL"/>
          </w:rPr>
          <w:delText xml:space="preserve"> </w:delText>
        </w:r>
      </w:del>
      <w:r w:rsidRPr="00E57DE8">
        <w:rPr>
          <w:rFonts w:asciiTheme="majorBidi" w:hAnsiTheme="majorBidi" w:cstheme="majorBidi"/>
          <w:sz w:val="24"/>
          <w:szCs w:val="24"/>
          <w:lang w:bidi="he-IL"/>
        </w:rPr>
        <w:t>Prof</w:t>
      </w:r>
      <w:del w:id="1679" w:author="Sarah Lane" w:date="2021-12-19T15:15:00Z">
        <w:r w:rsidRPr="00E57DE8" w:rsidDel="00ED3869">
          <w:rPr>
            <w:rFonts w:asciiTheme="majorBidi" w:hAnsiTheme="majorBidi" w:cstheme="majorBidi"/>
            <w:sz w:val="24"/>
            <w:szCs w:val="24"/>
            <w:lang w:bidi="he-IL"/>
          </w:rPr>
          <w:delText xml:space="preserve">. </w:delText>
        </w:r>
      </w:del>
      <w:ins w:id="1680" w:author="Sarah Lane" w:date="2021-12-19T15:15:00Z">
        <w:r w:rsidR="00ED3869" w:rsidRPr="00E57DE8">
          <w:rPr>
            <w:rFonts w:asciiTheme="majorBidi" w:hAnsiTheme="majorBidi" w:cstheme="majorBidi"/>
            <w:sz w:val="24"/>
            <w:szCs w:val="24"/>
            <w:lang w:bidi="he-IL"/>
          </w:rPr>
          <w:t xml:space="preserve">essor </w:t>
        </w:r>
      </w:ins>
      <w:r w:rsidRPr="00E57DE8">
        <w:rPr>
          <w:rFonts w:asciiTheme="majorBidi" w:hAnsiTheme="majorBidi" w:cstheme="majorBidi"/>
          <w:sz w:val="24"/>
          <w:szCs w:val="24"/>
          <w:lang w:bidi="he-IL"/>
        </w:rPr>
        <w:t xml:space="preserve">Mashal has vast experience studying metaphoric language processing and </w:t>
      </w:r>
      <w:r w:rsidR="005439E4" w:rsidRPr="00E57DE8">
        <w:rPr>
          <w:rFonts w:asciiTheme="majorBidi" w:hAnsiTheme="majorBidi" w:cstheme="majorBidi"/>
          <w:sz w:val="24"/>
          <w:szCs w:val="24"/>
          <w:lang w:bidi="he-IL"/>
        </w:rPr>
        <w:t>its</w:t>
      </w:r>
      <w:r w:rsidRPr="00E57DE8">
        <w:rPr>
          <w:rFonts w:asciiTheme="majorBidi" w:hAnsiTheme="majorBidi" w:cstheme="majorBidi"/>
          <w:sz w:val="24"/>
          <w:szCs w:val="24"/>
          <w:lang w:bidi="he-IL"/>
        </w:rPr>
        <w:t xml:space="preserve"> underlying cognitive mechanism</w:t>
      </w:r>
      <w:r w:rsidR="005439E4" w:rsidRPr="00E57DE8">
        <w:rPr>
          <w:rFonts w:asciiTheme="majorBidi" w:hAnsiTheme="majorBidi" w:cstheme="majorBidi"/>
          <w:sz w:val="24"/>
          <w:szCs w:val="24"/>
          <w:lang w:bidi="he-IL"/>
        </w:rPr>
        <w:t>s</w:t>
      </w:r>
      <w:r w:rsidRPr="00E57DE8">
        <w:rPr>
          <w:rFonts w:asciiTheme="majorBidi" w:hAnsiTheme="majorBidi" w:cstheme="majorBidi"/>
          <w:sz w:val="24"/>
          <w:szCs w:val="24"/>
          <w:lang w:bidi="he-IL"/>
        </w:rPr>
        <w:t>. Her studies use behavioral and brain</w:t>
      </w:r>
      <w:ins w:id="1681" w:author="Sarah Lane" w:date="2021-12-19T15:16:00Z">
        <w:r w:rsidR="00ED3869" w:rsidRPr="00E57DE8">
          <w:rPr>
            <w:rFonts w:asciiTheme="majorBidi" w:hAnsiTheme="majorBidi" w:cstheme="majorBidi"/>
            <w:sz w:val="24"/>
            <w:szCs w:val="24"/>
            <w:lang w:bidi="he-IL"/>
          </w:rPr>
          <w:t>-</w:t>
        </w:r>
      </w:ins>
      <w:del w:id="1682" w:author="Sarah Lane" w:date="2021-12-19T15:16:00Z">
        <w:r w:rsidRPr="00E57DE8" w:rsidDel="00ED3869">
          <w:rPr>
            <w:rFonts w:asciiTheme="majorBidi" w:hAnsiTheme="majorBidi" w:cstheme="majorBidi"/>
            <w:sz w:val="24"/>
            <w:szCs w:val="24"/>
            <w:lang w:bidi="he-IL"/>
          </w:rPr>
          <w:delText xml:space="preserve"> </w:delText>
        </w:r>
      </w:del>
      <w:r w:rsidRPr="00E57DE8">
        <w:rPr>
          <w:rFonts w:asciiTheme="majorBidi" w:hAnsiTheme="majorBidi" w:cstheme="majorBidi"/>
          <w:sz w:val="24"/>
          <w:szCs w:val="24"/>
          <w:lang w:bidi="he-IL"/>
        </w:rPr>
        <w:t xml:space="preserve">imaging techniques. Dr. </w:t>
      </w:r>
      <w:proofErr w:type="spellStart"/>
      <w:r w:rsidRPr="00E57DE8">
        <w:rPr>
          <w:rFonts w:asciiTheme="majorBidi" w:hAnsiTheme="majorBidi" w:cstheme="majorBidi"/>
          <w:sz w:val="24"/>
          <w:szCs w:val="24"/>
          <w:lang w:bidi="he-IL"/>
        </w:rPr>
        <w:t>Leshem</w:t>
      </w:r>
      <w:proofErr w:type="spellEnd"/>
      <w:r w:rsidRPr="00E57DE8">
        <w:rPr>
          <w:rFonts w:asciiTheme="majorBidi" w:hAnsiTheme="majorBidi" w:cstheme="majorBidi"/>
          <w:sz w:val="24"/>
          <w:szCs w:val="24"/>
          <w:lang w:bidi="he-IL"/>
        </w:rPr>
        <w:t xml:space="preserve"> has extensive clinical experience </w:t>
      </w:r>
      <w:del w:id="1683" w:author="Sarah Lane" w:date="2021-12-19T15:16:00Z">
        <w:r w:rsidRPr="00E57DE8" w:rsidDel="00ED3869">
          <w:rPr>
            <w:rFonts w:asciiTheme="majorBidi" w:hAnsiTheme="majorBidi" w:cstheme="majorBidi"/>
            <w:sz w:val="24"/>
            <w:szCs w:val="24"/>
            <w:lang w:bidi="he-IL"/>
          </w:rPr>
          <w:delText xml:space="preserve">in </w:delText>
        </w:r>
      </w:del>
      <w:ins w:id="1684" w:author="Sarah Lane" w:date="2021-12-19T15:16:00Z">
        <w:r w:rsidR="00ED3869" w:rsidRPr="00E57DE8">
          <w:rPr>
            <w:rFonts w:asciiTheme="majorBidi" w:hAnsiTheme="majorBidi" w:cstheme="majorBidi"/>
            <w:sz w:val="24"/>
            <w:szCs w:val="24"/>
            <w:lang w:bidi="he-IL"/>
          </w:rPr>
          <w:t>wo</w:t>
        </w:r>
      </w:ins>
      <w:ins w:id="1685" w:author="Sarah Lane" w:date="2021-12-19T15:17:00Z">
        <w:r w:rsidR="00ED3869" w:rsidRPr="00E57DE8">
          <w:rPr>
            <w:rFonts w:asciiTheme="majorBidi" w:hAnsiTheme="majorBidi" w:cstheme="majorBidi"/>
            <w:sz w:val="24"/>
            <w:szCs w:val="24"/>
            <w:lang w:bidi="he-IL"/>
          </w:rPr>
          <w:t>rking with</w:t>
        </w:r>
      </w:ins>
      <w:ins w:id="1686" w:author="Sarah Lane" w:date="2021-12-19T15:16:00Z">
        <w:r w:rsidR="00ED3869" w:rsidRPr="00E57DE8">
          <w:rPr>
            <w:rFonts w:asciiTheme="majorBidi" w:hAnsiTheme="majorBidi" w:cstheme="majorBidi"/>
            <w:sz w:val="24"/>
            <w:szCs w:val="24"/>
            <w:lang w:bidi="he-IL"/>
          </w:rPr>
          <w:t xml:space="preserve"> </w:t>
        </w:r>
      </w:ins>
      <w:r w:rsidRPr="00E57DE8">
        <w:rPr>
          <w:rFonts w:asciiTheme="majorBidi" w:hAnsiTheme="majorBidi" w:cstheme="majorBidi"/>
          <w:sz w:val="24"/>
          <w:szCs w:val="24"/>
          <w:lang w:bidi="he-IL"/>
        </w:rPr>
        <w:t>adults with aggressive and impulsive behaviors</w:t>
      </w:r>
      <w:del w:id="1687" w:author="Sarah Lane" w:date="2021-12-19T15:17:00Z">
        <w:r w:rsidR="006C13F8" w:rsidRPr="00E57DE8" w:rsidDel="00ED3869">
          <w:rPr>
            <w:rFonts w:asciiTheme="majorBidi" w:hAnsiTheme="majorBidi" w:cstheme="majorBidi"/>
            <w:sz w:val="24"/>
            <w:szCs w:val="24"/>
            <w:lang w:bidi="he-IL"/>
          </w:rPr>
          <w:delText>,</w:delText>
        </w:r>
      </w:del>
      <w:r w:rsidRPr="00E57DE8">
        <w:rPr>
          <w:rFonts w:asciiTheme="majorBidi" w:hAnsiTheme="majorBidi" w:cstheme="majorBidi"/>
          <w:sz w:val="24"/>
          <w:szCs w:val="24"/>
          <w:lang w:bidi="he-IL"/>
        </w:rPr>
        <w:t xml:space="preserve"> and research experience in the examination of aggression and impulsivity and their underlying cognitive and emotional mechanisms.</w:t>
      </w:r>
      <w:r w:rsidR="00800F9D" w:rsidRPr="00E57DE8">
        <w:rPr>
          <w:rFonts w:asciiTheme="majorBidi" w:hAnsiTheme="majorBidi" w:cstheme="majorBidi"/>
          <w:sz w:val="24"/>
          <w:szCs w:val="24"/>
          <w:lang w:bidi="he-IL"/>
        </w:rPr>
        <w:t xml:space="preserve"> T</w:t>
      </w:r>
      <w:r w:rsidR="002A378D" w:rsidRPr="00E57DE8">
        <w:rPr>
          <w:rFonts w:asciiTheme="majorBidi" w:hAnsiTheme="majorBidi" w:cstheme="majorBidi"/>
          <w:sz w:val="24"/>
          <w:szCs w:val="24"/>
          <w:lang w:bidi="he-IL"/>
        </w:rPr>
        <w:t>he researchers ha</w:t>
      </w:r>
      <w:r w:rsidR="006C13F8" w:rsidRPr="00E57DE8">
        <w:rPr>
          <w:rFonts w:asciiTheme="majorBidi" w:hAnsiTheme="majorBidi" w:cstheme="majorBidi"/>
          <w:sz w:val="24"/>
          <w:szCs w:val="24"/>
          <w:lang w:bidi="he-IL"/>
        </w:rPr>
        <w:t>ve</w:t>
      </w:r>
      <w:r w:rsidR="002A378D" w:rsidRPr="00E57DE8">
        <w:rPr>
          <w:rFonts w:asciiTheme="majorBidi" w:hAnsiTheme="majorBidi" w:cstheme="majorBidi"/>
          <w:sz w:val="24"/>
          <w:szCs w:val="24"/>
          <w:lang w:bidi="he-IL"/>
        </w:rPr>
        <w:t xml:space="preserve"> the full </w:t>
      </w:r>
      <w:r w:rsidR="002A378D" w:rsidRPr="00E57DE8">
        <w:rPr>
          <w:rFonts w:asciiTheme="majorBidi" w:hAnsiTheme="majorBidi" w:cstheme="majorBidi"/>
          <w:sz w:val="24"/>
          <w:szCs w:val="24"/>
          <w:lang w:bidi="he-IL"/>
        </w:rPr>
        <w:lastRenderedPageBreak/>
        <w:t xml:space="preserve">backing of a major research university with all of the administrative, academic, financial, and technical support required for the project. </w:t>
      </w:r>
    </w:p>
    <w:p w14:paraId="6427488F" w14:textId="1AAC7E3B" w:rsidR="00C407F1" w:rsidRPr="00E57DE8" w:rsidRDefault="002A378D">
      <w:pPr>
        <w:spacing w:before="100" w:beforeAutospacing="1" w:after="100" w:afterAutospacing="1" w:line="480" w:lineRule="auto"/>
        <w:ind w:firstLine="540"/>
        <w:jc w:val="both"/>
        <w:rPr>
          <w:ins w:id="1688" w:author="Sarah Lane" w:date="2021-12-19T17:31:00Z"/>
          <w:rFonts w:asciiTheme="majorBidi" w:hAnsiTheme="majorBidi" w:cstheme="majorBidi"/>
          <w:sz w:val="24"/>
          <w:szCs w:val="24"/>
          <w:lang w:bidi="he-IL"/>
        </w:rPr>
        <w:pPrChange w:id="1689" w:author="Sarah Lane" w:date="2021-12-21T10:42:00Z">
          <w:pPr>
            <w:spacing w:before="100" w:beforeAutospacing="1" w:after="100" w:afterAutospacing="1" w:line="480" w:lineRule="auto"/>
            <w:jc w:val="both"/>
          </w:pPr>
        </w:pPrChange>
      </w:pPr>
      <w:r w:rsidRPr="00E57DE8">
        <w:rPr>
          <w:rFonts w:asciiTheme="majorBidi" w:hAnsiTheme="majorBidi" w:cstheme="majorBidi"/>
          <w:sz w:val="24"/>
          <w:szCs w:val="24"/>
          <w:lang w:bidi="he-IL"/>
        </w:rPr>
        <w:t xml:space="preserve">We will collaborate with </w:t>
      </w:r>
      <w:r w:rsidRPr="00E57DE8">
        <w:rPr>
          <w:rFonts w:asciiTheme="majorBidi" w:hAnsiTheme="majorBidi" w:cstheme="majorBidi"/>
          <w:b/>
          <w:bCs/>
          <w:sz w:val="24"/>
          <w:szCs w:val="24"/>
          <w:lang w:bidi="he-IL"/>
        </w:rPr>
        <w:t>Dr. Oren Glickman</w:t>
      </w:r>
      <w:r w:rsidR="006C13F8" w:rsidRPr="00E57DE8">
        <w:rPr>
          <w:rFonts w:asciiTheme="majorBidi" w:hAnsiTheme="majorBidi" w:cstheme="majorBidi"/>
          <w:b/>
          <w:bCs/>
          <w:sz w:val="24"/>
          <w:szCs w:val="24"/>
          <w:lang w:bidi="he-IL"/>
        </w:rPr>
        <w:t>’s</w:t>
      </w:r>
      <w:r w:rsidRPr="00E57DE8">
        <w:rPr>
          <w:rFonts w:asciiTheme="majorBidi" w:hAnsiTheme="majorBidi" w:cstheme="majorBidi"/>
          <w:sz w:val="24"/>
          <w:szCs w:val="24"/>
          <w:lang w:bidi="he-IL"/>
        </w:rPr>
        <w:t xml:space="preserve"> lab</w:t>
      </w:r>
      <w:r w:rsidR="006C13F8" w:rsidRPr="00E57DE8">
        <w:rPr>
          <w:rFonts w:asciiTheme="majorBidi" w:hAnsiTheme="majorBidi" w:cstheme="majorBidi"/>
          <w:sz w:val="24"/>
          <w:szCs w:val="24"/>
          <w:lang w:bidi="he-IL"/>
        </w:rPr>
        <w:t>oratory</w:t>
      </w:r>
      <w:r w:rsidRPr="00E57DE8">
        <w:rPr>
          <w:rFonts w:asciiTheme="majorBidi" w:hAnsiTheme="majorBidi" w:cstheme="majorBidi"/>
          <w:sz w:val="24"/>
          <w:szCs w:val="24"/>
          <w:lang w:bidi="he-IL"/>
        </w:rPr>
        <w:t xml:space="preserve"> in conducting the ML analyses. Dr. Glickman is a member of the Data Science Institute </w:t>
      </w:r>
      <w:ins w:id="1690" w:author="Sarah Lane" w:date="2021-12-19T15:17:00Z">
        <w:r w:rsidR="00ED3869" w:rsidRPr="00E57DE8">
          <w:rPr>
            <w:rFonts w:asciiTheme="majorBidi" w:hAnsiTheme="majorBidi" w:cstheme="majorBidi"/>
            <w:sz w:val="24"/>
            <w:szCs w:val="24"/>
            <w:lang w:bidi="he-IL"/>
          </w:rPr>
          <w:t xml:space="preserve">(DSI) </w:t>
        </w:r>
      </w:ins>
      <w:r w:rsidRPr="00E57DE8">
        <w:rPr>
          <w:rFonts w:asciiTheme="majorBidi" w:hAnsiTheme="majorBidi" w:cstheme="majorBidi"/>
          <w:sz w:val="24"/>
          <w:szCs w:val="24"/>
          <w:lang w:bidi="he-IL"/>
        </w:rPr>
        <w:t>at Bar-</w:t>
      </w:r>
      <w:proofErr w:type="spellStart"/>
      <w:r w:rsidRPr="00E57DE8">
        <w:rPr>
          <w:rFonts w:asciiTheme="majorBidi" w:hAnsiTheme="majorBidi" w:cstheme="majorBidi"/>
          <w:sz w:val="24"/>
          <w:szCs w:val="24"/>
          <w:lang w:bidi="he-IL"/>
        </w:rPr>
        <w:t>Ilan</w:t>
      </w:r>
      <w:proofErr w:type="spellEnd"/>
      <w:r w:rsidRPr="00E57DE8">
        <w:rPr>
          <w:rFonts w:asciiTheme="majorBidi" w:hAnsiTheme="majorBidi" w:cstheme="majorBidi"/>
          <w:sz w:val="24"/>
          <w:szCs w:val="24"/>
          <w:lang w:bidi="he-IL"/>
        </w:rPr>
        <w:t xml:space="preserve"> University</w:t>
      </w:r>
      <w:del w:id="1691" w:author="Sarah Lane" w:date="2021-12-19T15:17:00Z">
        <w:r w:rsidRPr="00E57DE8" w:rsidDel="00ED3869">
          <w:rPr>
            <w:rFonts w:asciiTheme="majorBidi" w:hAnsiTheme="majorBidi" w:cstheme="majorBidi"/>
            <w:sz w:val="24"/>
            <w:szCs w:val="24"/>
            <w:lang w:bidi="he-IL"/>
          </w:rPr>
          <w:delText>,</w:delText>
        </w:r>
      </w:del>
      <w:r w:rsidRPr="00E57DE8">
        <w:rPr>
          <w:rFonts w:asciiTheme="majorBidi" w:hAnsiTheme="majorBidi" w:cstheme="majorBidi"/>
          <w:sz w:val="24"/>
          <w:szCs w:val="24"/>
          <w:lang w:bidi="he-IL"/>
        </w:rPr>
        <w:t xml:space="preserve"> and has access to the </w:t>
      </w:r>
      <w:r w:rsidR="006C13F8" w:rsidRPr="00E57DE8">
        <w:rPr>
          <w:rFonts w:asciiTheme="majorBidi" w:hAnsiTheme="majorBidi" w:cstheme="majorBidi"/>
          <w:sz w:val="24"/>
          <w:szCs w:val="24"/>
          <w:lang w:bidi="he-IL"/>
        </w:rPr>
        <w:t>I</w:t>
      </w:r>
      <w:r w:rsidRPr="00E57DE8">
        <w:rPr>
          <w:rFonts w:asciiTheme="majorBidi" w:hAnsiTheme="majorBidi" w:cstheme="majorBidi"/>
          <w:sz w:val="24"/>
          <w:szCs w:val="24"/>
          <w:lang w:bidi="he-IL"/>
        </w:rPr>
        <w:t>nstitute’s computational resources</w:t>
      </w:r>
      <w:r w:rsidR="006C13F8" w:rsidRPr="00E57DE8">
        <w:rPr>
          <w:rFonts w:asciiTheme="majorBidi" w:hAnsiTheme="majorBidi" w:cstheme="majorBidi"/>
          <w:sz w:val="24"/>
          <w:szCs w:val="24"/>
          <w:lang w:bidi="he-IL"/>
        </w:rPr>
        <w:t>,</w:t>
      </w:r>
      <w:r w:rsidRPr="00E57DE8">
        <w:rPr>
          <w:rFonts w:asciiTheme="majorBidi" w:hAnsiTheme="majorBidi" w:cstheme="majorBidi"/>
          <w:sz w:val="24"/>
          <w:szCs w:val="24"/>
          <w:lang w:bidi="he-IL"/>
        </w:rPr>
        <w:t xml:space="preserve"> thus providing solutions for large-scale experimentation. The </w:t>
      </w:r>
      <w:del w:id="1692" w:author="Sarah Lane" w:date="2021-12-19T15:17:00Z">
        <w:r w:rsidRPr="00E57DE8" w:rsidDel="00ED3869">
          <w:rPr>
            <w:rFonts w:asciiTheme="majorBidi" w:hAnsiTheme="majorBidi" w:cstheme="majorBidi"/>
            <w:sz w:val="24"/>
            <w:szCs w:val="24"/>
            <w:lang w:bidi="he-IL"/>
          </w:rPr>
          <w:delText xml:space="preserve">Institute’s </w:delText>
        </w:r>
      </w:del>
      <w:ins w:id="1693" w:author="Sarah Lane" w:date="2021-12-19T15:17:00Z">
        <w:r w:rsidR="00ED3869" w:rsidRPr="00E57DE8">
          <w:rPr>
            <w:rFonts w:asciiTheme="majorBidi" w:hAnsiTheme="majorBidi" w:cstheme="majorBidi"/>
            <w:sz w:val="24"/>
            <w:szCs w:val="24"/>
            <w:lang w:bidi="he-IL"/>
          </w:rPr>
          <w:t xml:space="preserve">DSI </w:t>
        </w:r>
      </w:ins>
      <w:r w:rsidRPr="00E57DE8">
        <w:rPr>
          <w:rFonts w:asciiTheme="majorBidi" w:hAnsiTheme="majorBidi" w:cstheme="majorBidi"/>
          <w:sz w:val="24"/>
          <w:szCs w:val="24"/>
          <w:lang w:bidi="he-IL"/>
        </w:rPr>
        <w:t>flagship computational resource</w:t>
      </w:r>
      <w:r w:rsidR="006C13F8" w:rsidRPr="00E57DE8">
        <w:rPr>
          <w:rFonts w:asciiTheme="majorBidi" w:hAnsiTheme="majorBidi" w:cstheme="majorBidi"/>
          <w:sz w:val="24"/>
          <w:szCs w:val="24"/>
          <w:lang w:bidi="he-IL"/>
        </w:rPr>
        <w:t>s</w:t>
      </w:r>
      <w:r w:rsidRPr="00E57DE8">
        <w:rPr>
          <w:rFonts w:asciiTheme="majorBidi" w:hAnsiTheme="majorBidi" w:cstheme="majorBidi"/>
          <w:sz w:val="24"/>
          <w:szCs w:val="24"/>
          <w:lang w:bidi="he-IL"/>
        </w:rPr>
        <w:t xml:space="preserve"> consist of </w:t>
      </w:r>
      <w:del w:id="1694" w:author="Sarah Lane" w:date="2021-12-19T15:17:00Z">
        <w:r w:rsidRPr="00E57DE8" w:rsidDel="00ED3869">
          <w:rPr>
            <w:rFonts w:asciiTheme="majorBidi" w:hAnsiTheme="majorBidi" w:cstheme="majorBidi"/>
            <w:sz w:val="24"/>
            <w:szCs w:val="24"/>
            <w:lang w:bidi="he-IL"/>
          </w:rPr>
          <w:delText xml:space="preserve">3 </w:delText>
        </w:r>
      </w:del>
      <w:ins w:id="1695" w:author="Sarah Lane" w:date="2021-12-19T15:17:00Z">
        <w:r w:rsidR="00ED3869" w:rsidRPr="00E57DE8">
          <w:rPr>
            <w:rFonts w:asciiTheme="majorBidi" w:hAnsiTheme="majorBidi" w:cstheme="majorBidi"/>
            <w:sz w:val="24"/>
            <w:szCs w:val="24"/>
            <w:lang w:bidi="he-IL"/>
          </w:rPr>
          <w:t xml:space="preserve">three </w:t>
        </w:r>
      </w:ins>
      <w:r w:rsidRPr="00E57DE8">
        <w:rPr>
          <w:rFonts w:asciiTheme="majorBidi" w:hAnsiTheme="majorBidi" w:cstheme="majorBidi"/>
          <w:sz w:val="24"/>
          <w:szCs w:val="24"/>
          <w:lang w:bidi="he-IL"/>
        </w:rPr>
        <w:t>of NVIDIA’s latest DGX-1 servers</w:t>
      </w:r>
      <w:r w:rsidR="006C13F8" w:rsidRPr="00E57DE8">
        <w:rPr>
          <w:rFonts w:asciiTheme="majorBidi" w:hAnsiTheme="majorBidi" w:cstheme="majorBidi"/>
          <w:sz w:val="24"/>
          <w:szCs w:val="24"/>
          <w:lang w:bidi="he-IL"/>
        </w:rPr>
        <w:t>,</w:t>
      </w:r>
      <w:r w:rsidRPr="00E57DE8">
        <w:rPr>
          <w:rFonts w:asciiTheme="majorBidi" w:hAnsiTheme="majorBidi" w:cstheme="majorBidi"/>
          <w:sz w:val="24"/>
          <w:szCs w:val="24"/>
          <w:lang w:bidi="he-IL"/>
        </w:rPr>
        <w:t xml:space="preserve"> each consisting of 8 NVIDIA Tesla v100 GPUs. In addition, </w:t>
      </w:r>
      <w:del w:id="1696" w:author="Sarah Lane" w:date="2021-12-19T15:18:00Z">
        <w:r w:rsidRPr="00E57DE8" w:rsidDel="00ED3869">
          <w:rPr>
            <w:rFonts w:asciiTheme="majorBidi" w:hAnsiTheme="majorBidi" w:cstheme="majorBidi"/>
            <w:sz w:val="24"/>
            <w:szCs w:val="24"/>
            <w:lang w:bidi="he-IL"/>
          </w:rPr>
          <w:delText xml:space="preserve">the </w:delText>
        </w:r>
        <w:r w:rsidR="006C13F8" w:rsidRPr="00E57DE8" w:rsidDel="00ED3869">
          <w:rPr>
            <w:rFonts w:asciiTheme="majorBidi" w:hAnsiTheme="majorBidi" w:cstheme="majorBidi"/>
            <w:sz w:val="24"/>
            <w:szCs w:val="24"/>
            <w:lang w:bidi="he-IL"/>
          </w:rPr>
          <w:delText>I</w:delText>
        </w:r>
        <w:r w:rsidRPr="00E57DE8" w:rsidDel="00ED3869">
          <w:rPr>
            <w:rFonts w:asciiTheme="majorBidi" w:hAnsiTheme="majorBidi" w:cstheme="majorBidi"/>
            <w:sz w:val="24"/>
            <w:szCs w:val="24"/>
            <w:lang w:bidi="he-IL"/>
          </w:rPr>
          <w:delText>nstitute</w:delText>
        </w:r>
      </w:del>
      <w:ins w:id="1697" w:author="Sarah Lane" w:date="2021-12-19T15:18:00Z">
        <w:r w:rsidR="00ED3869" w:rsidRPr="00E57DE8">
          <w:rPr>
            <w:rFonts w:asciiTheme="majorBidi" w:hAnsiTheme="majorBidi" w:cstheme="majorBidi"/>
            <w:sz w:val="24"/>
            <w:szCs w:val="24"/>
            <w:lang w:bidi="he-IL"/>
          </w:rPr>
          <w:t>DSI</w:t>
        </w:r>
      </w:ins>
      <w:r w:rsidRPr="00E57DE8">
        <w:rPr>
          <w:rFonts w:asciiTheme="majorBidi" w:hAnsiTheme="majorBidi" w:cstheme="majorBidi"/>
          <w:sz w:val="24"/>
          <w:szCs w:val="24"/>
          <w:lang w:bidi="he-IL"/>
        </w:rPr>
        <w:t xml:space="preserve"> has additional GPU</w:t>
      </w:r>
      <w:r w:rsidR="006C13F8" w:rsidRPr="00E57DE8">
        <w:rPr>
          <w:rFonts w:asciiTheme="majorBidi" w:hAnsiTheme="majorBidi" w:cstheme="majorBidi"/>
          <w:sz w:val="24"/>
          <w:szCs w:val="24"/>
          <w:lang w:bidi="he-IL"/>
        </w:rPr>
        <w:t>-</w:t>
      </w:r>
      <w:r w:rsidRPr="00E57DE8">
        <w:rPr>
          <w:rFonts w:asciiTheme="majorBidi" w:hAnsiTheme="majorBidi" w:cstheme="majorBidi"/>
          <w:sz w:val="24"/>
          <w:szCs w:val="24"/>
          <w:lang w:bidi="he-IL"/>
        </w:rPr>
        <w:t>based and CPU</w:t>
      </w:r>
      <w:r w:rsidR="006C13F8" w:rsidRPr="00E57DE8">
        <w:rPr>
          <w:rFonts w:asciiTheme="majorBidi" w:hAnsiTheme="majorBidi" w:cstheme="majorBidi"/>
          <w:sz w:val="24"/>
          <w:szCs w:val="24"/>
          <w:lang w:bidi="he-IL"/>
        </w:rPr>
        <w:t>-</w:t>
      </w:r>
      <w:r w:rsidRPr="00E57DE8">
        <w:rPr>
          <w:rFonts w:asciiTheme="majorBidi" w:hAnsiTheme="majorBidi" w:cstheme="majorBidi"/>
          <w:sz w:val="24"/>
          <w:szCs w:val="24"/>
          <w:lang w:bidi="he-IL"/>
        </w:rPr>
        <w:t>based nodes dedicated for HPC</w:t>
      </w:r>
      <w:del w:id="1698" w:author="Sarah Lane" w:date="2021-12-19T15:18:00Z">
        <w:r w:rsidRPr="00E57DE8" w:rsidDel="00ED3869">
          <w:rPr>
            <w:rFonts w:asciiTheme="majorBidi" w:hAnsiTheme="majorBidi" w:cstheme="majorBidi"/>
            <w:sz w:val="24"/>
            <w:szCs w:val="24"/>
            <w:lang w:bidi="he-IL"/>
          </w:rPr>
          <w:delText xml:space="preserve"> -</w:delText>
        </w:r>
      </w:del>
      <w:ins w:id="1699" w:author="Sarah Lane" w:date="2021-12-19T15:18:00Z">
        <w:r w:rsidR="00ED3869" w:rsidRPr="00E57DE8">
          <w:rPr>
            <w:rFonts w:asciiTheme="majorBidi" w:hAnsiTheme="majorBidi" w:cstheme="majorBidi"/>
            <w:sz w:val="24"/>
            <w:szCs w:val="24"/>
            <w:lang w:bidi="he-IL"/>
          </w:rPr>
          <w:t>,</w:t>
        </w:r>
      </w:ins>
      <w:r w:rsidRPr="00E57DE8">
        <w:rPr>
          <w:rFonts w:asciiTheme="majorBidi" w:hAnsiTheme="majorBidi" w:cstheme="majorBidi"/>
          <w:sz w:val="24"/>
          <w:szCs w:val="24"/>
          <w:lang w:bidi="he-IL"/>
        </w:rPr>
        <w:t xml:space="preserve"> totaling </w:t>
      </w:r>
      <w:del w:id="1700" w:author="Sarah Lane" w:date="2021-12-19T15:18:00Z">
        <w:r w:rsidRPr="00E57DE8" w:rsidDel="00ED3869">
          <w:rPr>
            <w:rFonts w:asciiTheme="majorBidi" w:hAnsiTheme="majorBidi" w:cstheme="majorBidi"/>
            <w:sz w:val="24"/>
            <w:szCs w:val="24"/>
            <w:lang w:bidi="he-IL"/>
          </w:rPr>
          <w:delText xml:space="preserve">over </w:delText>
        </w:r>
      </w:del>
      <w:ins w:id="1701" w:author="Sarah Lane" w:date="2021-12-19T15:18:00Z">
        <w:r w:rsidR="00ED3869" w:rsidRPr="00E57DE8">
          <w:rPr>
            <w:rFonts w:asciiTheme="majorBidi" w:hAnsiTheme="majorBidi" w:cstheme="majorBidi"/>
            <w:sz w:val="24"/>
            <w:szCs w:val="24"/>
            <w:lang w:bidi="he-IL"/>
          </w:rPr>
          <w:t xml:space="preserve">more than </w:t>
        </w:r>
      </w:ins>
      <w:r w:rsidRPr="00E57DE8">
        <w:rPr>
          <w:rFonts w:asciiTheme="majorBidi" w:hAnsiTheme="majorBidi" w:cstheme="majorBidi"/>
          <w:sz w:val="24"/>
          <w:szCs w:val="24"/>
          <w:lang w:bidi="he-IL"/>
        </w:rPr>
        <w:t xml:space="preserve">350 CPU cores and </w:t>
      </w:r>
      <w:del w:id="1702" w:author="Sarah Lane" w:date="2021-12-19T15:18:00Z">
        <w:r w:rsidRPr="00E57DE8" w:rsidDel="00ED3869">
          <w:rPr>
            <w:rFonts w:asciiTheme="majorBidi" w:hAnsiTheme="majorBidi" w:cstheme="majorBidi"/>
            <w:sz w:val="24"/>
            <w:szCs w:val="24"/>
            <w:lang w:bidi="he-IL"/>
          </w:rPr>
          <w:delText xml:space="preserve">over </w:delText>
        </w:r>
      </w:del>
      <w:ins w:id="1703" w:author="Sarah Lane" w:date="2021-12-19T15:18:00Z">
        <w:r w:rsidR="00ED3869" w:rsidRPr="00E57DE8">
          <w:rPr>
            <w:rFonts w:asciiTheme="majorBidi" w:hAnsiTheme="majorBidi" w:cstheme="majorBidi"/>
            <w:sz w:val="24"/>
            <w:szCs w:val="24"/>
            <w:lang w:bidi="he-IL"/>
          </w:rPr>
          <w:t xml:space="preserve">more than </w:t>
        </w:r>
      </w:ins>
      <w:r w:rsidRPr="00E57DE8">
        <w:rPr>
          <w:rFonts w:asciiTheme="majorBidi" w:hAnsiTheme="majorBidi" w:cstheme="majorBidi"/>
          <w:sz w:val="24"/>
          <w:szCs w:val="24"/>
          <w:lang w:bidi="he-IL"/>
        </w:rPr>
        <w:t>50 GPU</w:t>
      </w:r>
      <w:r w:rsidR="006C13F8" w:rsidRPr="00E57DE8">
        <w:rPr>
          <w:rFonts w:asciiTheme="majorBidi" w:hAnsiTheme="majorBidi" w:cstheme="majorBidi"/>
          <w:sz w:val="24"/>
          <w:szCs w:val="24"/>
          <w:lang w:bidi="he-IL"/>
        </w:rPr>
        <w:t>s</w:t>
      </w:r>
      <w:r w:rsidRPr="00E57DE8">
        <w:rPr>
          <w:rFonts w:asciiTheme="majorBidi" w:hAnsiTheme="majorBidi" w:cstheme="majorBidi"/>
          <w:sz w:val="24"/>
          <w:szCs w:val="24"/>
          <w:lang w:bidi="he-IL"/>
        </w:rPr>
        <w:t xml:space="preserve">. All servers have at least 128GB RAM. The cluster also has </w:t>
      </w:r>
      <w:commentRangeStart w:id="1704"/>
      <w:r w:rsidRPr="00E57DE8">
        <w:rPr>
          <w:rFonts w:asciiTheme="majorBidi" w:hAnsiTheme="majorBidi" w:cstheme="majorBidi"/>
          <w:sz w:val="24"/>
          <w:szCs w:val="24"/>
          <w:lang w:bidi="he-IL"/>
        </w:rPr>
        <w:t>120T 1T</w:t>
      </w:r>
      <w:commentRangeEnd w:id="1704"/>
      <w:r w:rsidR="00ED3869" w:rsidRPr="00E57DE8">
        <w:rPr>
          <w:rStyle w:val="CommentReference"/>
        </w:rPr>
        <w:commentReference w:id="1704"/>
      </w:r>
      <w:r w:rsidRPr="00E57DE8">
        <w:rPr>
          <w:rFonts w:asciiTheme="majorBidi" w:hAnsiTheme="majorBidi" w:cstheme="majorBidi"/>
          <w:sz w:val="24"/>
          <w:szCs w:val="24"/>
          <w:lang w:bidi="he-IL"/>
        </w:rPr>
        <w:t xml:space="preserve"> of fast storage available to member projects.  </w:t>
      </w:r>
      <w:bookmarkStart w:id="1705" w:name="_Hlk86571626"/>
    </w:p>
    <w:p w14:paraId="1FFD1281" w14:textId="77777777" w:rsidR="00BF3599" w:rsidRPr="00E57DE8" w:rsidRDefault="00BF3599" w:rsidP="00BF3599">
      <w:pPr>
        <w:autoSpaceDE w:val="0"/>
        <w:autoSpaceDN w:val="0"/>
        <w:adjustRightInd w:val="0"/>
        <w:spacing w:after="0" w:line="480" w:lineRule="auto"/>
        <w:jc w:val="both"/>
        <w:rPr>
          <w:ins w:id="1706" w:author="Sarah Lane" w:date="2021-12-19T17:31:00Z"/>
          <w:rFonts w:asciiTheme="majorBidi" w:hAnsiTheme="majorBidi" w:cstheme="majorBidi"/>
          <w:b/>
          <w:bCs/>
          <w:sz w:val="24"/>
          <w:szCs w:val="24"/>
        </w:rPr>
      </w:pPr>
      <w:ins w:id="1707" w:author="Sarah Lane" w:date="2021-12-19T17:31:00Z">
        <w:r w:rsidRPr="00E57DE8">
          <w:rPr>
            <w:rFonts w:asciiTheme="majorBidi" w:hAnsiTheme="majorBidi" w:cstheme="majorBidi"/>
            <w:b/>
            <w:bCs/>
            <w:sz w:val="24"/>
            <w:szCs w:val="24"/>
          </w:rPr>
          <w:t xml:space="preserve">Potential Pitfalls and Alternative Solutions </w:t>
        </w:r>
      </w:ins>
    </w:p>
    <w:p w14:paraId="4ABBB45B" w14:textId="77777777" w:rsidR="00BF3599" w:rsidRPr="00E57DE8" w:rsidRDefault="00BF3599" w:rsidP="00BF3599">
      <w:pPr>
        <w:autoSpaceDE w:val="0"/>
        <w:autoSpaceDN w:val="0"/>
        <w:adjustRightInd w:val="0"/>
        <w:spacing w:after="0" w:line="480" w:lineRule="auto"/>
        <w:jc w:val="both"/>
        <w:rPr>
          <w:ins w:id="1708" w:author="Sarah Lane" w:date="2021-12-19T17:31:00Z"/>
          <w:rFonts w:asciiTheme="majorBidi" w:hAnsiTheme="majorBidi" w:cstheme="majorBidi"/>
          <w:sz w:val="24"/>
          <w:szCs w:val="24"/>
        </w:rPr>
      </w:pPr>
    </w:p>
    <w:p w14:paraId="1E02EA91" w14:textId="77777777" w:rsidR="00BF3599" w:rsidRPr="00E57DE8" w:rsidRDefault="00BF3599" w:rsidP="00BF3599">
      <w:pPr>
        <w:autoSpaceDE w:val="0"/>
        <w:autoSpaceDN w:val="0"/>
        <w:adjustRightInd w:val="0"/>
        <w:spacing w:after="0" w:line="480" w:lineRule="auto"/>
        <w:jc w:val="both"/>
        <w:rPr>
          <w:ins w:id="1709" w:author="Sarah Lane" w:date="2021-12-19T17:31:00Z"/>
          <w:rFonts w:asciiTheme="majorBidi" w:hAnsiTheme="majorBidi" w:cstheme="majorBidi"/>
          <w:sz w:val="24"/>
          <w:szCs w:val="24"/>
          <w:lang w:bidi="he-IL"/>
        </w:rPr>
      </w:pPr>
      <w:ins w:id="1710" w:author="Sarah Lane" w:date="2021-12-19T17:31:00Z">
        <w:r w:rsidRPr="00E57DE8">
          <w:rPr>
            <w:rFonts w:asciiTheme="majorBidi" w:hAnsiTheme="majorBidi" w:cstheme="majorBidi"/>
            <w:sz w:val="24"/>
            <w:szCs w:val="24"/>
          </w:rPr>
          <w:t xml:space="preserve">The study design, measures, and procedures were chosen to address potential pitfalls. </w:t>
        </w:r>
        <w:r w:rsidRPr="00E57DE8">
          <w:rPr>
            <w:rFonts w:asciiTheme="majorBidi" w:hAnsiTheme="majorBidi" w:cstheme="majorBidi"/>
            <w:color w:val="000000" w:themeColor="text1"/>
            <w:sz w:val="24"/>
            <w:szCs w:val="24"/>
          </w:rPr>
          <w:t>To avoid multiple possible confounding variables, we will initially exclude clinical and marginal populations (e.g., psychiatric patients or prison inmates) and focus on the normative population instead.</w:t>
        </w:r>
        <w:r w:rsidRPr="00E57DE8">
          <w:rPr>
            <w:rFonts w:asciiTheme="majorBidi" w:hAnsiTheme="majorBidi" w:cstheme="majorBidi"/>
            <w:sz w:val="24"/>
            <w:szCs w:val="24"/>
            <w:rtl/>
            <w:lang w:bidi="he-IL"/>
          </w:rPr>
          <w:t xml:space="preserve"> </w:t>
        </w:r>
      </w:ins>
    </w:p>
    <w:p w14:paraId="70ED788A" w14:textId="77777777" w:rsidR="00BF3599" w:rsidRPr="00E57DE8" w:rsidRDefault="00BF3599" w:rsidP="00BF3599">
      <w:pPr>
        <w:autoSpaceDE w:val="0"/>
        <w:autoSpaceDN w:val="0"/>
        <w:adjustRightInd w:val="0"/>
        <w:spacing w:after="0" w:line="480" w:lineRule="auto"/>
        <w:ind w:firstLine="720"/>
        <w:jc w:val="both"/>
        <w:rPr>
          <w:ins w:id="1711" w:author="Sarah Lane" w:date="2021-12-19T17:31:00Z"/>
          <w:rFonts w:asciiTheme="majorBidi" w:hAnsiTheme="majorBidi" w:cstheme="majorBidi"/>
          <w:sz w:val="24"/>
          <w:szCs w:val="24"/>
          <w:lang w:bidi="he-IL"/>
        </w:rPr>
      </w:pPr>
      <w:ins w:id="1712" w:author="Sarah Lane" w:date="2021-12-19T17:31:00Z">
        <w:r w:rsidRPr="00E57DE8">
          <w:rPr>
            <w:rFonts w:asciiTheme="majorBidi" w:hAnsiTheme="majorBidi" w:cstheme="majorBidi"/>
            <w:sz w:val="24"/>
            <w:szCs w:val="24"/>
            <w:lang w:bidi="he-IL"/>
          </w:rPr>
          <w:t xml:space="preserve">Several confounding factors that are not the main variables of interest in the present study may be associated with the study variables, such as sociodemographic status, gender, and culture. Therefore, if a significant contribution of these variables to the model is found, we will analyze the data according to the relevant subgroup (e.g., specific ethnic group or socioeconomic status group). </w:t>
        </w:r>
      </w:ins>
    </w:p>
    <w:p w14:paraId="61364B5B" w14:textId="77777777" w:rsidR="00BF3599" w:rsidRPr="00E57DE8" w:rsidRDefault="00BF3599" w:rsidP="00BF3599">
      <w:pPr>
        <w:autoSpaceDE w:val="0"/>
        <w:autoSpaceDN w:val="0"/>
        <w:adjustRightInd w:val="0"/>
        <w:spacing w:after="0" w:line="480" w:lineRule="auto"/>
        <w:ind w:firstLine="720"/>
        <w:jc w:val="both"/>
        <w:rPr>
          <w:ins w:id="1713" w:author="Sarah Lane" w:date="2021-12-19T17:31:00Z"/>
          <w:rFonts w:asciiTheme="majorBidi" w:hAnsiTheme="majorBidi" w:cstheme="majorBidi"/>
          <w:sz w:val="24"/>
          <w:szCs w:val="24"/>
          <w:lang w:bidi="he-IL"/>
        </w:rPr>
      </w:pPr>
      <w:ins w:id="1714" w:author="Sarah Lane" w:date="2021-12-19T17:31:00Z">
        <w:r w:rsidRPr="00E57DE8">
          <w:rPr>
            <w:rFonts w:asciiTheme="majorBidi" w:hAnsiTheme="majorBidi" w:cstheme="majorBidi"/>
            <w:sz w:val="24"/>
            <w:szCs w:val="24"/>
          </w:rPr>
          <w:t xml:space="preserve">Another potential pitfall is the possibility that participants will not choose aggressive distractors from metaphor comprehension testing and will score at ceiling in the metaphor and the idiom comprehension test. If so, then the metaphoric language analysis will include only </w:t>
        </w:r>
        <w:r w:rsidRPr="00E57DE8">
          <w:rPr>
            <w:rFonts w:asciiTheme="majorBidi" w:hAnsiTheme="majorBidi" w:cstheme="majorBidi"/>
            <w:sz w:val="24"/>
            <w:szCs w:val="24"/>
          </w:rPr>
          <w:lastRenderedPageBreak/>
          <w:t xml:space="preserve">the metaphor-generation task, and we will focus on the different patterns of generated metaphors. However, given the </w:t>
        </w:r>
        <w:proofErr w:type="gramStart"/>
        <w:r w:rsidRPr="00E57DE8">
          <w:rPr>
            <w:rFonts w:asciiTheme="majorBidi" w:hAnsiTheme="majorBidi" w:cstheme="majorBidi"/>
            <w:sz w:val="24"/>
            <w:szCs w:val="24"/>
          </w:rPr>
          <w:t>large scale</w:t>
        </w:r>
        <w:proofErr w:type="gramEnd"/>
        <w:r w:rsidRPr="00E57DE8">
          <w:rPr>
            <w:rFonts w:asciiTheme="majorBidi" w:hAnsiTheme="majorBidi" w:cstheme="majorBidi"/>
            <w:sz w:val="24"/>
            <w:szCs w:val="24"/>
          </w:rPr>
          <w:t xml:space="preserve"> design of the study and the high variability of respondents, we expect to find individual differences in the tendency to choose aggressive distractors. </w:t>
        </w:r>
      </w:ins>
    </w:p>
    <w:p w14:paraId="7AF5BA65" w14:textId="77777777" w:rsidR="00BF3599" w:rsidRPr="00E57DE8" w:rsidRDefault="00BF3599" w:rsidP="00BF3599">
      <w:pPr>
        <w:autoSpaceDE w:val="0"/>
        <w:autoSpaceDN w:val="0"/>
        <w:adjustRightInd w:val="0"/>
        <w:spacing w:after="0" w:line="480" w:lineRule="auto"/>
        <w:ind w:firstLine="720"/>
        <w:jc w:val="both"/>
        <w:rPr>
          <w:ins w:id="1715" w:author="Sarah Lane" w:date="2021-12-19T17:31:00Z"/>
          <w:rFonts w:asciiTheme="majorBidi" w:hAnsiTheme="majorBidi" w:cstheme="majorBidi"/>
          <w:sz w:val="24"/>
          <w:szCs w:val="24"/>
        </w:rPr>
      </w:pPr>
      <w:ins w:id="1716" w:author="Sarah Lane" w:date="2021-12-19T17:31:00Z">
        <w:r w:rsidRPr="00E57DE8">
          <w:rPr>
            <w:rFonts w:asciiTheme="majorBidi" w:hAnsiTheme="majorBidi" w:cstheme="majorBidi"/>
            <w:sz w:val="24"/>
            <w:szCs w:val="24"/>
          </w:rPr>
          <w:t>The present study plans to recruit a normative sample and base the assessment of aggression on participant self-reports. If a link is found between aggression and metaphoric language use, a future study should be conducted among a cohort of participants with aggressive behavior to validate the study’s findings. This future study is important because activating aggressive cognitions does not always lead to aggressive behavior, just as individuals who generate violent metaphors and/or interpret metaphors as violent will not necessarily exhibit aggression.</w:t>
        </w:r>
      </w:ins>
    </w:p>
    <w:p w14:paraId="3FFCBAD0" w14:textId="5D979CCB" w:rsidR="00BF3599" w:rsidRPr="00E57DE8" w:rsidRDefault="00BF3599" w:rsidP="00BF3599">
      <w:pPr>
        <w:autoSpaceDE w:val="0"/>
        <w:autoSpaceDN w:val="0"/>
        <w:adjustRightInd w:val="0"/>
        <w:spacing w:after="0" w:line="480" w:lineRule="auto"/>
        <w:ind w:firstLine="720"/>
        <w:jc w:val="both"/>
        <w:rPr>
          <w:ins w:id="1717" w:author="Sarah Lane" w:date="2021-12-19T17:31:00Z"/>
          <w:rFonts w:asciiTheme="majorBidi" w:hAnsiTheme="majorBidi" w:cstheme="majorBidi"/>
          <w:sz w:val="24"/>
          <w:szCs w:val="24"/>
        </w:rPr>
      </w:pPr>
      <w:ins w:id="1718" w:author="Sarah Lane" w:date="2021-12-19T17:31:00Z">
        <w:r w:rsidRPr="00E57DE8">
          <w:rPr>
            <w:rFonts w:asciiTheme="majorBidi" w:hAnsiTheme="majorBidi" w:cstheme="majorBidi"/>
            <w:sz w:val="24"/>
            <w:szCs w:val="24"/>
          </w:rPr>
          <w:t xml:space="preserve">Finally, participants may prefer to use literal language instead of metaphoric language in the metaphor-generation task. Avoiding this potentiality is crucial in the proposed study because we aim to analyze patterns of </w:t>
        </w:r>
        <w:r w:rsidRPr="00E57DE8">
          <w:rPr>
            <w:rFonts w:asciiTheme="majorBidi" w:hAnsiTheme="majorBidi" w:cstheme="majorBidi"/>
            <w:i/>
            <w:iCs/>
            <w:sz w:val="24"/>
            <w:szCs w:val="24"/>
          </w:rPr>
          <w:t>metaphoric</w:t>
        </w:r>
        <w:r w:rsidRPr="00E57DE8">
          <w:rPr>
            <w:rFonts w:asciiTheme="majorBidi" w:hAnsiTheme="majorBidi" w:cstheme="majorBidi"/>
            <w:sz w:val="24"/>
            <w:szCs w:val="24"/>
          </w:rPr>
          <w:t xml:space="preserve"> language use associated with aggressive and impulsive traits. To overcome this potential pitfall, a specific kind of metaphor-generation task was chosen, based on a study showing that describing intense self-experienced emotional states enhances metaphor (and specifically novel metaphor) generation. It should be noted that the ML will analyze all responses (both metaphoric and literal). </w:t>
        </w:r>
      </w:ins>
    </w:p>
    <w:p w14:paraId="1C6712C8" w14:textId="39483FE0" w:rsidR="00BF3599" w:rsidRPr="00E57DE8" w:rsidRDefault="00BF3599" w:rsidP="00BF3599">
      <w:pPr>
        <w:autoSpaceDE w:val="0"/>
        <w:autoSpaceDN w:val="0"/>
        <w:adjustRightInd w:val="0"/>
        <w:spacing w:after="0" w:line="480" w:lineRule="auto"/>
        <w:ind w:firstLine="720"/>
        <w:jc w:val="both"/>
        <w:rPr>
          <w:ins w:id="1719" w:author="Sarah Lane" w:date="2021-12-19T17:31:00Z"/>
          <w:rFonts w:asciiTheme="majorBidi" w:hAnsiTheme="majorBidi" w:cstheme="majorBidi"/>
          <w:sz w:val="24"/>
          <w:szCs w:val="24"/>
        </w:rPr>
      </w:pPr>
    </w:p>
    <w:p w14:paraId="23C73737" w14:textId="5812A88B" w:rsidR="00BF3599" w:rsidRPr="00E57DE8" w:rsidRDefault="00BF3599">
      <w:pPr>
        <w:pStyle w:val="ListParagraph"/>
        <w:numPr>
          <w:ilvl w:val="0"/>
          <w:numId w:val="25"/>
        </w:numPr>
        <w:autoSpaceDE w:val="0"/>
        <w:autoSpaceDN w:val="0"/>
        <w:adjustRightInd w:val="0"/>
        <w:spacing w:after="0" w:line="480" w:lineRule="auto"/>
        <w:ind w:left="0" w:firstLine="0"/>
        <w:jc w:val="both"/>
        <w:rPr>
          <w:ins w:id="1720" w:author="Sarah Lane" w:date="2021-12-19T17:31:00Z"/>
          <w:rFonts w:ascii="Times New Roman" w:hAnsi="Times New Roman" w:cs="Times New Roman"/>
          <w:b/>
          <w:bCs/>
          <w:sz w:val="24"/>
          <w:szCs w:val="24"/>
          <w:rtl/>
          <w:lang w:bidi="he-IL"/>
          <w:rPrChange w:id="1721" w:author="Sarah Lane" w:date="2021-12-21T11:06:00Z">
            <w:rPr>
              <w:ins w:id="1722" w:author="Sarah Lane" w:date="2021-12-19T17:31:00Z"/>
              <w:rtl/>
              <w:lang w:bidi="he-IL"/>
            </w:rPr>
          </w:rPrChange>
        </w:rPr>
        <w:pPrChange w:id="1723" w:author="Sarah Lane" w:date="2021-12-19T17:32:00Z">
          <w:pPr>
            <w:autoSpaceDE w:val="0"/>
            <w:autoSpaceDN w:val="0"/>
            <w:adjustRightInd w:val="0"/>
            <w:spacing w:after="0" w:line="480" w:lineRule="auto"/>
            <w:ind w:firstLine="720"/>
            <w:jc w:val="both"/>
          </w:pPr>
        </w:pPrChange>
      </w:pPr>
      <w:ins w:id="1724" w:author="Sarah Lane" w:date="2021-12-19T17:31:00Z">
        <w:r w:rsidRPr="00E57DE8">
          <w:rPr>
            <w:rFonts w:ascii="Times New Roman" w:hAnsi="Times New Roman" w:cs="Times New Roman"/>
            <w:b/>
            <w:bCs/>
            <w:sz w:val="24"/>
            <w:szCs w:val="24"/>
            <w:lang w:bidi="he-IL"/>
            <w:rPrChange w:id="1725" w:author="Sarah Lane" w:date="2021-12-21T11:06:00Z">
              <w:rPr>
                <w:lang w:bidi="he-IL"/>
              </w:rPr>
            </w:rPrChange>
          </w:rPr>
          <w:t xml:space="preserve">Plans for </w:t>
        </w:r>
        <w:commentRangeStart w:id="1726"/>
        <w:r w:rsidRPr="00E57DE8">
          <w:rPr>
            <w:rFonts w:ascii="Times New Roman" w:hAnsi="Times New Roman" w:cs="Times New Roman"/>
            <w:b/>
            <w:bCs/>
            <w:sz w:val="24"/>
            <w:szCs w:val="24"/>
            <w:lang w:bidi="he-IL"/>
            <w:rPrChange w:id="1727" w:author="Sarah Lane" w:date="2021-12-21T11:06:00Z">
              <w:rPr>
                <w:lang w:bidi="he-IL"/>
              </w:rPr>
            </w:rPrChange>
          </w:rPr>
          <w:t>Dissemination</w:t>
        </w:r>
      </w:ins>
      <w:commentRangeEnd w:id="1726"/>
      <w:ins w:id="1728" w:author="Sarah Lane" w:date="2021-12-19T17:32:00Z">
        <w:r w:rsidRPr="00E57DE8">
          <w:rPr>
            <w:rStyle w:val="CommentReference"/>
            <w:rFonts w:ascii="Times New Roman" w:hAnsi="Times New Roman" w:cs="Times New Roman"/>
            <w:sz w:val="24"/>
            <w:szCs w:val="24"/>
            <w:rPrChange w:id="1729" w:author="Sarah Lane" w:date="2021-12-21T11:06:00Z">
              <w:rPr>
                <w:rStyle w:val="CommentReference"/>
              </w:rPr>
            </w:rPrChange>
          </w:rPr>
          <w:commentReference w:id="1726"/>
        </w:r>
      </w:ins>
    </w:p>
    <w:p w14:paraId="66736463" w14:textId="77777777" w:rsidR="00BF3599" w:rsidRPr="00E57DE8" w:rsidRDefault="00BF3599">
      <w:pPr>
        <w:spacing w:before="100" w:beforeAutospacing="1" w:after="100" w:afterAutospacing="1" w:line="480" w:lineRule="auto"/>
        <w:jc w:val="both"/>
        <w:rPr>
          <w:rFonts w:asciiTheme="majorBidi" w:hAnsiTheme="majorBidi" w:cstheme="majorBidi"/>
          <w:sz w:val="24"/>
          <w:szCs w:val="24"/>
          <w:lang w:bidi="he-IL"/>
        </w:rPr>
        <w:pPrChange w:id="1730" w:author="Sarah Lane" w:date="2021-12-19T17:12:00Z">
          <w:pPr>
            <w:spacing w:before="100" w:beforeAutospacing="1" w:after="100" w:afterAutospacing="1" w:line="360" w:lineRule="auto"/>
            <w:jc w:val="both"/>
          </w:pPr>
        </w:pPrChange>
      </w:pPr>
    </w:p>
    <w:p w14:paraId="06458657" w14:textId="77777777" w:rsidR="008B2D05" w:rsidRPr="00E57DE8" w:rsidRDefault="008B2D05">
      <w:pPr>
        <w:spacing w:before="100" w:beforeAutospacing="1" w:after="100" w:afterAutospacing="1" w:line="480" w:lineRule="auto"/>
        <w:jc w:val="both"/>
        <w:rPr>
          <w:rFonts w:asciiTheme="majorBidi" w:hAnsiTheme="majorBidi" w:cstheme="majorBidi"/>
          <w:sz w:val="24"/>
          <w:szCs w:val="24"/>
          <w:lang w:bidi="he-IL"/>
        </w:rPr>
        <w:pPrChange w:id="1731" w:author="Sarah Lane" w:date="2021-12-19T17:12:00Z">
          <w:pPr>
            <w:spacing w:before="100" w:beforeAutospacing="1" w:after="100" w:afterAutospacing="1" w:line="360" w:lineRule="auto"/>
            <w:jc w:val="both"/>
          </w:pPr>
        </w:pPrChange>
      </w:pPr>
      <w:bookmarkStart w:id="1732" w:name="_Hlk86656024"/>
    </w:p>
    <w:p w14:paraId="7D5E146E" w14:textId="77777777" w:rsidR="008B2D05" w:rsidRPr="00E57DE8" w:rsidRDefault="008B2D05">
      <w:pPr>
        <w:spacing w:before="100" w:beforeAutospacing="1" w:after="100" w:afterAutospacing="1" w:line="480" w:lineRule="auto"/>
        <w:jc w:val="both"/>
        <w:rPr>
          <w:rFonts w:asciiTheme="majorBidi" w:hAnsiTheme="majorBidi" w:cstheme="majorBidi"/>
          <w:sz w:val="24"/>
          <w:szCs w:val="24"/>
          <w:lang w:bidi="he-IL"/>
        </w:rPr>
        <w:pPrChange w:id="1733" w:author="Sarah Lane" w:date="2021-12-19T17:12:00Z">
          <w:pPr>
            <w:spacing w:before="100" w:beforeAutospacing="1" w:after="100" w:afterAutospacing="1" w:line="360" w:lineRule="auto"/>
            <w:jc w:val="both"/>
          </w:pPr>
        </w:pPrChange>
      </w:pPr>
    </w:p>
    <w:p w14:paraId="5843F8CB" w14:textId="0333CAF5" w:rsidR="008B2D05" w:rsidRPr="00E57DE8" w:rsidDel="00E57DE8" w:rsidRDefault="008B2D05">
      <w:pPr>
        <w:spacing w:before="100" w:beforeAutospacing="1" w:after="100" w:afterAutospacing="1" w:line="480" w:lineRule="auto"/>
        <w:jc w:val="both"/>
        <w:rPr>
          <w:del w:id="1734" w:author="Sarah Lane" w:date="2021-12-21T11:07:00Z"/>
          <w:rFonts w:asciiTheme="majorBidi" w:hAnsiTheme="majorBidi" w:cstheme="majorBidi"/>
          <w:b/>
          <w:bCs/>
          <w:sz w:val="24"/>
          <w:szCs w:val="24"/>
        </w:rPr>
        <w:pPrChange w:id="1735" w:author="Sarah Lane" w:date="2021-12-19T17:12:00Z">
          <w:pPr>
            <w:spacing w:before="100" w:beforeAutospacing="1" w:after="100" w:afterAutospacing="1" w:line="360" w:lineRule="auto"/>
            <w:jc w:val="both"/>
          </w:pPr>
        </w:pPrChange>
      </w:pPr>
    </w:p>
    <w:p w14:paraId="6D9426DD" w14:textId="74FDBDCA" w:rsidR="008B2D05" w:rsidRPr="00E57DE8" w:rsidDel="00E57DE8" w:rsidRDefault="008B2D05">
      <w:pPr>
        <w:spacing w:before="100" w:beforeAutospacing="1" w:after="100" w:afterAutospacing="1" w:line="480" w:lineRule="auto"/>
        <w:jc w:val="both"/>
        <w:rPr>
          <w:del w:id="1736" w:author="Sarah Lane" w:date="2021-12-21T11:07:00Z"/>
          <w:rFonts w:asciiTheme="majorBidi" w:hAnsiTheme="majorBidi" w:cstheme="majorBidi"/>
          <w:b/>
          <w:bCs/>
          <w:sz w:val="24"/>
          <w:szCs w:val="24"/>
        </w:rPr>
        <w:pPrChange w:id="1737" w:author="Sarah Lane" w:date="2021-12-19T17:12:00Z">
          <w:pPr>
            <w:spacing w:before="100" w:beforeAutospacing="1" w:after="100" w:afterAutospacing="1" w:line="360" w:lineRule="auto"/>
            <w:jc w:val="both"/>
          </w:pPr>
        </w:pPrChange>
      </w:pPr>
    </w:p>
    <w:p w14:paraId="14026833" w14:textId="4566F5B5" w:rsidR="008B2D05" w:rsidRPr="00E57DE8" w:rsidDel="00E57DE8" w:rsidRDefault="008B2D05">
      <w:pPr>
        <w:spacing w:before="100" w:beforeAutospacing="1" w:after="100" w:afterAutospacing="1" w:line="480" w:lineRule="auto"/>
        <w:jc w:val="both"/>
        <w:rPr>
          <w:del w:id="1738" w:author="Sarah Lane" w:date="2021-12-21T11:07:00Z"/>
          <w:rFonts w:asciiTheme="majorBidi" w:hAnsiTheme="majorBidi" w:cstheme="majorBidi"/>
          <w:b/>
          <w:bCs/>
          <w:sz w:val="24"/>
          <w:szCs w:val="24"/>
        </w:rPr>
        <w:pPrChange w:id="1739" w:author="Sarah Lane" w:date="2021-12-19T17:12:00Z">
          <w:pPr>
            <w:spacing w:before="100" w:beforeAutospacing="1" w:after="100" w:afterAutospacing="1" w:line="360" w:lineRule="auto"/>
            <w:jc w:val="both"/>
          </w:pPr>
        </w:pPrChange>
      </w:pPr>
    </w:p>
    <w:p w14:paraId="0AE4BB46" w14:textId="77777777" w:rsidR="008B2D05" w:rsidRPr="00E57DE8" w:rsidRDefault="008B2D05">
      <w:pPr>
        <w:spacing w:before="100" w:beforeAutospacing="1" w:after="100" w:afterAutospacing="1" w:line="480" w:lineRule="auto"/>
        <w:jc w:val="both"/>
        <w:rPr>
          <w:rFonts w:asciiTheme="majorBidi" w:hAnsiTheme="majorBidi" w:cstheme="majorBidi"/>
          <w:b/>
          <w:bCs/>
          <w:sz w:val="24"/>
          <w:szCs w:val="24"/>
        </w:rPr>
        <w:pPrChange w:id="1740" w:author="Sarah Lane" w:date="2021-12-19T17:12:00Z">
          <w:pPr>
            <w:spacing w:before="100" w:beforeAutospacing="1" w:after="100" w:afterAutospacing="1" w:line="360" w:lineRule="auto"/>
            <w:jc w:val="both"/>
          </w:pPr>
        </w:pPrChange>
      </w:pPr>
    </w:p>
    <w:p w14:paraId="5281CE8D" w14:textId="77777777" w:rsidR="008B2D05" w:rsidRPr="00E57DE8" w:rsidRDefault="008B2D05">
      <w:pPr>
        <w:spacing w:before="100" w:beforeAutospacing="1" w:after="100" w:afterAutospacing="1" w:line="480" w:lineRule="auto"/>
        <w:jc w:val="both"/>
        <w:rPr>
          <w:rFonts w:asciiTheme="majorBidi" w:hAnsiTheme="majorBidi" w:cstheme="majorBidi"/>
          <w:b/>
          <w:bCs/>
          <w:sz w:val="24"/>
          <w:szCs w:val="24"/>
        </w:rPr>
        <w:pPrChange w:id="1741" w:author="Sarah Lane" w:date="2021-12-19T17:12:00Z">
          <w:pPr>
            <w:spacing w:before="100" w:beforeAutospacing="1" w:after="100" w:afterAutospacing="1" w:line="360" w:lineRule="auto"/>
            <w:jc w:val="both"/>
          </w:pPr>
        </w:pPrChange>
      </w:pPr>
    </w:p>
    <w:p w14:paraId="503FC945" w14:textId="19ECECF5" w:rsidR="008B2D05" w:rsidRPr="00E57DE8" w:rsidDel="00E57DE8" w:rsidRDefault="008B2D05">
      <w:pPr>
        <w:spacing w:before="100" w:beforeAutospacing="1" w:after="100" w:afterAutospacing="1" w:line="480" w:lineRule="auto"/>
        <w:jc w:val="both"/>
        <w:rPr>
          <w:del w:id="1742" w:author="Sarah Lane" w:date="2021-12-21T11:07:00Z"/>
          <w:rFonts w:asciiTheme="majorBidi" w:hAnsiTheme="majorBidi" w:cstheme="majorBidi"/>
          <w:b/>
          <w:bCs/>
          <w:sz w:val="24"/>
          <w:szCs w:val="24"/>
        </w:rPr>
        <w:pPrChange w:id="1743" w:author="Sarah Lane" w:date="2021-12-19T17:12:00Z">
          <w:pPr>
            <w:spacing w:before="100" w:beforeAutospacing="1" w:after="100" w:afterAutospacing="1" w:line="360" w:lineRule="auto"/>
            <w:jc w:val="both"/>
          </w:pPr>
        </w:pPrChange>
      </w:pPr>
    </w:p>
    <w:p w14:paraId="73FF3968" w14:textId="314B426E" w:rsidR="008B2D05" w:rsidRPr="00E57DE8" w:rsidDel="00E57DE8" w:rsidRDefault="008B2D05">
      <w:pPr>
        <w:spacing w:before="100" w:beforeAutospacing="1" w:after="100" w:afterAutospacing="1" w:line="480" w:lineRule="auto"/>
        <w:jc w:val="both"/>
        <w:rPr>
          <w:del w:id="1744" w:author="Sarah Lane" w:date="2021-12-21T11:07:00Z"/>
          <w:rFonts w:asciiTheme="majorBidi" w:hAnsiTheme="majorBidi" w:cstheme="majorBidi"/>
          <w:b/>
          <w:bCs/>
          <w:sz w:val="24"/>
          <w:szCs w:val="24"/>
        </w:rPr>
        <w:pPrChange w:id="1745" w:author="Sarah Lane" w:date="2021-12-19T17:12:00Z">
          <w:pPr>
            <w:spacing w:before="100" w:beforeAutospacing="1" w:after="100" w:afterAutospacing="1" w:line="360" w:lineRule="auto"/>
            <w:jc w:val="both"/>
          </w:pPr>
        </w:pPrChange>
      </w:pPr>
    </w:p>
    <w:p w14:paraId="3A56956E" w14:textId="2F403E1E" w:rsidR="008B2D05" w:rsidRPr="00E57DE8" w:rsidDel="00E57DE8" w:rsidRDefault="008B2D05">
      <w:pPr>
        <w:spacing w:before="100" w:beforeAutospacing="1" w:after="100" w:afterAutospacing="1" w:line="480" w:lineRule="auto"/>
        <w:jc w:val="both"/>
        <w:rPr>
          <w:del w:id="1746" w:author="Sarah Lane" w:date="2021-12-21T11:07:00Z"/>
          <w:rFonts w:asciiTheme="majorBidi" w:hAnsiTheme="majorBidi" w:cstheme="majorBidi"/>
          <w:b/>
          <w:bCs/>
          <w:sz w:val="24"/>
          <w:szCs w:val="24"/>
        </w:rPr>
        <w:pPrChange w:id="1747" w:author="Sarah Lane" w:date="2021-12-19T17:12:00Z">
          <w:pPr>
            <w:spacing w:before="100" w:beforeAutospacing="1" w:after="100" w:afterAutospacing="1" w:line="360" w:lineRule="auto"/>
            <w:jc w:val="both"/>
          </w:pPr>
        </w:pPrChange>
      </w:pPr>
    </w:p>
    <w:p w14:paraId="2D5BD752" w14:textId="53B5EEE5" w:rsidR="00407DB0" w:rsidRPr="00E57DE8" w:rsidRDefault="00407DB0">
      <w:pPr>
        <w:spacing w:before="100" w:beforeAutospacing="1" w:after="100" w:afterAutospacing="1" w:line="480" w:lineRule="auto"/>
        <w:jc w:val="both"/>
        <w:rPr>
          <w:rFonts w:asciiTheme="majorBidi" w:hAnsiTheme="majorBidi" w:cstheme="majorBidi"/>
          <w:sz w:val="24"/>
          <w:szCs w:val="24"/>
          <w:lang w:bidi="he-IL"/>
        </w:rPr>
        <w:pPrChange w:id="1748" w:author="Sarah Lane" w:date="2021-12-21T10:42:00Z">
          <w:pPr>
            <w:spacing w:before="100" w:beforeAutospacing="1" w:after="100" w:afterAutospacing="1" w:line="360" w:lineRule="auto"/>
            <w:jc w:val="both"/>
          </w:pPr>
        </w:pPrChange>
      </w:pPr>
      <w:r w:rsidRPr="00E57DE8">
        <w:rPr>
          <w:rFonts w:asciiTheme="majorBidi" w:hAnsiTheme="majorBidi" w:cstheme="majorBidi"/>
          <w:b/>
          <w:bCs/>
          <w:sz w:val="24"/>
          <w:szCs w:val="24"/>
        </w:rPr>
        <w:t>References</w:t>
      </w:r>
      <w:r w:rsidRPr="00E57DE8">
        <w:rPr>
          <w:rFonts w:asciiTheme="majorBidi" w:hAnsiTheme="majorBidi" w:cstheme="majorBidi"/>
          <w:b/>
          <w:bCs/>
          <w:sz w:val="24"/>
          <w:szCs w:val="24"/>
          <w:lang w:bidi="he-IL"/>
        </w:rPr>
        <w:t xml:space="preserve"> </w:t>
      </w:r>
    </w:p>
    <w:p w14:paraId="37601D96" w14:textId="18BB9A08" w:rsidR="00407DB0" w:rsidRPr="00E57DE8" w:rsidRDefault="00407DB0">
      <w:pPr>
        <w:pStyle w:val="ListParagraph"/>
        <w:numPr>
          <w:ilvl w:val="0"/>
          <w:numId w:val="15"/>
        </w:numPr>
        <w:spacing w:before="100" w:beforeAutospacing="1" w:after="100" w:afterAutospacing="1" w:line="480" w:lineRule="auto"/>
        <w:ind w:left="360"/>
        <w:rPr>
          <w:rFonts w:asciiTheme="majorBidi" w:hAnsiTheme="majorBidi" w:cstheme="majorBidi"/>
          <w:sz w:val="24"/>
          <w:szCs w:val="24"/>
          <w:lang w:bidi="he-IL"/>
        </w:rPr>
        <w:pPrChange w:id="1749" w:author="Sarah Lane" w:date="2021-12-21T10:43:00Z">
          <w:pPr>
            <w:pStyle w:val="ListParagraph"/>
            <w:numPr>
              <w:numId w:val="15"/>
            </w:numPr>
            <w:spacing w:before="100" w:beforeAutospacing="1" w:after="100" w:afterAutospacing="1" w:line="360" w:lineRule="auto"/>
            <w:ind w:left="0" w:hanging="357"/>
          </w:pPr>
        </w:pPrChange>
      </w:pPr>
      <w:r w:rsidRPr="00E57DE8">
        <w:rPr>
          <w:rFonts w:asciiTheme="majorBidi" w:hAnsiTheme="majorBidi" w:cstheme="majorBidi"/>
          <w:sz w:val="24"/>
          <w:szCs w:val="24"/>
          <w:lang w:bidi="he-IL"/>
        </w:rPr>
        <w:t xml:space="preserve">Allen, J. J., &amp; Anderson, C. A. (2017). Aggression and violence: Definitions and distinctions. </w:t>
      </w:r>
      <w:r w:rsidRPr="00E57DE8">
        <w:rPr>
          <w:rFonts w:asciiTheme="majorBidi" w:hAnsiTheme="majorBidi" w:cstheme="majorBidi"/>
          <w:i/>
          <w:iCs/>
          <w:sz w:val="24"/>
          <w:szCs w:val="24"/>
          <w:lang w:bidi="he-IL"/>
        </w:rPr>
        <w:t>The Wiley Handbook of Violence and Aggression</w:t>
      </w:r>
      <w:r w:rsidRPr="00E57DE8">
        <w:rPr>
          <w:rFonts w:asciiTheme="majorBidi" w:hAnsiTheme="majorBidi" w:cstheme="majorBidi"/>
          <w:sz w:val="24"/>
          <w:szCs w:val="24"/>
          <w:lang w:bidi="he-IL"/>
        </w:rPr>
        <w:t>, 1</w:t>
      </w:r>
      <w:del w:id="1750" w:author="Sarah Lane" w:date="2021-12-19T15:27:00Z">
        <w:r w:rsidRPr="00E57DE8" w:rsidDel="00ED3869">
          <w:rPr>
            <w:rFonts w:asciiTheme="majorBidi" w:hAnsiTheme="majorBidi" w:cstheme="majorBidi"/>
            <w:sz w:val="24"/>
            <w:szCs w:val="24"/>
            <w:lang w:bidi="he-IL"/>
          </w:rPr>
          <w:delText>-</w:delText>
        </w:r>
      </w:del>
      <w:ins w:id="1751" w:author="Sarah Lane" w:date="2021-12-19T15:27:00Z">
        <w:r w:rsidR="00ED3869" w:rsidRPr="00E57DE8">
          <w:rPr>
            <w:rFonts w:asciiTheme="majorBidi" w:hAnsiTheme="majorBidi" w:cstheme="majorBidi"/>
            <w:sz w:val="24"/>
            <w:szCs w:val="24"/>
            <w:lang w:bidi="he-IL"/>
          </w:rPr>
          <w:t>–</w:t>
        </w:r>
      </w:ins>
      <w:r w:rsidRPr="00E57DE8">
        <w:rPr>
          <w:rFonts w:asciiTheme="majorBidi" w:hAnsiTheme="majorBidi" w:cstheme="majorBidi"/>
          <w:sz w:val="24"/>
          <w:szCs w:val="24"/>
          <w:lang w:bidi="he-IL"/>
        </w:rPr>
        <w:t>14.</w:t>
      </w:r>
    </w:p>
    <w:p w14:paraId="7D5BD130" w14:textId="67B87E21" w:rsidR="00407DB0" w:rsidRPr="00E57DE8" w:rsidRDefault="00407DB0">
      <w:pPr>
        <w:pStyle w:val="ListParagraph"/>
        <w:numPr>
          <w:ilvl w:val="0"/>
          <w:numId w:val="15"/>
        </w:numPr>
        <w:spacing w:before="100" w:beforeAutospacing="1" w:after="100" w:afterAutospacing="1" w:line="480" w:lineRule="auto"/>
        <w:ind w:left="360"/>
        <w:rPr>
          <w:rFonts w:asciiTheme="majorBidi" w:hAnsiTheme="majorBidi" w:cstheme="majorBidi"/>
          <w:sz w:val="24"/>
          <w:szCs w:val="24"/>
          <w:lang w:bidi="he-IL"/>
        </w:rPr>
        <w:pPrChange w:id="1752" w:author="Sarah Lane" w:date="2021-12-21T10:43:00Z">
          <w:pPr>
            <w:pStyle w:val="ListParagraph"/>
            <w:numPr>
              <w:numId w:val="15"/>
            </w:numPr>
            <w:spacing w:before="100" w:beforeAutospacing="1" w:after="100" w:afterAutospacing="1" w:line="360" w:lineRule="auto"/>
            <w:ind w:left="0" w:hanging="360"/>
          </w:pPr>
        </w:pPrChange>
      </w:pPr>
      <w:r w:rsidRPr="00E57DE8">
        <w:rPr>
          <w:rFonts w:asciiTheme="majorBidi" w:hAnsiTheme="majorBidi" w:cstheme="majorBidi"/>
          <w:color w:val="222222"/>
          <w:sz w:val="24"/>
          <w:szCs w:val="24"/>
          <w:shd w:val="clear" w:color="auto" w:fill="FFFFFF"/>
        </w:rPr>
        <w:t xml:space="preserve">Allen, J. J., Anderson, C. A., &amp; Bushman, B. J. (2018). The general aggression </w:t>
      </w:r>
      <w:proofErr w:type="gramStart"/>
      <w:r w:rsidRPr="00E57DE8">
        <w:rPr>
          <w:rFonts w:asciiTheme="majorBidi" w:hAnsiTheme="majorBidi" w:cstheme="majorBidi"/>
          <w:color w:val="222222"/>
          <w:sz w:val="24"/>
          <w:szCs w:val="24"/>
          <w:shd w:val="clear" w:color="auto" w:fill="FFFFFF"/>
        </w:rPr>
        <w:t>model</w:t>
      </w:r>
      <w:proofErr w:type="gramEnd"/>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 xml:space="preserve">Current </w:t>
      </w:r>
      <w:r w:rsidR="00D80F0C" w:rsidRPr="00E57DE8">
        <w:rPr>
          <w:rFonts w:asciiTheme="majorBidi" w:hAnsiTheme="majorBidi" w:cstheme="majorBidi"/>
          <w:i/>
          <w:iCs/>
          <w:color w:val="222222"/>
          <w:sz w:val="24"/>
          <w:szCs w:val="24"/>
          <w:shd w:val="clear" w:color="auto" w:fill="FFFFFF"/>
          <w:lang w:bidi="he-IL"/>
        </w:rPr>
        <w:t>O</w:t>
      </w:r>
      <w:r w:rsidRPr="00E57DE8">
        <w:rPr>
          <w:rFonts w:asciiTheme="majorBidi" w:hAnsiTheme="majorBidi" w:cstheme="majorBidi"/>
          <w:i/>
          <w:iCs/>
          <w:color w:val="222222"/>
          <w:sz w:val="24"/>
          <w:szCs w:val="24"/>
          <w:shd w:val="clear" w:color="auto" w:fill="FFFFFF"/>
        </w:rPr>
        <w:t xml:space="preserve">pinion in </w:t>
      </w:r>
      <w:r w:rsidR="00D80F0C" w:rsidRPr="00E57DE8">
        <w:rPr>
          <w:rFonts w:asciiTheme="majorBidi" w:hAnsiTheme="majorBidi" w:cstheme="majorBidi"/>
          <w:i/>
          <w:iCs/>
          <w:color w:val="222222"/>
          <w:sz w:val="24"/>
          <w:szCs w:val="24"/>
          <w:shd w:val="clear" w:color="auto" w:fill="FFFFFF"/>
        </w:rPr>
        <w:t>P</w:t>
      </w:r>
      <w:r w:rsidRPr="00E57DE8">
        <w:rPr>
          <w:rFonts w:asciiTheme="majorBidi" w:hAnsiTheme="majorBidi" w:cstheme="majorBidi"/>
          <w:i/>
          <w:iCs/>
          <w:color w:val="222222"/>
          <w:sz w:val="24"/>
          <w:szCs w:val="24"/>
          <w:shd w:val="clear" w:color="auto" w:fill="FFFFFF"/>
        </w:rPr>
        <w:t>sychology</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19</w:t>
      </w:r>
      <w:r w:rsidRPr="00E57DE8">
        <w:rPr>
          <w:rFonts w:asciiTheme="majorBidi" w:hAnsiTheme="majorBidi" w:cstheme="majorBidi"/>
          <w:color w:val="222222"/>
          <w:sz w:val="24"/>
          <w:szCs w:val="24"/>
          <w:shd w:val="clear" w:color="auto" w:fill="FFFFFF"/>
        </w:rPr>
        <w:t>, 75</w:t>
      </w:r>
      <w:del w:id="1753" w:author="Sarah Lane" w:date="2021-12-19T15:28:00Z">
        <w:r w:rsidRPr="00E57DE8" w:rsidDel="00ED3869">
          <w:rPr>
            <w:rFonts w:asciiTheme="majorBidi" w:hAnsiTheme="majorBidi" w:cstheme="majorBidi"/>
            <w:color w:val="222222"/>
            <w:sz w:val="24"/>
            <w:szCs w:val="24"/>
            <w:shd w:val="clear" w:color="auto" w:fill="FFFFFF"/>
          </w:rPr>
          <w:delText>-</w:delText>
        </w:r>
      </w:del>
      <w:ins w:id="1754" w:author="Sarah Lane" w:date="2021-12-19T15:28: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80.</w:t>
      </w:r>
      <w:r w:rsidRPr="00E57DE8">
        <w:rPr>
          <w:rFonts w:asciiTheme="majorBidi" w:hAnsiTheme="majorBidi" w:cstheme="majorBidi"/>
          <w:color w:val="222222"/>
          <w:sz w:val="24"/>
          <w:szCs w:val="24"/>
          <w:shd w:val="clear" w:color="auto" w:fill="FFFFFF"/>
          <w:rtl/>
        </w:rPr>
        <w:t>‏</w:t>
      </w:r>
    </w:p>
    <w:p w14:paraId="46752C80" w14:textId="72954F92"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1755"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Anderson, C. A., &amp; Bushman, B. J. (2002). Human aggression. </w:t>
      </w:r>
      <w:r w:rsidRPr="00E57DE8">
        <w:rPr>
          <w:rFonts w:asciiTheme="majorBidi" w:hAnsiTheme="majorBidi" w:cstheme="majorBidi"/>
          <w:i/>
          <w:iCs/>
          <w:color w:val="222222"/>
          <w:sz w:val="24"/>
          <w:szCs w:val="24"/>
          <w:shd w:val="clear" w:color="auto" w:fill="FFFFFF"/>
        </w:rPr>
        <w:t>Annual Review of Psychology</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53</w:t>
      </w:r>
      <w:r w:rsidRPr="00E57DE8">
        <w:rPr>
          <w:rFonts w:asciiTheme="majorBidi" w:hAnsiTheme="majorBidi" w:cstheme="majorBidi"/>
          <w:color w:val="222222"/>
          <w:sz w:val="24"/>
          <w:szCs w:val="24"/>
          <w:shd w:val="clear" w:color="auto" w:fill="FFFFFF"/>
        </w:rPr>
        <w:t>(1), 27</w:t>
      </w:r>
      <w:del w:id="1756" w:author="Sarah Lane" w:date="2021-12-19T15:28:00Z">
        <w:r w:rsidRPr="00E57DE8" w:rsidDel="00ED3869">
          <w:rPr>
            <w:rFonts w:asciiTheme="majorBidi" w:hAnsiTheme="majorBidi" w:cstheme="majorBidi"/>
            <w:color w:val="222222"/>
            <w:sz w:val="24"/>
            <w:szCs w:val="24"/>
            <w:shd w:val="clear" w:color="auto" w:fill="FFFFFF"/>
          </w:rPr>
          <w:delText>-</w:delText>
        </w:r>
      </w:del>
      <w:ins w:id="1757" w:author="Sarah Lane" w:date="2021-12-19T15:28: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51.</w:t>
      </w:r>
      <w:r w:rsidRPr="00E57DE8">
        <w:rPr>
          <w:rFonts w:asciiTheme="majorBidi" w:hAnsiTheme="majorBidi" w:cstheme="majorBidi"/>
          <w:color w:val="222222"/>
          <w:sz w:val="24"/>
          <w:szCs w:val="24"/>
          <w:shd w:val="clear" w:color="auto" w:fill="FFFFFF"/>
          <w:rtl/>
        </w:rPr>
        <w:t>‏</w:t>
      </w:r>
    </w:p>
    <w:p w14:paraId="09B8EA52" w14:textId="201E13F6"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1758"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 xml:space="preserve">Anderson, C. A., &amp; </w:t>
      </w:r>
      <w:proofErr w:type="spellStart"/>
      <w:r w:rsidRPr="00E57DE8">
        <w:rPr>
          <w:rFonts w:asciiTheme="majorBidi" w:hAnsiTheme="majorBidi" w:cstheme="majorBidi"/>
          <w:color w:val="222222"/>
          <w:sz w:val="24"/>
          <w:szCs w:val="24"/>
          <w:shd w:val="clear" w:color="auto" w:fill="FFFFFF"/>
        </w:rPr>
        <w:t>Huesmann</w:t>
      </w:r>
      <w:proofErr w:type="spellEnd"/>
      <w:r w:rsidRPr="00E57DE8">
        <w:rPr>
          <w:rFonts w:asciiTheme="majorBidi" w:hAnsiTheme="majorBidi" w:cstheme="majorBidi"/>
          <w:color w:val="222222"/>
          <w:sz w:val="24"/>
          <w:szCs w:val="24"/>
          <w:shd w:val="clear" w:color="auto" w:fill="FFFFFF"/>
        </w:rPr>
        <w:t>, R. L. (2003). Human aggression: A social-cognitive</w:t>
      </w:r>
      <w:r w:rsidR="000C303F" w:rsidRPr="00E57DE8">
        <w:rPr>
          <w:rFonts w:asciiTheme="majorBidi" w:hAnsiTheme="majorBidi" w:cstheme="majorBidi"/>
          <w:color w:val="222222"/>
          <w:sz w:val="24"/>
          <w:szCs w:val="24"/>
          <w:shd w:val="clear" w:color="auto" w:fill="FFFFFF"/>
        </w:rPr>
        <w:t xml:space="preserve"> </w:t>
      </w:r>
      <w:r w:rsidRPr="00E57DE8">
        <w:rPr>
          <w:rFonts w:asciiTheme="majorBidi" w:hAnsiTheme="majorBidi" w:cstheme="majorBidi"/>
          <w:color w:val="222222"/>
          <w:sz w:val="24"/>
          <w:szCs w:val="24"/>
          <w:shd w:val="clear" w:color="auto" w:fill="FFFFFF"/>
        </w:rPr>
        <w:t xml:space="preserve">view. In M. A. Hogg &amp; J. Cooper (Eds.), </w:t>
      </w:r>
      <w:r w:rsidRPr="00E57DE8">
        <w:rPr>
          <w:rFonts w:asciiTheme="majorBidi" w:hAnsiTheme="majorBidi" w:cstheme="majorBidi"/>
          <w:i/>
          <w:iCs/>
          <w:color w:val="222222"/>
          <w:sz w:val="24"/>
          <w:szCs w:val="24"/>
          <w:shd w:val="clear" w:color="auto" w:fill="FFFFFF"/>
        </w:rPr>
        <w:t>The sage handbook of social psychology</w:t>
      </w:r>
      <w:r w:rsidR="000C303F" w:rsidRPr="00E57DE8">
        <w:rPr>
          <w:rFonts w:asciiTheme="majorBidi" w:hAnsiTheme="majorBidi" w:cstheme="majorBidi"/>
          <w:color w:val="222222"/>
          <w:sz w:val="24"/>
          <w:szCs w:val="24"/>
          <w:shd w:val="clear" w:color="auto" w:fill="FFFFFF"/>
        </w:rPr>
        <w:t xml:space="preserve"> </w:t>
      </w:r>
      <w:r w:rsidRPr="00E57DE8">
        <w:rPr>
          <w:rFonts w:asciiTheme="majorBidi" w:hAnsiTheme="majorBidi" w:cstheme="majorBidi"/>
          <w:color w:val="222222"/>
          <w:sz w:val="24"/>
          <w:szCs w:val="24"/>
          <w:shd w:val="clear" w:color="auto" w:fill="FFFFFF"/>
        </w:rPr>
        <w:t>(pp. 259–287). Thousand Oaks, CA: Sage Publications.</w:t>
      </w:r>
    </w:p>
    <w:p w14:paraId="1601F1DB" w14:textId="71437EDA"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1759"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 xml:space="preserve">Arsenio, W. F., </w:t>
      </w:r>
      <w:bookmarkStart w:id="1760" w:name="_Hlk80268083"/>
      <w:r w:rsidRPr="00E57DE8">
        <w:rPr>
          <w:rFonts w:asciiTheme="majorBidi" w:hAnsiTheme="majorBidi" w:cstheme="majorBidi"/>
          <w:color w:val="222222"/>
          <w:sz w:val="24"/>
          <w:szCs w:val="24"/>
          <w:shd w:val="clear" w:color="auto" w:fill="FFFFFF"/>
        </w:rPr>
        <w:t>Adams, E., &amp; Gold</w:t>
      </w:r>
      <w:bookmarkEnd w:id="1760"/>
      <w:r w:rsidRPr="00E57DE8">
        <w:rPr>
          <w:rFonts w:asciiTheme="majorBidi" w:hAnsiTheme="majorBidi" w:cstheme="majorBidi"/>
          <w:color w:val="222222"/>
          <w:sz w:val="24"/>
          <w:szCs w:val="24"/>
          <w:shd w:val="clear" w:color="auto" w:fill="FFFFFF"/>
        </w:rPr>
        <w:t xml:space="preserve">, J. (2009). Social information processing, moral reasoning, and emotion attributions: Relations with adolescents' reactive and proactive aggression. </w:t>
      </w:r>
      <w:r w:rsidRPr="00E57DE8">
        <w:rPr>
          <w:rFonts w:asciiTheme="majorBidi" w:hAnsiTheme="majorBidi" w:cstheme="majorBidi"/>
          <w:i/>
          <w:iCs/>
          <w:color w:val="222222"/>
          <w:sz w:val="24"/>
          <w:szCs w:val="24"/>
          <w:shd w:val="clear" w:color="auto" w:fill="FFFFFF"/>
        </w:rPr>
        <w:t>Child</w:t>
      </w:r>
      <w:r w:rsidR="000C303F" w:rsidRPr="00E57DE8">
        <w:rPr>
          <w:rFonts w:asciiTheme="majorBidi" w:hAnsiTheme="majorBidi" w:cstheme="majorBidi"/>
          <w:i/>
          <w:iCs/>
          <w:color w:val="222222"/>
          <w:sz w:val="24"/>
          <w:szCs w:val="24"/>
          <w:shd w:val="clear" w:color="auto" w:fill="FFFFFF"/>
        </w:rPr>
        <w:t xml:space="preserve"> </w:t>
      </w:r>
      <w:r w:rsidRPr="00E57DE8">
        <w:rPr>
          <w:rFonts w:asciiTheme="majorBidi" w:hAnsiTheme="majorBidi" w:cstheme="majorBidi"/>
          <w:i/>
          <w:iCs/>
          <w:color w:val="222222"/>
          <w:sz w:val="24"/>
          <w:szCs w:val="24"/>
          <w:shd w:val="clear" w:color="auto" w:fill="FFFFFF"/>
        </w:rPr>
        <w:t>Development, 80</w:t>
      </w:r>
      <w:r w:rsidRPr="00E57DE8">
        <w:rPr>
          <w:rFonts w:asciiTheme="majorBidi" w:hAnsiTheme="majorBidi" w:cstheme="majorBidi"/>
          <w:color w:val="222222"/>
          <w:sz w:val="24"/>
          <w:szCs w:val="24"/>
          <w:shd w:val="clear" w:color="auto" w:fill="FFFFFF"/>
        </w:rPr>
        <w:t>(6), 1739–1755.</w:t>
      </w:r>
    </w:p>
    <w:p w14:paraId="63A81C86" w14:textId="72D98D75"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761"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
        <w:lastRenderedPageBreak/>
        <w:t xml:space="preserve">Babcock, J. C., Tharp, A. L., Sharp, C., Heppner, W., &amp; Stanford, M. S. (2014). Similarities and differences in impulsive/premeditated and reactive/proactive bimodal classifications of aggression. </w:t>
      </w:r>
      <w:r w:rsidRPr="00E57DE8">
        <w:rPr>
          <w:rFonts w:asciiTheme="majorBidi" w:hAnsiTheme="majorBidi" w:cstheme="majorBidi"/>
          <w:i/>
          <w:iCs/>
          <w:sz w:val="24"/>
          <w:szCs w:val="24"/>
        </w:rPr>
        <w:t xml:space="preserve">Aggression and </w:t>
      </w:r>
      <w:r w:rsidRPr="00E57DE8">
        <w:rPr>
          <w:rFonts w:asciiTheme="majorBidi" w:hAnsiTheme="majorBidi" w:cstheme="majorBidi"/>
          <w:i/>
          <w:iCs/>
          <w:sz w:val="24"/>
          <w:szCs w:val="24"/>
          <w:lang w:bidi="he-IL"/>
        </w:rPr>
        <w:t>V</w:t>
      </w:r>
      <w:r w:rsidRPr="00E57DE8">
        <w:rPr>
          <w:rFonts w:asciiTheme="majorBidi" w:hAnsiTheme="majorBidi" w:cstheme="majorBidi"/>
          <w:i/>
          <w:iCs/>
          <w:sz w:val="24"/>
          <w:szCs w:val="24"/>
        </w:rPr>
        <w:t>iolent Behavior, 19</w:t>
      </w:r>
      <w:r w:rsidRPr="00E57DE8">
        <w:rPr>
          <w:rFonts w:asciiTheme="majorBidi" w:hAnsiTheme="majorBidi" w:cstheme="majorBidi"/>
          <w:sz w:val="24"/>
          <w:szCs w:val="24"/>
        </w:rPr>
        <w:t>(3), 251</w:t>
      </w:r>
      <w:del w:id="1762" w:author="Sarah Lane" w:date="2021-12-19T15:28:00Z">
        <w:r w:rsidRPr="00E57DE8" w:rsidDel="00ED3869">
          <w:rPr>
            <w:rFonts w:asciiTheme="majorBidi" w:hAnsiTheme="majorBidi" w:cstheme="majorBidi"/>
            <w:sz w:val="24"/>
            <w:szCs w:val="24"/>
          </w:rPr>
          <w:delText>-</w:delText>
        </w:r>
      </w:del>
      <w:ins w:id="1763" w:author="Sarah Lane" w:date="2021-12-19T15:28:00Z">
        <w:r w:rsidR="00ED3869" w:rsidRPr="00E57DE8">
          <w:rPr>
            <w:rFonts w:asciiTheme="majorBidi" w:hAnsiTheme="majorBidi" w:cstheme="majorBidi"/>
            <w:sz w:val="24"/>
            <w:szCs w:val="24"/>
          </w:rPr>
          <w:t>–</w:t>
        </w:r>
      </w:ins>
      <w:r w:rsidRPr="00E57DE8">
        <w:rPr>
          <w:rFonts w:asciiTheme="majorBidi" w:hAnsiTheme="majorBidi" w:cstheme="majorBidi"/>
          <w:sz w:val="24"/>
          <w:szCs w:val="24"/>
        </w:rPr>
        <w:t>262.</w:t>
      </w:r>
      <w:r w:rsidRPr="00E57DE8">
        <w:rPr>
          <w:rFonts w:asciiTheme="majorBidi" w:hAnsiTheme="majorBidi" w:cstheme="majorBidi"/>
          <w:sz w:val="24"/>
          <w:szCs w:val="24"/>
          <w:rtl/>
        </w:rPr>
        <w:t>‏</w:t>
      </w:r>
    </w:p>
    <w:p w14:paraId="08F60EAD" w14:textId="509B37BF" w:rsidR="00201F97" w:rsidRPr="00E57DE8" w:rsidRDefault="00201F97">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764"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
        <w:t xml:space="preserve">Bambini, V., </w:t>
      </w:r>
      <w:proofErr w:type="spellStart"/>
      <w:r w:rsidRPr="00E57DE8">
        <w:rPr>
          <w:rFonts w:asciiTheme="majorBidi" w:hAnsiTheme="majorBidi" w:cstheme="majorBidi"/>
          <w:sz w:val="24"/>
          <w:szCs w:val="24"/>
        </w:rPr>
        <w:t>Gentili</w:t>
      </w:r>
      <w:proofErr w:type="spellEnd"/>
      <w:r w:rsidRPr="00E57DE8">
        <w:rPr>
          <w:rFonts w:asciiTheme="majorBidi" w:hAnsiTheme="majorBidi" w:cstheme="majorBidi"/>
          <w:sz w:val="24"/>
          <w:szCs w:val="24"/>
        </w:rPr>
        <w:t xml:space="preserve">, C., Ricciardi, E., </w:t>
      </w:r>
      <w:proofErr w:type="spellStart"/>
      <w:r w:rsidRPr="00E57DE8">
        <w:rPr>
          <w:rFonts w:asciiTheme="majorBidi" w:hAnsiTheme="majorBidi" w:cstheme="majorBidi"/>
          <w:sz w:val="24"/>
          <w:szCs w:val="24"/>
        </w:rPr>
        <w:t>Bertinetto</w:t>
      </w:r>
      <w:proofErr w:type="spellEnd"/>
      <w:r w:rsidRPr="00E57DE8">
        <w:rPr>
          <w:rFonts w:asciiTheme="majorBidi" w:hAnsiTheme="majorBidi" w:cstheme="majorBidi"/>
          <w:sz w:val="24"/>
          <w:szCs w:val="24"/>
        </w:rPr>
        <w:t>, P.</w:t>
      </w:r>
      <w:ins w:id="1765" w:author="Sarah Lane" w:date="2021-12-19T15:28:00Z">
        <w:r w:rsidR="00ED3869" w:rsidRPr="00E57DE8">
          <w:rPr>
            <w:rFonts w:asciiTheme="majorBidi" w:hAnsiTheme="majorBidi" w:cstheme="majorBidi"/>
            <w:sz w:val="24"/>
            <w:szCs w:val="24"/>
          </w:rPr>
          <w:t xml:space="preserve"> </w:t>
        </w:r>
      </w:ins>
      <w:r w:rsidRPr="00E57DE8">
        <w:rPr>
          <w:rFonts w:asciiTheme="majorBidi" w:hAnsiTheme="majorBidi" w:cstheme="majorBidi"/>
          <w:sz w:val="24"/>
          <w:szCs w:val="24"/>
        </w:rPr>
        <w:t xml:space="preserve">M., </w:t>
      </w:r>
      <w:proofErr w:type="spellStart"/>
      <w:r w:rsidRPr="00E57DE8">
        <w:rPr>
          <w:rFonts w:asciiTheme="majorBidi" w:hAnsiTheme="majorBidi" w:cstheme="majorBidi"/>
          <w:sz w:val="24"/>
          <w:szCs w:val="24"/>
        </w:rPr>
        <w:t>Pietrini</w:t>
      </w:r>
      <w:proofErr w:type="spellEnd"/>
      <w:r w:rsidRPr="00E57DE8">
        <w:rPr>
          <w:rFonts w:asciiTheme="majorBidi" w:hAnsiTheme="majorBidi" w:cstheme="majorBidi"/>
          <w:sz w:val="24"/>
          <w:szCs w:val="24"/>
        </w:rPr>
        <w:t xml:space="preserve">, P. (2011). Decomposing metaphor processing at the cognitive and neural level through functional magnetic resonance imaging. </w:t>
      </w:r>
      <w:r w:rsidRPr="00E57DE8">
        <w:rPr>
          <w:rFonts w:asciiTheme="majorBidi" w:hAnsiTheme="majorBidi" w:cstheme="majorBidi"/>
          <w:i/>
          <w:iCs/>
          <w:sz w:val="24"/>
          <w:szCs w:val="24"/>
        </w:rPr>
        <w:t>Brain Research Bulletin, 86</w:t>
      </w:r>
      <w:r w:rsidRPr="00E57DE8">
        <w:rPr>
          <w:rFonts w:asciiTheme="majorBidi" w:hAnsiTheme="majorBidi" w:cstheme="majorBidi"/>
          <w:sz w:val="24"/>
          <w:szCs w:val="24"/>
        </w:rPr>
        <w:t>, 203</w:t>
      </w:r>
      <w:del w:id="1766" w:author="Sarah Lane" w:date="2021-12-19T15:29:00Z">
        <w:r w:rsidRPr="00E57DE8" w:rsidDel="00ED3869">
          <w:rPr>
            <w:rFonts w:asciiTheme="majorBidi" w:hAnsiTheme="majorBidi" w:cstheme="majorBidi"/>
            <w:sz w:val="24"/>
            <w:szCs w:val="24"/>
          </w:rPr>
          <w:delText>-</w:delText>
        </w:r>
      </w:del>
      <w:ins w:id="1767" w:author="Sarah Lane" w:date="2021-12-19T15:29:00Z">
        <w:r w:rsidR="00ED3869" w:rsidRPr="00E57DE8">
          <w:rPr>
            <w:rFonts w:asciiTheme="majorBidi" w:hAnsiTheme="majorBidi" w:cstheme="majorBidi"/>
            <w:sz w:val="24"/>
            <w:szCs w:val="24"/>
          </w:rPr>
          <w:t>–</w:t>
        </w:r>
      </w:ins>
      <w:r w:rsidRPr="00E57DE8">
        <w:rPr>
          <w:rFonts w:asciiTheme="majorBidi" w:hAnsiTheme="majorBidi" w:cstheme="majorBidi"/>
          <w:sz w:val="24"/>
          <w:szCs w:val="24"/>
        </w:rPr>
        <w:t>216.</w:t>
      </w:r>
    </w:p>
    <w:p w14:paraId="435B22D6" w14:textId="442A9BDD"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768" w:author="Sarah Lane" w:date="2021-12-21T10:43:00Z">
          <w:pPr>
            <w:pStyle w:val="CommentText"/>
            <w:numPr>
              <w:numId w:val="15"/>
            </w:numPr>
            <w:spacing w:before="100" w:beforeAutospacing="1" w:after="100" w:afterAutospacing="1" w:line="360" w:lineRule="auto"/>
            <w:ind w:left="720" w:hanging="360"/>
          </w:pPr>
        </w:pPrChange>
      </w:pPr>
      <w:bookmarkStart w:id="1769" w:name="_Hlk82348182"/>
      <w:proofErr w:type="spellStart"/>
      <w:r w:rsidRPr="00E57DE8">
        <w:rPr>
          <w:rFonts w:asciiTheme="majorBidi" w:hAnsiTheme="majorBidi" w:cstheme="majorBidi"/>
          <w:sz w:val="24"/>
          <w:szCs w:val="24"/>
        </w:rPr>
        <w:t>Barlett</w:t>
      </w:r>
      <w:proofErr w:type="spellEnd"/>
      <w:r w:rsidRPr="00E57DE8">
        <w:rPr>
          <w:rFonts w:asciiTheme="majorBidi" w:hAnsiTheme="majorBidi" w:cstheme="majorBidi"/>
          <w:sz w:val="24"/>
          <w:szCs w:val="24"/>
        </w:rPr>
        <w:t>, C. P., &amp; Anderson</w:t>
      </w:r>
      <w:bookmarkEnd w:id="1769"/>
      <w:r w:rsidRPr="00E57DE8">
        <w:rPr>
          <w:rFonts w:asciiTheme="majorBidi" w:hAnsiTheme="majorBidi" w:cstheme="majorBidi"/>
          <w:sz w:val="24"/>
          <w:szCs w:val="24"/>
        </w:rPr>
        <w:t>, C. A. (2012). Direct and indirect relations between the Big 5 personality traits and aggressive and violent behavior. </w:t>
      </w:r>
      <w:r w:rsidRPr="00E57DE8">
        <w:rPr>
          <w:rFonts w:asciiTheme="majorBidi" w:hAnsiTheme="majorBidi" w:cstheme="majorBidi"/>
          <w:i/>
          <w:iCs/>
          <w:sz w:val="24"/>
          <w:szCs w:val="24"/>
        </w:rPr>
        <w:t>Personality and Individual Differences</w:t>
      </w:r>
      <w:r w:rsidRPr="00E57DE8">
        <w:rPr>
          <w:rFonts w:asciiTheme="majorBidi" w:hAnsiTheme="majorBidi" w:cstheme="majorBidi"/>
          <w:sz w:val="24"/>
          <w:szCs w:val="24"/>
        </w:rPr>
        <w:t>, </w:t>
      </w:r>
      <w:r w:rsidRPr="00E57DE8">
        <w:rPr>
          <w:rFonts w:asciiTheme="majorBidi" w:hAnsiTheme="majorBidi" w:cstheme="majorBidi"/>
          <w:i/>
          <w:iCs/>
          <w:sz w:val="24"/>
          <w:szCs w:val="24"/>
        </w:rPr>
        <w:t>52</w:t>
      </w:r>
      <w:r w:rsidRPr="00E57DE8">
        <w:rPr>
          <w:rFonts w:asciiTheme="majorBidi" w:hAnsiTheme="majorBidi" w:cstheme="majorBidi"/>
          <w:sz w:val="24"/>
          <w:szCs w:val="24"/>
        </w:rPr>
        <w:t>(8), 870</w:t>
      </w:r>
      <w:del w:id="1770" w:author="Sarah Lane" w:date="2021-12-19T15:29:00Z">
        <w:r w:rsidRPr="00E57DE8" w:rsidDel="00ED3869">
          <w:rPr>
            <w:rFonts w:asciiTheme="majorBidi" w:hAnsiTheme="majorBidi" w:cstheme="majorBidi"/>
            <w:sz w:val="24"/>
            <w:szCs w:val="24"/>
          </w:rPr>
          <w:delText>-</w:delText>
        </w:r>
      </w:del>
      <w:ins w:id="1771" w:author="Sarah Lane" w:date="2021-12-19T15:29:00Z">
        <w:r w:rsidR="00ED3869" w:rsidRPr="00E57DE8">
          <w:rPr>
            <w:rFonts w:asciiTheme="majorBidi" w:hAnsiTheme="majorBidi" w:cstheme="majorBidi"/>
            <w:sz w:val="24"/>
            <w:szCs w:val="24"/>
          </w:rPr>
          <w:t>–</w:t>
        </w:r>
      </w:ins>
      <w:r w:rsidRPr="00E57DE8">
        <w:rPr>
          <w:rFonts w:asciiTheme="majorBidi" w:hAnsiTheme="majorBidi" w:cstheme="majorBidi"/>
          <w:sz w:val="24"/>
          <w:szCs w:val="24"/>
        </w:rPr>
        <w:t>875.</w:t>
      </w:r>
      <w:r w:rsidRPr="00E57DE8">
        <w:rPr>
          <w:rFonts w:asciiTheme="majorBidi" w:hAnsiTheme="majorBidi" w:cstheme="majorBidi"/>
          <w:sz w:val="24"/>
          <w:szCs w:val="24"/>
          <w:rtl/>
        </w:rPr>
        <w:t>‏</w:t>
      </w:r>
    </w:p>
    <w:p w14:paraId="1A5443A3" w14:textId="756459BB"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772"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
        <w:t>Barnden</w:t>
      </w:r>
      <w:proofErr w:type="spellEnd"/>
      <w:r w:rsidRPr="00E57DE8">
        <w:rPr>
          <w:rFonts w:asciiTheme="majorBidi" w:hAnsiTheme="majorBidi" w:cstheme="majorBidi"/>
          <w:color w:val="222222"/>
          <w:sz w:val="24"/>
          <w:szCs w:val="24"/>
          <w:shd w:val="clear" w:color="auto" w:fill="FFFFFF"/>
        </w:rPr>
        <w:t>, J. A. (1997). Metaphors of Mind1. </w:t>
      </w:r>
      <w:ins w:id="1773" w:author="Sarah Lane" w:date="2021-12-19T16:49:00Z">
        <w:r w:rsidR="00ED3869" w:rsidRPr="00E57DE8">
          <w:rPr>
            <w:rFonts w:asciiTheme="majorBidi" w:hAnsiTheme="majorBidi" w:cstheme="majorBidi"/>
            <w:color w:val="222222"/>
            <w:sz w:val="24"/>
            <w:szCs w:val="24"/>
            <w:shd w:val="clear" w:color="auto" w:fill="FFFFFF"/>
          </w:rPr>
          <w:t xml:space="preserve">In </w:t>
        </w:r>
      </w:ins>
      <w:r w:rsidRPr="00E57DE8">
        <w:rPr>
          <w:rFonts w:asciiTheme="majorBidi" w:hAnsiTheme="majorBidi" w:cstheme="majorBidi"/>
          <w:i/>
          <w:iCs/>
          <w:color w:val="222222"/>
          <w:sz w:val="24"/>
          <w:szCs w:val="24"/>
          <w:shd w:val="clear" w:color="auto" w:fill="FFFFFF"/>
        </w:rPr>
        <w:t xml:space="preserve">Two sciences of mind: Readings in </w:t>
      </w:r>
      <w:ins w:id="1774" w:author="Sarah Lane" w:date="2021-12-19T15:30:00Z">
        <w:r w:rsidR="00ED3869" w:rsidRPr="00E57DE8">
          <w:rPr>
            <w:rFonts w:asciiTheme="majorBidi" w:hAnsiTheme="majorBidi" w:cstheme="majorBidi"/>
            <w:i/>
            <w:iCs/>
            <w:color w:val="222222"/>
            <w:sz w:val="24"/>
            <w:szCs w:val="24"/>
            <w:shd w:val="clear" w:color="auto" w:fill="FFFFFF"/>
          </w:rPr>
          <w:t>c</w:t>
        </w:r>
      </w:ins>
      <w:del w:id="1775" w:author="Sarah Lane" w:date="2021-12-19T15:30:00Z">
        <w:r w:rsidRPr="00E57DE8" w:rsidDel="00ED3869">
          <w:rPr>
            <w:rFonts w:asciiTheme="majorBidi" w:hAnsiTheme="majorBidi" w:cstheme="majorBidi"/>
            <w:i/>
            <w:iCs/>
            <w:color w:val="222222"/>
            <w:sz w:val="24"/>
            <w:szCs w:val="24"/>
            <w:shd w:val="clear" w:color="auto" w:fill="FFFFFF"/>
          </w:rPr>
          <w:delText>C</w:delText>
        </w:r>
      </w:del>
      <w:r w:rsidRPr="00E57DE8">
        <w:rPr>
          <w:rFonts w:asciiTheme="majorBidi" w:hAnsiTheme="majorBidi" w:cstheme="majorBidi"/>
          <w:i/>
          <w:iCs/>
          <w:color w:val="222222"/>
          <w:sz w:val="24"/>
          <w:szCs w:val="24"/>
          <w:shd w:val="clear" w:color="auto" w:fill="FFFFFF"/>
        </w:rPr>
        <w:t xml:space="preserve">ognitive </w:t>
      </w:r>
      <w:del w:id="1776" w:author="Sarah Lane" w:date="2021-12-19T15:30:00Z">
        <w:r w:rsidRPr="00E57DE8" w:rsidDel="00ED3869">
          <w:rPr>
            <w:rFonts w:asciiTheme="majorBidi" w:hAnsiTheme="majorBidi" w:cstheme="majorBidi"/>
            <w:i/>
            <w:iCs/>
            <w:color w:val="222222"/>
            <w:sz w:val="24"/>
            <w:szCs w:val="24"/>
            <w:shd w:val="clear" w:color="auto" w:fill="FFFFFF"/>
          </w:rPr>
          <w:delText xml:space="preserve">Science </w:delText>
        </w:r>
      </w:del>
      <w:ins w:id="1777" w:author="Sarah Lane" w:date="2021-12-19T15:30:00Z">
        <w:r w:rsidR="00ED3869" w:rsidRPr="00E57DE8">
          <w:rPr>
            <w:rFonts w:asciiTheme="majorBidi" w:hAnsiTheme="majorBidi" w:cstheme="majorBidi"/>
            <w:i/>
            <w:iCs/>
            <w:color w:val="222222"/>
            <w:sz w:val="24"/>
            <w:szCs w:val="24"/>
            <w:shd w:val="clear" w:color="auto" w:fill="FFFFFF"/>
          </w:rPr>
          <w:t xml:space="preserve">science </w:t>
        </w:r>
      </w:ins>
      <w:r w:rsidRPr="00E57DE8">
        <w:rPr>
          <w:rFonts w:asciiTheme="majorBidi" w:hAnsiTheme="majorBidi" w:cstheme="majorBidi"/>
          <w:i/>
          <w:iCs/>
          <w:color w:val="222222"/>
          <w:sz w:val="24"/>
          <w:szCs w:val="24"/>
          <w:shd w:val="clear" w:color="auto" w:fill="FFFFFF"/>
        </w:rPr>
        <w:t xml:space="preserve">and </w:t>
      </w:r>
      <w:del w:id="1778" w:author="Sarah Lane" w:date="2021-12-19T15:30:00Z">
        <w:r w:rsidRPr="00E57DE8" w:rsidDel="00ED3869">
          <w:rPr>
            <w:rFonts w:asciiTheme="majorBidi" w:hAnsiTheme="majorBidi" w:cstheme="majorBidi"/>
            <w:i/>
            <w:iCs/>
            <w:color w:val="222222"/>
            <w:sz w:val="24"/>
            <w:szCs w:val="24"/>
            <w:shd w:val="clear" w:color="auto" w:fill="FFFFFF"/>
          </w:rPr>
          <w:delText>Consciousness</w:delText>
        </w:r>
      </w:del>
      <w:ins w:id="1779" w:author="Sarah Lane" w:date="2021-12-19T15:30:00Z">
        <w:r w:rsidR="00ED3869" w:rsidRPr="00E57DE8">
          <w:rPr>
            <w:rFonts w:asciiTheme="majorBidi" w:hAnsiTheme="majorBidi" w:cstheme="majorBidi"/>
            <w:i/>
            <w:iCs/>
            <w:color w:val="222222"/>
            <w:sz w:val="24"/>
            <w:szCs w:val="24"/>
            <w:shd w:val="clear" w:color="auto" w:fill="FFFFFF"/>
          </w:rPr>
          <w:t>consciousness</w:t>
        </w:r>
      </w:ins>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9</w:t>
      </w:r>
      <w:r w:rsidRPr="00E57DE8">
        <w:rPr>
          <w:rFonts w:asciiTheme="majorBidi" w:hAnsiTheme="majorBidi" w:cstheme="majorBidi"/>
          <w:color w:val="222222"/>
          <w:sz w:val="24"/>
          <w:szCs w:val="24"/>
          <w:shd w:val="clear" w:color="auto" w:fill="FFFFFF"/>
        </w:rPr>
        <w:t>, 311</w:t>
      </w:r>
      <w:commentRangeStart w:id="1780"/>
      <w:r w:rsidRPr="00E57DE8">
        <w:rPr>
          <w:rFonts w:asciiTheme="majorBidi" w:hAnsiTheme="majorBidi" w:cstheme="majorBidi"/>
          <w:color w:val="222222"/>
          <w:sz w:val="24"/>
          <w:szCs w:val="24"/>
          <w:shd w:val="clear" w:color="auto" w:fill="FFFFFF"/>
        </w:rPr>
        <w:t>.</w:t>
      </w:r>
      <w:r w:rsidRPr="00E57DE8">
        <w:rPr>
          <w:rFonts w:asciiTheme="majorBidi" w:hAnsiTheme="majorBidi" w:cstheme="majorBidi"/>
          <w:color w:val="222222"/>
          <w:sz w:val="24"/>
          <w:szCs w:val="24"/>
          <w:shd w:val="clear" w:color="auto" w:fill="FFFFFF"/>
          <w:rtl/>
        </w:rPr>
        <w:t>‏</w:t>
      </w:r>
      <w:commentRangeEnd w:id="1780"/>
      <w:r w:rsidR="00ED3869" w:rsidRPr="00E57DE8">
        <w:rPr>
          <w:rStyle w:val="CommentReference"/>
        </w:rPr>
        <w:commentReference w:id="1780"/>
      </w:r>
    </w:p>
    <w:p w14:paraId="2DB37A2A" w14:textId="6B69693D"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1781"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Barratt, E. S., Stanford, M. S., Kent, T. A., &amp; Alan, F. (1997). Neuropsychological and cognitive psychophysiological substrates of impulsive aggression. </w:t>
      </w:r>
      <w:r w:rsidRPr="00E57DE8">
        <w:rPr>
          <w:rFonts w:asciiTheme="majorBidi" w:hAnsiTheme="majorBidi" w:cstheme="majorBidi"/>
          <w:i/>
          <w:iCs/>
          <w:color w:val="222222"/>
          <w:sz w:val="24"/>
          <w:szCs w:val="24"/>
          <w:shd w:val="clear" w:color="auto" w:fill="FFFFFF"/>
        </w:rPr>
        <w:t>Biological Psychiatry</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41</w:t>
      </w:r>
      <w:r w:rsidRPr="00E57DE8">
        <w:rPr>
          <w:rFonts w:asciiTheme="majorBidi" w:hAnsiTheme="majorBidi" w:cstheme="majorBidi"/>
          <w:color w:val="222222"/>
          <w:sz w:val="24"/>
          <w:szCs w:val="24"/>
          <w:shd w:val="clear" w:color="auto" w:fill="FFFFFF"/>
        </w:rPr>
        <w:t>(10), 1045</w:t>
      </w:r>
      <w:del w:id="1782" w:author="Sarah Lane" w:date="2021-12-19T15:30:00Z">
        <w:r w:rsidRPr="00E57DE8" w:rsidDel="00ED3869">
          <w:rPr>
            <w:rFonts w:asciiTheme="majorBidi" w:hAnsiTheme="majorBidi" w:cstheme="majorBidi"/>
            <w:color w:val="222222"/>
            <w:sz w:val="24"/>
            <w:szCs w:val="24"/>
            <w:shd w:val="clear" w:color="auto" w:fill="FFFFFF"/>
          </w:rPr>
          <w:delText>-</w:delText>
        </w:r>
      </w:del>
      <w:ins w:id="1783" w:author="Sarah Lane" w:date="2021-12-19T15:30: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1061.</w:t>
      </w:r>
      <w:r w:rsidRPr="00E57DE8">
        <w:rPr>
          <w:rFonts w:asciiTheme="majorBidi" w:hAnsiTheme="majorBidi" w:cstheme="majorBidi"/>
          <w:color w:val="222222"/>
          <w:sz w:val="24"/>
          <w:szCs w:val="24"/>
          <w:shd w:val="clear" w:color="auto" w:fill="FFFFFF"/>
          <w:rtl/>
        </w:rPr>
        <w:t>‏</w:t>
      </w:r>
    </w:p>
    <w:p w14:paraId="59626EB4" w14:textId="215C933F"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1784"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Beaty, R. E., &amp; Silvia, P. J. (2012). Why do ideas get more creative across time? An executive interpretation of the serial order effect in divergent thinking tasks. </w:t>
      </w:r>
      <w:r w:rsidRPr="00E57DE8">
        <w:rPr>
          <w:rFonts w:asciiTheme="majorBidi" w:hAnsiTheme="majorBidi" w:cstheme="majorBidi"/>
          <w:i/>
          <w:iCs/>
          <w:color w:val="222222"/>
          <w:sz w:val="24"/>
          <w:szCs w:val="24"/>
          <w:shd w:val="clear" w:color="auto" w:fill="FFFFFF"/>
        </w:rPr>
        <w:t>Psychology of Aesthetics, Creativity, and the Arts</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6</w:t>
      </w:r>
      <w:r w:rsidRPr="00E57DE8">
        <w:rPr>
          <w:rFonts w:asciiTheme="majorBidi" w:hAnsiTheme="majorBidi" w:cstheme="majorBidi"/>
          <w:color w:val="222222"/>
          <w:sz w:val="24"/>
          <w:szCs w:val="24"/>
          <w:shd w:val="clear" w:color="auto" w:fill="FFFFFF"/>
        </w:rPr>
        <w:t>(4), 309.</w:t>
      </w:r>
      <w:r w:rsidRPr="00E57DE8">
        <w:rPr>
          <w:rFonts w:asciiTheme="majorBidi" w:hAnsiTheme="majorBidi" w:cstheme="majorBidi"/>
          <w:color w:val="222222"/>
          <w:sz w:val="24"/>
          <w:szCs w:val="24"/>
          <w:shd w:val="clear" w:color="auto" w:fill="FFFFFF"/>
          <w:rtl/>
        </w:rPr>
        <w:t>‏</w:t>
      </w:r>
    </w:p>
    <w:p w14:paraId="7789A330" w14:textId="697CED5E" w:rsidR="007B0B10" w:rsidRPr="00E57DE8" w:rsidRDefault="007B0B1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1785"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 xml:space="preserve">Best, M., Williams, J. M., &amp; </w:t>
      </w:r>
      <w:proofErr w:type="spellStart"/>
      <w:r w:rsidRPr="00E57DE8">
        <w:rPr>
          <w:rFonts w:asciiTheme="majorBidi" w:hAnsiTheme="majorBidi" w:cstheme="majorBidi"/>
          <w:color w:val="222222"/>
          <w:sz w:val="24"/>
          <w:szCs w:val="24"/>
          <w:shd w:val="clear" w:color="auto" w:fill="FFFFFF"/>
        </w:rPr>
        <w:t>Coccaro</w:t>
      </w:r>
      <w:proofErr w:type="spellEnd"/>
      <w:r w:rsidRPr="00E57DE8">
        <w:rPr>
          <w:rFonts w:asciiTheme="majorBidi" w:hAnsiTheme="majorBidi" w:cstheme="majorBidi"/>
          <w:color w:val="222222"/>
          <w:sz w:val="24"/>
          <w:szCs w:val="24"/>
          <w:shd w:val="clear" w:color="auto" w:fill="FFFFFF"/>
        </w:rPr>
        <w:t xml:space="preserve">, E. F. (2002). Evidence for a dysfunctional prefrontal circuit in patients with an impulsive aggressive disorder. </w:t>
      </w:r>
      <w:r w:rsidRPr="00E57DE8">
        <w:rPr>
          <w:rFonts w:asciiTheme="majorBidi" w:hAnsiTheme="majorBidi" w:cstheme="majorBidi"/>
          <w:i/>
          <w:iCs/>
          <w:color w:val="222222"/>
          <w:sz w:val="24"/>
          <w:szCs w:val="24"/>
          <w:shd w:val="clear" w:color="auto" w:fill="FFFFFF"/>
        </w:rPr>
        <w:t>Proceedings of the National Academy of Sciences, 99</w:t>
      </w:r>
      <w:r w:rsidRPr="00E57DE8">
        <w:rPr>
          <w:rFonts w:asciiTheme="majorBidi" w:hAnsiTheme="majorBidi" w:cstheme="majorBidi"/>
          <w:color w:val="222222"/>
          <w:sz w:val="24"/>
          <w:szCs w:val="24"/>
          <w:shd w:val="clear" w:color="auto" w:fill="FFFFFF"/>
        </w:rPr>
        <w:t>(12), 8448</w:t>
      </w:r>
      <w:del w:id="1786" w:author="Sarah Lane" w:date="2021-12-19T15:31:00Z">
        <w:r w:rsidRPr="00E57DE8" w:rsidDel="00ED3869">
          <w:rPr>
            <w:rFonts w:asciiTheme="majorBidi" w:hAnsiTheme="majorBidi" w:cstheme="majorBidi"/>
            <w:color w:val="222222"/>
            <w:sz w:val="24"/>
            <w:szCs w:val="24"/>
            <w:shd w:val="clear" w:color="auto" w:fill="FFFFFF"/>
          </w:rPr>
          <w:delText>-</w:delText>
        </w:r>
      </w:del>
      <w:ins w:id="1787" w:author="Sarah Lane" w:date="2021-12-19T15:31: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8453.</w:t>
      </w:r>
      <w:r w:rsidRPr="00E57DE8">
        <w:rPr>
          <w:rFonts w:asciiTheme="majorBidi" w:hAnsiTheme="majorBidi" w:cstheme="majorBidi"/>
          <w:color w:val="222222"/>
          <w:sz w:val="24"/>
          <w:szCs w:val="24"/>
          <w:shd w:val="clear" w:color="auto" w:fill="FFFFFF"/>
          <w:rtl/>
        </w:rPr>
        <w:t>‏</w:t>
      </w:r>
    </w:p>
    <w:p w14:paraId="20768291" w14:textId="24596877" w:rsidR="007B0B10" w:rsidRPr="00E57DE8" w:rsidRDefault="007B0B1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1788"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 xml:space="preserve">Blair, R. J. (2016). The neurobiology of impulsive aggression. </w:t>
      </w:r>
      <w:r w:rsidRPr="00E57DE8">
        <w:rPr>
          <w:rFonts w:asciiTheme="majorBidi" w:hAnsiTheme="majorBidi" w:cstheme="majorBidi"/>
          <w:i/>
          <w:iCs/>
          <w:color w:val="222222"/>
          <w:sz w:val="24"/>
          <w:szCs w:val="24"/>
          <w:shd w:val="clear" w:color="auto" w:fill="FFFFFF"/>
        </w:rPr>
        <w:t>Journal of Child and Adolescent Psychopharmacology, 26</w:t>
      </w:r>
      <w:r w:rsidRPr="00E57DE8">
        <w:rPr>
          <w:rFonts w:asciiTheme="majorBidi" w:hAnsiTheme="majorBidi" w:cstheme="majorBidi"/>
          <w:color w:val="222222"/>
          <w:sz w:val="24"/>
          <w:szCs w:val="24"/>
          <w:shd w:val="clear" w:color="auto" w:fill="FFFFFF"/>
        </w:rPr>
        <w:t>(1), 4</w:t>
      </w:r>
      <w:del w:id="1789" w:author="Sarah Lane" w:date="2021-12-19T15:31:00Z">
        <w:r w:rsidRPr="00E57DE8" w:rsidDel="00ED3869">
          <w:rPr>
            <w:rFonts w:asciiTheme="majorBidi" w:hAnsiTheme="majorBidi" w:cstheme="majorBidi"/>
            <w:color w:val="222222"/>
            <w:sz w:val="24"/>
            <w:szCs w:val="24"/>
            <w:shd w:val="clear" w:color="auto" w:fill="FFFFFF"/>
          </w:rPr>
          <w:delText>-</w:delText>
        </w:r>
      </w:del>
      <w:ins w:id="1790" w:author="Sarah Lane" w:date="2021-12-19T15:31: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9.</w:t>
      </w:r>
      <w:r w:rsidRPr="00E57DE8">
        <w:rPr>
          <w:rFonts w:asciiTheme="majorBidi" w:hAnsiTheme="majorBidi" w:cstheme="majorBidi"/>
          <w:color w:val="222222"/>
          <w:sz w:val="24"/>
          <w:szCs w:val="24"/>
          <w:shd w:val="clear" w:color="auto" w:fill="FFFFFF"/>
          <w:rtl/>
        </w:rPr>
        <w:t>‏</w:t>
      </w:r>
    </w:p>
    <w:p w14:paraId="303DDA3D" w14:textId="1197E660"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1791"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
        <w:t>Bleidorn</w:t>
      </w:r>
      <w:proofErr w:type="spellEnd"/>
      <w:r w:rsidRPr="00E57DE8">
        <w:rPr>
          <w:rFonts w:asciiTheme="majorBidi" w:hAnsiTheme="majorBidi" w:cstheme="majorBidi"/>
          <w:color w:val="222222"/>
          <w:sz w:val="24"/>
          <w:szCs w:val="24"/>
          <w:shd w:val="clear" w:color="auto" w:fill="FFFFFF"/>
        </w:rPr>
        <w:t>, W., &amp; Hopwood, C. J. (2019). Using machine learning to advance personality assessment and theory. </w:t>
      </w:r>
      <w:r w:rsidRPr="00E57DE8">
        <w:rPr>
          <w:rFonts w:asciiTheme="majorBidi" w:hAnsiTheme="majorBidi" w:cstheme="majorBidi"/>
          <w:i/>
          <w:iCs/>
          <w:color w:val="222222"/>
          <w:sz w:val="24"/>
          <w:szCs w:val="24"/>
          <w:shd w:val="clear" w:color="auto" w:fill="FFFFFF"/>
        </w:rPr>
        <w:t>Personality and Social Psychology Review</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23</w:t>
      </w:r>
      <w:r w:rsidRPr="00E57DE8">
        <w:rPr>
          <w:rFonts w:asciiTheme="majorBidi" w:hAnsiTheme="majorBidi" w:cstheme="majorBidi"/>
          <w:color w:val="222222"/>
          <w:sz w:val="24"/>
          <w:szCs w:val="24"/>
          <w:shd w:val="clear" w:color="auto" w:fill="FFFFFF"/>
        </w:rPr>
        <w:t>(2), 190</w:t>
      </w:r>
      <w:del w:id="1792" w:author="Sarah Lane" w:date="2021-12-19T15:31:00Z">
        <w:r w:rsidRPr="00E57DE8" w:rsidDel="00ED3869">
          <w:rPr>
            <w:rFonts w:asciiTheme="majorBidi" w:hAnsiTheme="majorBidi" w:cstheme="majorBidi"/>
            <w:color w:val="222222"/>
            <w:sz w:val="24"/>
            <w:szCs w:val="24"/>
            <w:shd w:val="clear" w:color="auto" w:fill="FFFFFF"/>
          </w:rPr>
          <w:delText>-</w:delText>
        </w:r>
      </w:del>
      <w:ins w:id="1793" w:author="Sarah Lane" w:date="2021-12-19T15:31: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203.</w:t>
      </w:r>
      <w:r w:rsidRPr="00E57DE8">
        <w:rPr>
          <w:rFonts w:asciiTheme="majorBidi" w:hAnsiTheme="majorBidi" w:cstheme="majorBidi"/>
          <w:color w:val="222222"/>
          <w:sz w:val="24"/>
          <w:szCs w:val="24"/>
          <w:shd w:val="clear" w:color="auto" w:fill="FFFFFF"/>
          <w:rtl/>
        </w:rPr>
        <w:t>‏</w:t>
      </w:r>
    </w:p>
    <w:p w14:paraId="4FEA30BF" w14:textId="71C0FFBF"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1794"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
        <w:lastRenderedPageBreak/>
        <w:t>Bowdle</w:t>
      </w:r>
      <w:proofErr w:type="spellEnd"/>
      <w:r w:rsidRPr="00E57DE8">
        <w:rPr>
          <w:rFonts w:asciiTheme="majorBidi" w:hAnsiTheme="majorBidi" w:cstheme="majorBidi"/>
          <w:color w:val="222222"/>
          <w:sz w:val="24"/>
          <w:szCs w:val="24"/>
          <w:shd w:val="clear" w:color="auto" w:fill="FFFFFF"/>
        </w:rPr>
        <w:t xml:space="preserve">, B. F., &amp; </w:t>
      </w:r>
      <w:proofErr w:type="spellStart"/>
      <w:r w:rsidRPr="00E57DE8">
        <w:rPr>
          <w:rFonts w:asciiTheme="majorBidi" w:hAnsiTheme="majorBidi" w:cstheme="majorBidi"/>
          <w:color w:val="222222"/>
          <w:sz w:val="24"/>
          <w:szCs w:val="24"/>
          <w:shd w:val="clear" w:color="auto" w:fill="FFFFFF"/>
        </w:rPr>
        <w:t>Gentner</w:t>
      </w:r>
      <w:proofErr w:type="spellEnd"/>
      <w:r w:rsidRPr="00E57DE8">
        <w:rPr>
          <w:rFonts w:asciiTheme="majorBidi" w:hAnsiTheme="majorBidi" w:cstheme="majorBidi"/>
          <w:color w:val="222222"/>
          <w:sz w:val="24"/>
          <w:szCs w:val="24"/>
          <w:shd w:val="clear" w:color="auto" w:fill="FFFFFF"/>
        </w:rPr>
        <w:t>, D. (2005). The career of metaphor. </w:t>
      </w:r>
      <w:r w:rsidRPr="00E57DE8">
        <w:rPr>
          <w:rFonts w:asciiTheme="majorBidi" w:hAnsiTheme="majorBidi" w:cstheme="majorBidi"/>
          <w:i/>
          <w:iCs/>
          <w:color w:val="222222"/>
          <w:sz w:val="24"/>
          <w:szCs w:val="24"/>
          <w:shd w:val="clear" w:color="auto" w:fill="FFFFFF"/>
        </w:rPr>
        <w:t>Psychological Review</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112</w:t>
      </w:r>
      <w:r w:rsidRPr="00E57DE8">
        <w:rPr>
          <w:rFonts w:asciiTheme="majorBidi" w:hAnsiTheme="majorBidi" w:cstheme="majorBidi"/>
          <w:color w:val="222222"/>
          <w:sz w:val="24"/>
          <w:szCs w:val="24"/>
          <w:shd w:val="clear" w:color="auto" w:fill="FFFFFF"/>
        </w:rPr>
        <w:t>(1), 193.</w:t>
      </w:r>
      <w:r w:rsidRPr="00E57DE8">
        <w:rPr>
          <w:rFonts w:asciiTheme="majorBidi" w:hAnsiTheme="majorBidi" w:cstheme="majorBidi"/>
          <w:color w:val="222222"/>
          <w:sz w:val="24"/>
          <w:szCs w:val="24"/>
          <w:shd w:val="clear" w:color="auto" w:fill="FFFFFF"/>
          <w:rtl/>
        </w:rPr>
        <w:t>‏</w:t>
      </w:r>
    </w:p>
    <w:p w14:paraId="665D0060" w14:textId="3E695949"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1795"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
        <w:t>Brownlie</w:t>
      </w:r>
      <w:proofErr w:type="spellEnd"/>
      <w:r w:rsidRPr="00E57DE8">
        <w:rPr>
          <w:rFonts w:asciiTheme="majorBidi" w:hAnsiTheme="majorBidi" w:cstheme="majorBidi"/>
          <w:color w:val="222222"/>
          <w:sz w:val="24"/>
          <w:szCs w:val="24"/>
          <w:shd w:val="clear" w:color="auto" w:fill="FFFFFF"/>
        </w:rPr>
        <w:t xml:space="preserve">, E. B., </w:t>
      </w:r>
      <w:proofErr w:type="spellStart"/>
      <w:r w:rsidRPr="00E57DE8">
        <w:rPr>
          <w:rFonts w:asciiTheme="majorBidi" w:hAnsiTheme="majorBidi" w:cstheme="majorBidi"/>
          <w:color w:val="222222"/>
          <w:sz w:val="24"/>
          <w:szCs w:val="24"/>
          <w:shd w:val="clear" w:color="auto" w:fill="FFFFFF"/>
        </w:rPr>
        <w:t>Beitchman</w:t>
      </w:r>
      <w:proofErr w:type="spellEnd"/>
      <w:r w:rsidRPr="00E57DE8">
        <w:rPr>
          <w:rFonts w:asciiTheme="majorBidi" w:hAnsiTheme="majorBidi" w:cstheme="majorBidi"/>
          <w:color w:val="222222"/>
          <w:sz w:val="24"/>
          <w:szCs w:val="24"/>
          <w:shd w:val="clear" w:color="auto" w:fill="FFFFFF"/>
        </w:rPr>
        <w:t>, J. H., Escobar, M., Young, A., Atkinson, L., Johnson, C., Wilson, B., &amp; Douglas, L. (2004). Early language impairment and young adult delinquent and aggressive behavior. </w:t>
      </w:r>
      <w:r w:rsidRPr="00E57DE8">
        <w:rPr>
          <w:rFonts w:asciiTheme="majorBidi" w:hAnsiTheme="majorBidi" w:cstheme="majorBidi"/>
          <w:i/>
          <w:iCs/>
          <w:color w:val="222222"/>
          <w:sz w:val="24"/>
          <w:szCs w:val="24"/>
          <w:shd w:val="clear" w:color="auto" w:fill="FFFFFF"/>
        </w:rPr>
        <w:t>Journal of Abnormal Child Psychology</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32</w:t>
      </w:r>
      <w:r w:rsidRPr="00E57DE8">
        <w:rPr>
          <w:rFonts w:asciiTheme="majorBidi" w:hAnsiTheme="majorBidi" w:cstheme="majorBidi"/>
          <w:color w:val="222222"/>
          <w:sz w:val="24"/>
          <w:szCs w:val="24"/>
          <w:shd w:val="clear" w:color="auto" w:fill="FFFFFF"/>
        </w:rPr>
        <w:t>(4), 453</w:t>
      </w:r>
      <w:del w:id="1796" w:author="Sarah Lane" w:date="2021-12-19T15:31:00Z">
        <w:r w:rsidRPr="00E57DE8" w:rsidDel="00ED3869">
          <w:rPr>
            <w:rFonts w:asciiTheme="majorBidi" w:hAnsiTheme="majorBidi" w:cstheme="majorBidi"/>
            <w:color w:val="222222"/>
            <w:sz w:val="24"/>
            <w:szCs w:val="24"/>
            <w:shd w:val="clear" w:color="auto" w:fill="FFFFFF"/>
          </w:rPr>
          <w:delText>-</w:delText>
        </w:r>
      </w:del>
      <w:ins w:id="1797" w:author="Sarah Lane" w:date="2021-12-19T15:31: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467.</w:t>
      </w:r>
      <w:r w:rsidRPr="00E57DE8">
        <w:rPr>
          <w:rFonts w:asciiTheme="majorBidi" w:hAnsiTheme="majorBidi" w:cstheme="majorBidi"/>
          <w:color w:val="222222"/>
          <w:sz w:val="24"/>
          <w:szCs w:val="24"/>
          <w:shd w:val="clear" w:color="auto" w:fill="FFFFFF"/>
          <w:rtl/>
        </w:rPr>
        <w:t>‏</w:t>
      </w:r>
    </w:p>
    <w:p w14:paraId="18E45FC8" w14:textId="77777777"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798"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
        <w:t xml:space="preserve">Buchbinder, E. (2018). Metaphors of transformation: Change in male batterers. </w:t>
      </w:r>
      <w:r w:rsidRPr="00E57DE8">
        <w:rPr>
          <w:rFonts w:asciiTheme="majorBidi" w:hAnsiTheme="majorBidi" w:cstheme="majorBidi"/>
          <w:i/>
          <w:iCs/>
          <w:sz w:val="24"/>
          <w:szCs w:val="24"/>
        </w:rPr>
        <w:t>Psychology of Men &amp; Masculinity, 19</w:t>
      </w:r>
      <w:r w:rsidRPr="00E57DE8">
        <w:rPr>
          <w:rFonts w:asciiTheme="majorBidi" w:hAnsiTheme="majorBidi" w:cstheme="majorBidi"/>
          <w:sz w:val="24"/>
          <w:szCs w:val="24"/>
        </w:rPr>
        <w:t>(3), 352.</w:t>
      </w:r>
      <w:r w:rsidRPr="00E57DE8">
        <w:rPr>
          <w:rFonts w:asciiTheme="majorBidi" w:hAnsiTheme="majorBidi" w:cstheme="majorBidi"/>
          <w:sz w:val="24"/>
          <w:szCs w:val="24"/>
          <w:rtl/>
        </w:rPr>
        <w:t>‏</w:t>
      </w:r>
    </w:p>
    <w:p w14:paraId="0C3B4DA2" w14:textId="5C9EF66F"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799"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Bushman, B. J., &amp; Anderson, C. A. (2001). Is it time to pull the plug on hostile versus instrumental aggression dichotomy?</w:t>
      </w:r>
      <w:del w:id="1800" w:author="Sarah Lane" w:date="2021-12-19T15:32:00Z">
        <w:r w:rsidRPr="00E57DE8" w:rsidDel="00ED3869">
          <w:rPr>
            <w:rFonts w:asciiTheme="majorBidi" w:hAnsiTheme="majorBidi" w:cstheme="majorBidi"/>
            <w:color w:val="222222"/>
            <w:sz w:val="24"/>
            <w:szCs w:val="24"/>
            <w:shd w:val="clear" w:color="auto" w:fill="FFFFFF"/>
          </w:rPr>
          <w:delText>.</w:delText>
        </w:r>
      </w:del>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 xml:space="preserve">Psychological </w:t>
      </w:r>
      <w:ins w:id="1801" w:author="Sarah Lane" w:date="2021-12-19T15:32:00Z">
        <w:r w:rsidR="00ED3869" w:rsidRPr="00E57DE8">
          <w:rPr>
            <w:rFonts w:asciiTheme="majorBidi" w:hAnsiTheme="majorBidi" w:cstheme="majorBidi"/>
            <w:i/>
            <w:iCs/>
            <w:color w:val="222222"/>
            <w:sz w:val="24"/>
            <w:szCs w:val="24"/>
            <w:shd w:val="clear" w:color="auto" w:fill="FFFFFF"/>
          </w:rPr>
          <w:t>R</w:t>
        </w:r>
      </w:ins>
      <w:del w:id="1802" w:author="Sarah Lane" w:date="2021-12-19T15:32:00Z">
        <w:r w:rsidRPr="00E57DE8" w:rsidDel="00ED3869">
          <w:rPr>
            <w:rFonts w:asciiTheme="majorBidi" w:hAnsiTheme="majorBidi" w:cstheme="majorBidi"/>
            <w:i/>
            <w:iCs/>
            <w:color w:val="222222"/>
            <w:sz w:val="24"/>
            <w:szCs w:val="24"/>
            <w:shd w:val="clear" w:color="auto" w:fill="FFFFFF"/>
          </w:rPr>
          <w:delText>r</w:delText>
        </w:r>
      </w:del>
      <w:r w:rsidRPr="00E57DE8">
        <w:rPr>
          <w:rFonts w:asciiTheme="majorBidi" w:hAnsiTheme="majorBidi" w:cstheme="majorBidi"/>
          <w:i/>
          <w:iCs/>
          <w:color w:val="222222"/>
          <w:sz w:val="24"/>
          <w:szCs w:val="24"/>
          <w:shd w:val="clear" w:color="auto" w:fill="FFFFFF"/>
        </w:rPr>
        <w:t>eview</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108</w:t>
      </w:r>
      <w:r w:rsidRPr="00E57DE8">
        <w:rPr>
          <w:rFonts w:asciiTheme="majorBidi" w:hAnsiTheme="majorBidi" w:cstheme="majorBidi"/>
          <w:color w:val="222222"/>
          <w:sz w:val="24"/>
          <w:szCs w:val="24"/>
          <w:shd w:val="clear" w:color="auto" w:fill="FFFFFF"/>
        </w:rPr>
        <w:t>(1), 273.</w:t>
      </w:r>
      <w:r w:rsidRPr="00E57DE8">
        <w:rPr>
          <w:rFonts w:asciiTheme="majorBidi" w:hAnsiTheme="majorBidi" w:cstheme="majorBidi"/>
          <w:color w:val="222222"/>
          <w:sz w:val="24"/>
          <w:szCs w:val="24"/>
          <w:shd w:val="clear" w:color="auto" w:fill="FFFFFF"/>
          <w:rtl/>
        </w:rPr>
        <w:t>‏</w:t>
      </w:r>
    </w:p>
    <w:p w14:paraId="5A1DE863" w14:textId="09F8844A"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803"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
        <w:t>Buss, A. H., &amp; Perry, M. (1992). The aggression questionnaire. </w:t>
      </w:r>
      <w:r w:rsidRPr="00E57DE8">
        <w:rPr>
          <w:rFonts w:asciiTheme="majorBidi" w:hAnsiTheme="majorBidi" w:cstheme="majorBidi"/>
          <w:i/>
          <w:iCs/>
          <w:sz w:val="24"/>
          <w:szCs w:val="24"/>
        </w:rPr>
        <w:t xml:space="preserve">Journal of Personality and Social </w:t>
      </w:r>
      <w:ins w:id="1804" w:author="Sarah Lane" w:date="2021-12-19T15:32:00Z">
        <w:r w:rsidR="00ED3869" w:rsidRPr="00E57DE8">
          <w:rPr>
            <w:rFonts w:asciiTheme="majorBidi" w:hAnsiTheme="majorBidi" w:cstheme="majorBidi"/>
            <w:i/>
            <w:iCs/>
            <w:sz w:val="24"/>
            <w:szCs w:val="24"/>
          </w:rPr>
          <w:t>P</w:t>
        </w:r>
      </w:ins>
      <w:del w:id="1805" w:author="Sarah Lane" w:date="2021-12-19T15:32:00Z">
        <w:r w:rsidRPr="00E57DE8" w:rsidDel="00ED3869">
          <w:rPr>
            <w:rFonts w:asciiTheme="majorBidi" w:hAnsiTheme="majorBidi" w:cstheme="majorBidi"/>
            <w:i/>
            <w:iCs/>
            <w:sz w:val="24"/>
            <w:szCs w:val="24"/>
          </w:rPr>
          <w:delText>p</w:delText>
        </w:r>
      </w:del>
      <w:r w:rsidRPr="00E57DE8">
        <w:rPr>
          <w:rFonts w:asciiTheme="majorBidi" w:hAnsiTheme="majorBidi" w:cstheme="majorBidi"/>
          <w:i/>
          <w:iCs/>
          <w:sz w:val="24"/>
          <w:szCs w:val="24"/>
        </w:rPr>
        <w:t>sychology</w:t>
      </w:r>
      <w:r w:rsidRPr="00E57DE8">
        <w:rPr>
          <w:rFonts w:asciiTheme="majorBidi" w:hAnsiTheme="majorBidi" w:cstheme="majorBidi"/>
          <w:sz w:val="24"/>
          <w:szCs w:val="24"/>
        </w:rPr>
        <w:t>, </w:t>
      </w:r>
      <w:r w:rsidRPr="00E57DE8">
        <w:rPr>
          <w:rFonts w:asciiTheme="majorBidi" w:hAnsiTheme="majorBidi" w:cstheme="majorBidi"/>
          <w:i/>
          <w:iCs/>
          <w:sz w:val="24"/>
          <w:szCs w:val="24"/>
        </w:rPr>
        <w:t>63</w:t>
      </w:r>
      <w:r w:rsidRPr="00E57DE8">
        <w:rPr>
          <w:rFonts w:asciiTheme="majorBidi" w:hAnsiTheme="majorBidi" w:cstheme="majorBidi"/>
          <w:sz w:val="24"/>
          <w:szCs w:val="24"/>
        </w:rPr>
        <w:t>(3), 452.</w:t>
      </w:r>
      <w:r w:rsidRPr="00E57DE8">
        <w:rPr>
          <w:rFonts w:asciiTheme="majorBidi" w:hAnsiTheme="majorBidi" w:cstheme="majorBidi"/>
          <w:sz w:val="24"/>
          <w:szCs w:val="24"/>
          <w:rtl/>
        </w:rPr>
        <w:t>‏</w:t>
      </w:r>
    </w:p>
    <w:p w14:paraId="48690212" w14:textId="4A208519"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1806" w:author="Sarah Lane" w:date="2021-12-21T11:04:00Z">
            <w:rPr>
              <w:rFonts w:asciiTheme="majorBidi" w:hAnsiTheme="majorBidi" w:cstheme="majorBidi"/>
              <w:sz w:val="24"/>
              <w:szCs w:val="24"/>
              <w:lang w:val="fr-FR"/>
            </w:rPr>
          </w:rPrChange>
        </w:rPr>
        <w:pPrChange w:id="1807"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
        <w:t>Buss, A. H., &amp; Warren, W. L. (2000). </w:t>
      </w:r>
      <w:r w:rsidRPr="00E57DE8">
        <w:rPr>
          <w:rFonts w:asciiTheme="majorBidi" w:hAnsiTheme="majorBidi" w:cstheme="majorBidi"/>
          <w:i/>
          <w:iCs/>
          <w:sz w:val="24"/>
          <w:szCs w:val="24"/>
          <w:rPrChange w:id="1808" w:author="Sarah Lane" w:date="2021-12-21T11:04:00Z">
            <w:rPr>
              <w:rFonts w:asciiTheme="majorBidi" w:hAnsiTheme="majorBidi" w:cstheme="majorBidi"/>
              <w:i/>
              <w:iCs/>
              <w:sz w:val="24"/>
              <w:szCs w:val="24"/>
              <w:lang w:val="fr-FR"/>
            </w:rPr>
          </w:rPrChange>
        </w:rPr>
        <w:t>Aggression questionnaire</w:t>
      </w:r>
      <w:ins w:id="1809" w:author="Sarah Lane" w:date="2021-12-19T15:32:00Z">
        <w:r w:rsidR="00ED3869" w:rsidRPr="00E57DE8">
          <w:rPr>
            <w:rFonts w:asciiTheme="majorBidi" w:hAnsiTheme="majorBidi" w:cstheme="majorBidi"/>
            <w:i/>
            <w:iCs/>
            <w:sz w:val="24"/>
            <w:szCs w:val="24"/>
            <w:rPrChange w:id="1810" w:author="Sarah Lane" w:date="2021-12-21T11:04:00Z">
              <w:rPr>
                <w:rFonts w:asciiTheme="majorBidi" w:hAnsiTheme="majorBidi" w:cstheme="majorBidi"/>
                <w:i/>
                <w:iCs/>
                <w:sz w:val="24"/>
                <w:szCs w:val="24"/>
                <w:lang w:val="fr-FR"/>
              </w:rPr>
            </w:rPrChange>
          </w:rPr>
          <w:t xml:space="preserve"> </w:t>
        </w:r>
      </w:ins>
      <w:del w:id="1811" w:author="Sarah Lane" w:date="2021-12-19T15:32:00Z">
        <w:r w:rsidRPr="00E57DE8" w:rsidDel="00ED3869">
          <w:rPr>
            <w:rFonts w:asciiTheme="majorBidi" w:hAnsiTheme="majorBidi" w:cstheme="majorBidi"/>
            <w:i/>
            <w:iCs/>
            <w:sz w:val="24"/>
            <w:szCs w:val="24"/>
            <w:rPrChange w:id="1812" w:author="Sarah Lane" w:date="2021-12-21T11:04:00Z">
              <w:rPr>
                <w:rFonts w:asciiTheme="majorBidi" w:hAnsiTheme="majorBidi" w:cstheme="majorBidi"/>
                <w:i/>
                <w:iCs/>
                <w:sz w:val="24"/>
                <w:szCs w:val="24"/>
                <w:lang w:val="fr-FR"/>
              </w:rPr>
            </w:rPrChange>
          </w:rPr>
          <w:delText>:</w:delText>
        </w:r>
      </w:del>
      <w:r w:rsidRPr="00E57DE8">
        <w:rPr>
          <w:rFonts w:asciiTheme="majorBidi" w:hAnsiTheme="majorBidi" w:cstheme="majorBidi"/>
          <w:i/>
          <w:iCs/>
          <w:sz w:val="24"/>
          <w:szCs w:val="24"/>
          <w:rPrChange w:id="1813" w:author="Sarah Lane" w:date="2021-12-21T11:04:00Z">
            <w:rPr>
              <w:rFonts w:asciiTheme="majorBidi" w:hAnsiTheme="majorBidi" w:cstheme="majorBidi"/>
              <w:i/>
              <w:iCs/>
              <w:sz w:val="24"/>
              <w:szCs w:val="24"/>
              <w:lang w:val="fr-FR"/>
            </w:rPr>
          </w:rPrChange>
        </w:rPr>
        <w:t>(AQ)</w:t>
      </w:r>
      <w:r w:rsidRPr="00E57DE8">
        <w:rPr>
          <w:rFonts w:asciiTheme="majorBidi" w:hAnsiTheme="majorBidi" w:cstheme="majorBidi"/>
          <w:sz w:val="24"/>
          <w:szCs w:val="24"/>
          <w:rPrChange w:id="1814" w:author="Sarah Lane" w:date="2021-12-21T11:04:00Z">
            <w:rPr>
              <w:rFonts w:asciiTheme="majorBidi" w:hAnsiTheme="majorBidi" w:cstheme="majorBidi"/>
              <w:sz w:val="24"/>
              <w:szCs w:val="24"/>
              <w:lang w:val="fr-FR"/>
            </w:rPr>
          </w:rPrChange>
        </w:rPr>
        <w:t>. Torr</w:t>
      </w:r>
      <w:ins w:id="1815" w:author="Sarah Lane" w:date="2021-12-19T16:48:00Z">
        <w:r w:rsidR="00ED3869" w:rsidRPr="00E57DE8">
          <w:rPr>
            <w:rFonts w:asciiTheme="majorBidi" w:hAnsiTheme="majorBidi" w:cstheme="majorBidi"/>
            <w:sz w:val="24"/>
            <w:szCs w:val="24"/>
            <w:rPrChange w:id="1816" w:author="Sarah Lane" w:date="2021-12-21T11:04:00Z">
              <w:rPr>
                <w:rFonts w:asciiTheme="majorBidi" w:hAnsiTheme="majorBidi" w:cstheme="majorBidi"/>
                <w:sz w:val="24"/>
                <w:szCs w:val="24"/>
                <w:lang w:val="fr-FR"/>
              </w:rPr>
            </w:rPrChange>
          </w:rPr>
          <w:t>a</w:t>
        </w:r>
      </w:ins>
      <w:del w:id="1817" w:author="Sarah Lane" w:date="2021-12-19T16:48:00Z">
        <w:r w:rsidRPr="00E57DE8" w:rsidDel="00ED3869">
          <w:rPr>
            <w:rFonts w:asciiTheme="majorBidi" w:hAnsiTheme="majorBidi" w:cstheme="majorBidi"/>
            <w:sz w:val="24"/>
            <w:szCs w:val="24"/>
            <w:rPrChange w:id="1818" w:author="Sarah Lane" w:date="2021-12-21T11:04:00Z">
              <w:rPr>
                <w:rFonts w:asciiTheme="majorBidi" w:hAnsiTheme="majorBidi" w:cstheme="majorBidi"/>
                <w:sz w:val="24"/>
                <w:szCs w:val="24"/>
                <w:lang w:val="fr-FR"/>
              </w:rPr>
            </w:rPrChange>
          </w:rPr>
          <w:delText>e</w:delText>
        </w:r>
      </w:del>
      <w:r w:rsidRPr="00E57DE8">
        <w:rPr>
          <w:rFonts w:asciiTheme="majorBidi" w:hAnsiTheme="majorBidi" w:cstheme="majorBidi"/>
          <w:sz w:val="24"/>
          <w:szCs w:val="24"/>
          <w:rPrChange w:id="1819" w:author="Sarah Lane" w:date="2021-12-21T11:04:00Z">
            <w:rPr>
              <w:rFonts w:asciiTheme="majorBidi" w:hAnsiTheme="majorBidi" w:cstheme="majorBidi"/>
              <w:sz w:val="24"/>
              <w:szCs w:val="24"/>
              <w:lang w:val="fr-FR"/>
            </w:rPr>
          </w:rPrChange>
        </w:rPr>
        <w:t>nce, CA: Western Psychological Services.</w:t>
      </w:r>
      <w:r w:rsidRPr="00E57DE8">
        <w:rPr>
          <w:rFonts w:asciiTheme="majorBidi" w:hAnsiTheme="majorBidi" w:cstheme="majorBidi"/>
          <w:sz w:val="24"/>
          <w:szCs w:val="24"/>
          <w:rtl/>
          <w:rPrChange w:id="1820" w:author="Sarah Lane" w:date="2021-12-21T11:04:00Z">
            <w:rPr>
              <w:rFonts w:asciiTheme="majorBidi" w:hAnsiTheme="majorBidi" w:cstheme="majorBidi"/>
              <w:sz w:val="24"/>
              <w:szCs w:val="24"/>
              <w:rtl/>
              <w:lang w:val="fr-FR"/>
            </w:rPr>
          </w:rPrChange>
        </w:rPr>
        <w:t>‏</w:t>
      </w:r>
    </w:p>
    <w:p w14:paraId="1B92DEA4" w14:textId="7EA23A47"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1821" w:author="Sarah Lane" w:date="2021-12-21T11:04:00Z">
            <w:rPr>
              <w:rFonts w:asciiTheme="majorBidi" w:hAnsiTheme="majorBidi" w:cstheme="majorBidi"/>
              <w:sz w:val="24"/>
              <w:szCs w:val="24"/>
              <w:lang w:val="fr-FR"/>
            </w:rPr>
          </w:rPrChange>
        </w:rPr>
        <w:pPrChange w:id="1822"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Bushman, B. J., &amp; Wells, G. L. (1998). Trait aggressiveness and hockey penalties: Predicting hot tempers on the ice. </w:t>
      </w:r>
      <w:r w:rsidRPr="00E57DE8">
        <w:rPr>
          <w:rFonts w:asciiTheme="majorBidi" w:hAnsiTheme="majorBidi" w:cstheme="majorBidi"/>
          <w:i/>
          <w:iCs/>
          <w:color w:val="222222"/>
          <w:sz w:val="24"/>
          <w:szCs w:val="24"/>
          <w:shd w:val="clear" w:color="auto" w:fill="FFFFFF"/>
        </w:rPr>
        <w:t>Journal of Applied Psychology</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83</w:t>
      </w:r>
      <w:r w:rsidRPr="00E57DE8">
        <w:rPr>
          <w:rFonts w:asciiTheme="majorBidi" w:hAnsiTheme="majorBidi" w:cstheme="majorBidi"/>
          <w:color w:val="222222"/>
          <w:sz w:val="24"/>
          <w:szCs w:val="24"/>
          <w:shd w:val="clear" w:color="auto" w:fill="FFFFFF"/>
        </w:rPr>
        <w:t>(6), 969.</w:t>
      </w:r>
      <w:r w:rsidRPr="00E57DE8">
        <w:rPr>
          <w:rFonts w:asciiTheme="majorBidi" w:hAnsiTheme="majorBidi" w:cstheme="majorBidi"/>
          <w:color w:val="222222"/>
          <w:sz w:val="24"/>
          <w:szCs w:val="24"/>
          <w:shd w:val="clear" w:color="auto" w:fill="FFFFFF"/>
          <w:rtl/>
        </w:rPr>
        <w:t>‏‏</w:t>
      </w:r>
    </w:p>
    <w:p w14:paraId="6C73EE8D" w14:textId="6F946D9A"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1823"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
        <w:t>Chiappe</w:t>
      </w:r>
      <w:proofErr w:type="spellEnd"/>
      <w:r w:rsidRPr="00E57DE8">
        <w:rPr>
          <w:rFonts w:asciiTheme="majorBidi" w:hAnsiTheme="majorBidi" w:cstheme="majorBidi"/>
          <w:color w:val="222222"/>
          <w:sz w:val="24"/>
          <w:szCs w:val="24"/>
          <w:shd w:val="clear" w:color="auto" w:fill="FFFFFF"/>
        </w:rPr>
        <w:t xml:space="preserve">, D. L., &amp; </w:t>
      </w:r>
      <w:proofErr w:type="spellStart"/>
      <w:r w:rsidRPr="00E57DE8">
        <w:rPr>
          <w:rFonts w:asciiTheme="majorBidi" w:hAnsiTheme="majorBidi" w:cstheme="majorBidi"/>
          <w:color w:val="222222"/>
          <w:sz w:val="24"/>
          <w:szCs w:val="24"/>
          <w:shd w:val="clear" w:color="auto" w:fill="FFFFFF"/>
        </w:rPr>
        <w:t>Chiappe</w:t>
      </w:r>
      <w:proofErr w:type="spellEnd"/>
      <w:r w:rsidRPr="00E57DE8">
        <w:rPr>
          <w:rFonts w:asciiTheme="majorBidi" w:hAnsiTheme="majorBidi" w:cstheme="majorBidi"/>
          <w:color w:val="222222"/>
          <w:sz w:val="24"/>
          <w:szCs w:val="24"/>
          <w:shd w:val="clear" w:color="auto" w:fill="FFFFFF"/>
        </w:rPr>
        <w:t>, P. (2007). The role of working memory in metaphor production and comprehension. </w:t>
      </w:r>
      <w:r w:rsidRPr="00E57DE8">
        <w:rPr>
          <w:rFonts w:asciiTheme="majorBidi" w:hAnsiTheme="majorBidi" w:cstheme="majorBidi"/>
          <w:i/>
          <w:iCs/>
          <w:color w:val="222222"/>
          <w:sz w:val="24"/>
          <w:szCs w:val="24"/>
          <w:shd w:val="clear" w:color="auto" w:fill="FFFFFF"/>
        </w:rPr>
        <w:t>Journal of Memory and Language</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56</w:t>
      </w:r>
      <w:r w:rsidRPr="00E57DE8">
        <w:rPr>
          <w:rFonts w:asciiTheme="majorBidi" w:hAnsiTheme="majorBidi" w:cstheme="majorBidi"/>
          <w:color w:val="222222"/>
          <w:sz w:val="24"/>
          <w:szCs w:val="24"/>
          <w:shd w:val="clear" w:color="auto" w:fill="FFFFFF"/>
        </w:rPr>
        <w:t>(2), 172</w:t>
      </w:r>
      <w:del w:id="1824" w:author="Sarah Lane" w:date="2021-12-19T15:32:00Z">
        <w:r w:rsidRPr="00E57DE8" w:rsidDel="00ED3869">
          <w:rPr>
            <w:rFonts w:asciiTheme="majorBidi" w:hAnsiTheme="majorBidi" w:cstheme="majorBidi"/>
            <w:color w:val="222222"/>
            <w:sz w:val="24"/>
            <w:szCs w:val="24"/>
            <w:shd w:val="clear" w:color="auto" w:fill="FFFFFF"/>
          </w:rPr>
          <w:delText>-</w:delText>
        </w:r>
      </w:del>
      <w:ins w:id="1825" w:author="Sarah Lane" w:date="2021-12-19T15:32: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188.</w:t>
      </w:r>
      <w:r w:rsidRPr="00E57DE8">
        <w:rPr>
          <w:rFonts w:asciiTheme="majorBidi" w:hAnsiTheme="majorBidi" w:cstheme="majorBidi"/>
          <w:color w:val="222222"/>
          <w:sz w:val="24"/>
          <w:szCs w:val="24"/>
          <w:shd w:val="clear" w:color="auto" w:fill="FFFFFF"/>
          <w:rtl/>
        </w:rPr>
        <w:t>‏</w:t>
      </w:r>
    </w:p>
    <w:p w14:paraId="3693812C" w14:textId="2C3D9792"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1826"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 xml:space="preserve">Cornwall, A., &amp; </w:t>
      </w:r>
      <w:proofErr w:type="spellStart"/>
      <w:r w:rsidRPr="00E57DE8">
        <w:rPr>
          <w:rFonts w:asciiTheme="majorBidi" w:hAnsiTheme="majorBidi" w:cstheme="majorBidi"/>
          <w:color w:val="222222"/>
          <w:sz w:val="24"/>
          <w:szCs w:val="24"/>
          <w:shd w:val="clear" w:color="auto" w:fill="FFFFFF"/>
        </w:rPr>
        <w:t>Bawden</w:t>
      </w:r>
      <w:proofErr w:type="spellEnd"/>
      <w:r w:rsidRPr="00E57DE8">
        <w:rPr>
          <w:rFonts w:asciiTheme="majorBidi" w:hAnsiTheme="majorBidi" w:cstheme="majorBidi"/>
          <w:color w:val="222222"/>
          <w:sz w:val="24"/>
          <w:szCs w:val="24"/>
          <w:shd w:val="clear" w:color="auto" w:fill="FFFFFF"/>
        </w:rPr>
        <w:t xml:space="preserve">, H. N. (1992). Reading disabilities and aggression: A critical review. </w:t>
      </w:r>
      <w:r w:rsidRPr="00E57DE8">
        <w:rPr>
          <w:rFonts w:asciiTheme="majorBidi" w:hAnsiTheme="majorBidi" w:cstheme="majorBidi"/>
          <w:i/>
          <w:iCs/>
          <w:color w:val="222222"/>
          <w:sz w:val="24"/>
          <w:szCs w:val="24"/>
          <w:shd w:val="clear" w:color="auto" w:fill="FFFFFF"/>
        </w:rPr>
        <w:t>Journal of Learning Disabilities</w:t>
      </w:r>
      <w:r w:rsidRPr="00E57DE8">
        <w:rPr>
          <w:rFonts w:asciiTheme="majorBidi" w:hAnsiTheme="majorBidi" w:cstheme="majorBidi"/>
          <w:color w:val="222222"/>
          <w:sz w:val="24"/>
          <w:szCs w:val="24"/>
          <w:shd w:val="clear" w:color="auto" w:fill="FFFFFF"/>
        </w:rPr>
        <w:t>, 25(5), 281</w:t>
      </w:r>
      <w:ins w:id="1827" w:author="Sarah Lane" w:date="2021-12-19T15:32:00Z">
        <w:r w:rsidR="00ED3869" w:rsidRPr="00E57DE8">
          <w:rPr>
            <w:rFonts w:asciiTheme="majorBidi" w:hAnsiTheme="majorBidi" w:cstheme="majorBidi"/>
            <w:color w:val="222222"/>
            <w:sz w:val="24"/>
            <w:szCs w:val="24"/>
            <w:shd w:val="clear" w:color="auto" w:fill="FFFFFF"/>
          </w:rPr>
          <w:t>–</w:t>
        </w:r>
      </w:ins>
      <w:del w:id="1828" w:author="Sarah Lane" w:date="2021-12-19T15:32:00Z">
        <w:r w:rsidRPr="00E57DE8" w:rsidDel="00ED3869">
          <w:rPr>
            <w:rFonts w:asciiTheme="majorBidi" w:hAnsiTheme="majorBidi" w:cstheme="majorBidi"/>
            <w:color w:val="222222"/>
            <w:sz w:val="24"/>
            <w:szCs w:val="24"/>
            <w:shd w:val="clear" w:color="auto" w:fill="FFFFFF"/>
          </w:rPr>
          <w:delText>-</w:delText>
        </w:r>
      </w:del>
      <w:r w:rsidRPr="00E57DE8">
        <w:rPr>
          <w:rFonts w:asciiTheme="majorBidi" w:hAnsiTheme="majorBidi" w:cstheme="majorBidi"/>
          <w:color w:val="222222"/>
          <w:sz w:val="24"/>
          <w:szCs w:val="24"/>
          <w:shd w:val="clear" w:color="auto" w:fill="FFFFFF"/>
        </w:rPr>
        <w:t>288.</w:t>
      </w:r>
      <w:r w:rsidRPr="00E57DE8">
        <w:rPr>
          <w:rFonts w:asciiTheme="majorBidi" w:hAnsiTheme="majorBidi" w:cstheme="majorBidi"/>
          <w:color w:val="222222"/>
          <w:sz w:val="24"/>
          <w:szCs w:val="24"/>
          <w:shd w:val="clear" w:color="auto" w:fill="FFFFFF"/>
          <w:rtl/>
        </w:rPr>
        <w:t>‏</w:t>
      </w:r>
    </w:p>
    <w:p w14:paraId="53CF48D4" w14:textId="5CE4A1D0"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1829"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Costa, P. T., &amp; McCrae, R. R. (1992). </w:t>
      </w:r>
      <w:r w:rsidRPr="00E57DE8">
        <w:rPr>
          <w:rFonts w:asciiTheme="majorBidi" w:hAnsiTheme="majorBidi" w:cstheme="majorBidi"/>
          <w:i/>
          <w:iCs/>
          <w:color w:val="222222"/>
          <w:sz w:val="24"/>
          <w:szCs w:val="24"/>
          <w:shd w:val="clear" w:color="auto" w:fill="FFFFFF"/>
        </w:rPr>
        <w:t>N</w:t>
      </w:r>
      <w:ins w:id="1830" w:author="Sarah Lane" w:date="2021-12-19T16:47:00Z">
        <w:r w:rsidR="00ED3869" w:rsidRPr="00E57DE8">
          <w:rPr>
            <w:rFonts w:asciiTheme="majorBidi" w:hAnsiTheme="majorBidi" w:cstheme="majorBidi"/>
            <w:i/>
            <w:iCs/>
            <w:color w:val="222222"/>
            <w:sz w:val="24"/>
            <w:szCs w:val="24"/>
            <w:shd w:val="clear" w:color="auto" w:fill="FFFFFF"/>
          </w:rPr>
          <w:t>E</w:t>
        </w:r>
      </w:ins>
      <w:ins w:id="1831" w:author="Sarah Lane" w:date="2021-12-19T16:48:00Z">
        <w:r w:rsidR="00ED3869" w:rsidRPr="00E57DE8">
          <w:rPr>
            <w:rFonts w:asciiTheme="majorBidi" w:hAnsiTheme="majorBidi" w:cstheme="majorBidi"/>
            <w:i/>
            <w:iCs/>
            <w:color w:val="222222"/>
            <w:sz w:val="24"/>
            <w:szCs w:val="24"/>
            <w:shd w:val="clear" w:color="auto" w:fill="FFFFFF"/>
          </w:rPr>
          <w:t>O</w:t>
        </w:r>
      </w:ins>
      <w:del w:id="1832" w:author="Sarah Lane" w:date="2021-12-19T16:47:00Z">
        <w:r w:rsidRPr="00E57DE8" w:rsidDel="00ED3869">
          <w:rPr>
            <w:rFonts w:asciiTheme="majorBidi" w:hAnsiTheme="majorBidi" w:cstheme="majorBidi"/>
            <w:i/>
            <w:iCs/>
            <w:color w:val="222222"/>
            <w:sz w:val="24"/>
            <w:szCs w:val="24"/>
            <w:shd w:val="clear" w:color="auto" w:fill="FFFFFF"/>
          </w:rPr>
          <w:delText>eo</w:delText>
        </w:r>
      </w:del>
      <w:r w:rsidRPr="00E57DE8">
        <w:rPr>
          <w:rFonts w:asciiTheme="majorBidi" w:hAnsiTheme="majorBidi" w:cstheme="majorBidi"/>
          <w:i/>
          <w:iCs/>
          <w:color w:val="222222"/>
          <w:sz w:val="24"/>
          <w:szCs w:val="24"/>
          <w:shd w:val="clear" w:color="auto" w:fill="FFFFFF"/>
        </w:rPr>
        <w:t xml:space="preserve"> personality inventory-revised (NEO PI-R)</w:t>
      </w:r>
      <w:r w:rsidRPr="00E57DE8">
        <w:rPr>
          <w:rFonts w:asciiTheme="majorBidi" w:hAnsiTheme="majorBidi" w:cstheme="majorBidi"/>
          <w:color w:val="222222"/>
          <w:sz w:val="24"/>
          <w:szCs w:val="24"/>
          <w:shd w:val="clear" w:color="auto" w:fill="FFFFFF"/>
        </w:rPr>
        <w:t>. Odessa, FL: Psychological Assessment Resources.</w:t>
      </w:r>
      <w:r w:rsidRPr="00E57DE8">
        <w:rPr>
          <w:rFonts w:asciiTheme="majorBidi" w:hAnsiTheme="majorBidi" w:cstheme="majorBidi"/>
          <w:color w:val="222222"/>
          <w:sz w:val="24"/>
          <w:szCs w:val="24"/>
          <w:shd w:val="clear" w:color="auto" w:fill="FFFFFF"/>
          <w:rtl/>
        </w:rPr>
        <w:t>‏</w:t>
      </w:r>
    </w:p>
    <w:p w14:paraId="3A660172" w14:textId="1ED7E4CA" w:rsidR="00663EDF" w:rsidRPr="00E57DE8" w:rsidRDefault="00663EDF">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1833"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Citron, F. M., &amp; Goldberg, A. E. (2014). Metaphorical sentences are more emotionally engaging than their literal counterparts. </w:t>
      </w:r>
      <w:r w:rsidRPr="00E57DE8">
        <w:rPr>
          <w:rFonts w:asciiTheme="majorBidi" w:hAnsiTheme="majorBidi" w:cstheme="majorBidi"/>
          <w:i/>
          <w:iCs/>
          <w:color w:val="222222"/>
          <w:sz w:val="24"/>
          <w:szCs w:val="24"/>
          <w:shd w:val="clear" w:color="auto" w:fill="FFFFFF"/>
        </w:rPr>
        <w:t>Journal of Cognitive Neuroscience</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26</w:t>
      </w:r>
      <w:r w:rsidRPr="00E57DE8">
        <w:rPr>
          <w:rFonts w:asciiTheme="majorBidi" w:hAnsiTheme="majorBidi" w:cstheme="majorBidi"/>
          <w:color w:val="222222"/>
          <w:sz w:val="24"/>
          <w:szCs w:val="24"/>
          <w:shd w:val="clear" w:color="auto" w:fill="FFFFFF"/>
        </w:rPr>
        <w:t>(11), 2585</w:t>
      </w:r>
      <w:del w:id="1834" w:author="Sarah Lane" w:date="2021-12-19T15:33:00Z">
        <w:r w:rsidRPr="00E57DE8" w:rsidDel="00ED3869">
          <w:rPr>
            <w:rFonts w:asciiTheme="majorBidi" w:hAnsiTheme="majorBidi" w:cstheme="majorBidi"/>
            <w:color w:val="222222"/>
            <w:sz w:val="24"/>
            <w:szCs w:val="24"/>
            <w:shd w:val="clear" w:color="auto" w:fill="FFFFFF"/>
          </w:rPr>
          <w:delText>-</w:delText>
        </w:r>
      </w:del>
      <w:ins w:id="1835" w:author="Sarah Lane" w:date="2021-12-19T15:33: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2595.</w:t>
      </w:r>
      <w:r w:rsidRPr="00E57DE8">
        <w:rPr>
          <w:rFonts w:asciiTheme="majorBidi" w:hAnsiTheme="majorBidi" w:cstheme="majorBidi"/>
          <w:color w:val="222222"/>
          <w:sz w:val="24"/>
          <w:szCs w:val="24"/>
          <w:shd w:val="clear" w:color="auto" w:fill="FFFFFF"/>
          <w:rtl/>
        </w:rPr>
        <w:t>‏</w:t>
      </w:r>
    </w:p>
    <w:p w14:paraId="562EEBBD" w14:textId="243F897D" w:rsidR="007B0B10" w:rsidRPr="00E57DE8" w:rsidRDefault="007B0B1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1836"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1837" w:author="Sarah Lane" w:date="2021-12-21T11:04:00Z">
            <w:rPr>
              <w:rFonts w:asciiTheme="majorBidi" w:hAnsiTheme="majorBidi" w:cstheme="majorBidi"/>
              <w:color w:val="222222"/>
              <w:sz w:val="24"/>
              <w:szCs w:val="24"/>
              <w:shd w:val="clear" w:color="auto" w:fill="FFFFFF"/>
              <w:lang w:val="fr-FR"/>
            </w:rPr>
          </w:rPrChange>
        </w:rPr>
        <w:lastRenderedPageBreak/>
        <w:t xml:space="preserve">da Cunha-Bang, S., &amp; Knudsen, G. M. (2021). </w:t>
      </w:r>
      <w:r w:rsidRPr="00E57DE8">
        <w:rPr>
          <w:rFonts w:asciiTheme="majorBidi" w:hAnsiTheme="majorBidi" w:cstheme="majorBidi"/>
          <w:color w:val="222222"/>
          <w:sz w:val="24"/>
          <w:szCs w:val="24"/>
          <w:shd w:val="clear" w:color="auto" w:fill="FFFFFF"/>
        </w:rPr>
        <w:t xml:space="preserve">The modulatory role of serotonin on human impulsive aggression. </w:t>
      </w:r>
      <w:r w:rsidRPr="00E57DE8">
        <w:rPr>
          <w:rFonts w:asciiTheme="majorBidi" w:hAnsiTheme="majorBidi" w:cstheme="majorBidi"/>
          <w:i/>
          <w:iCs/>
          <w:color w:val="222222"/>
          <w:sz w:val="24"/>
          <w:szCs w:val="24"/>
          <w:shd w:val="clear" w:color="auto" w:fill="FFFFFF"/>
        </w:rPr>
        <w:t>Biological Psychiatry, 90</w:t>
      </w:r>
      <w:r w:rsidRPr="00E57DE8">
        <w:rPr>
          <w:rFonts w:asciiTheme="majorBidi" w:hAnsiTheme="majorBidi" w:cstheme="majorBidi"/>
          <w:color w:val="222222"/>
          <w:sz w:val="24"/>
          <w:szCs w:val="24"/>
          <w:shd w:val="clear" w:color="auto" w:fill="FFFFFF"/>
        </w:rPr>
        <w:t>(7), 447</w:t>
      </w:r>
      <w:del w:id="1838" w:author="Sarah Lane" w:date="2021-12-19T15:34:00Z">
        <w:r w:rsidRPr="00E57DE8" w:rsidDel="00ED3869">
          <w:rPr>
            <w:rFonts w:asciiTheme="majorBidi" w:hAnsiTheme="majorBidi" w:cstheme="majorBidi"/>
            <w:color w:val="222222"/>
            <w:sz w:val="24"/>
            <w:szCs w:val="24"/>
            <w:shd w:val="clear" w:color="auto" w:fill="FFFFFF"/>
          </w:rPr>
          <w:delText>-</w:delText>
        </w:r>
      </w:del>
      <w:ins w:id="1839" w:author="Sarah Lane" w:date="2021-12-19T15:34: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457.</w:t>
      </w:r>
      <w:r w:rsidRPr="00E57DE8">
        <w:rPr>
          <w:rFonts w:asciiTheme="majorBidi" w:hAnsiTheme="majorBidi" w:cstheme="majorBidi"/>
          <w:color w:val="222222"/>
          <w:sz w:val="24"/>
          <w:szCs w:val="24"/>
          <w:shd w:val="clear" w:color="auto" w:fill="FFFFFF"/>
          <w:rtl/>
        </w:rPr>
        <w:t>‏</w:t>
      </w:r>
    </w:p>
    <w:p w14:paraId="2937204A" w14:textId="77777777"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1840"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 xml:space="preserve">Dam, V. H., </w:t>
      </w:r>
      <w:proofErr w:type="spellStart"/>
      <w:r w:rsidRPr="00E57DE8">
        <w:rPr>
          <w:rFonts w:asciiTheme="majorBidi" w:hAnsiTheme="majorBidi" w:cstheme="majorBidi"/>
          <w:color w:val="222222"/>
          <w:sz w:val="24"/>
          <w:szCs w:val="24"/>
          <w:shd w:val="clear" w:color="auto" w:fill="FFFFFF"/>
        </w:rPr>
        <w:t>Hjordt</w:t>
      </w:r>
      <w:proofErr w:type="spellEnd"/>
      <w:r w:rsidRPr="00E57DE8">
        <w:rPr>
          <w:rFonts w:asciiTheme="majorBidi" w:hAnsiTheme="majorBidi" w:cstheme="majorBidi"/>
          <w:color w:val="222222"/>
          <w:sz w:val="24"/>
          <w:szCs w:val="24"/>
          <w:shd w:val="clear" w:color="auto" w:fill="FFFFFF"/>
        </w:rPr>
        <w:t xml:space="preserve">, L. V., da Cunha‐Bang, S., </w:t>
      </w:r>
      <w:proofErr w:type="spellStart"/>
      <w:r w:rsidRPr="00E57DE8">
        <w:rPr>
          <w:rFonts w:asciiTheme="majorBidi" w:hAnsiTheme="majorBidi" w:cstheme="majorBidi"/>
          <w:color w:val="222222"/>
          <w:sz w:val="24"/>
          <w:szCs w:val="24"/>
          <w:shd w:val="clear" w:color="auto" w:fill="FFFFFF"/>
        </w:rPr>
        <w:t>Sestoft</w:t>
      </w:r>
      <w:proofErr w:type="spellEnd"/>
      <w:r w:rsidRPr="00E57DE8">
        <w:rPr>
          <w:rFonts w:asciiTheme="majorBidi" w:hAnsiTheme="majorBidi" w:cstheme="majorBidi"/>
          <w:color w:val="222222"/>
          <w:sz w:val="24"/>
          <w:szCs w:val="24"/>
          <w:shd w:val="clear" w:color="auto" w:fill="FFFFFF"/>
        </w:rPr>
        <w:t xml:space="preserve">, D., Knudsen, G. M., &amp; </w:t>
      </w:r>
      <w:proofErr w:type="spellStart"/>
      <w:r w:rsidRPr="00E57DE8">
        <w:rPr>
          <w:rFonts w:asciiTheme="majorBidi" w:hAnsiTheme="majorBidi" w:cstheme="majorBidi"/>
          <w:color w:val="222222"/>
          <w:sz w:val="24"/>
          <w:szCs w:val="24"/>
          <w:shd w:val="clear" w:color="auto" w:fill="FFFFFF"/>
        </w:rPr>
        <w:t>Stenbæk</w:t>
      </w:r>
      <w:proofErr w:type="spellEnd"/>
      <w:r w:rsidRPr="00E57DE8">
        <w:rPr>
          <w:rFonts w:asciiTheme="majorBidi" w:hAnsiTheme="majorBidi" w:cstheme="majorBidi"/>
          <w:color w:val="222222"/>
          <w:sz w:val="24"/>
          <w:szCs w:val="24"/>
          <w:shd w:val="clear" w:color="auto" w:fill="FFFFFF"/>
        </w:rPr>
        <w:t>, D. S. (2021). Trait aggression is associated with five‐factor personality traits in males. </w:t>
      </w:r>
      <w:r w:rsidRPr="00E57DE8">
        <w:rPr>
          <w:rFonts w:asciiTheme="majorBidi" w:hAnsiTheme="majorBidi" w:cstheme="majorBidi"/>
          <w:i/>
          <w:iCs/>
          <w:color w:val="222222"/>
          <w:sz w:val="24"/>
          <w:szCs w:val="24"/>
          <w:shd w:val="clear" w:color="auto" w:fill="FFFFFF"/>
        </w:rPr>
        <w:t>Brain and Behavior</w:t>
      </w:r>
      <w:r w:rsidRPr="00E57DE8">
        <w:rPr>
          <w:rFonts w:asciiTheme="majorBidi" w:hAnsiTheme="majorBidi" w:cstheme="majorBidi"/>
          <w:color w:val="222222"/>
          <w:sz w:val="24"/>
          <w:szCs w:val="24"/>
          <w:shd w:val="clear" w:color="auto" w:fill="FFFFFF"/>
        </w:rPr>
        <w:t>, e02175.</w:t>
      </w:r>
      <w:r w:rsidRPr="00E57DE8">
        <w:rPr>
          <w:rFonts w:asciiTheme="majorBidi" w:hAnsiTheme="majorBidi" w:cstheme="majorBidi"/>
          <w:color w:val="222222"/>
          <w:sz w:val="24"/>
          <w:szCs w:val="24"/>
          <w:shd w:val="clear" w:color="auto" w:fill="FFFFFF"/>
          <w:rtl/>
        </w:rPr>
        <w:t>‏</w:t>
      </w:r>
    </w:p>
    <w:p w14:paraId="42DE8D80" w14:textId="2A3200C8"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841"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sz w:val="24"/>
          <w:szCs w:val="24"/>
        </w:rPr>
        <w:t>Dambacher</w:t>
      </w:r>
      <w:proofErr w:type="spellEnd"/>
      <w:r w:rsidRPr="00E57DE8">
        <w:rPr>
          <w:rFonts w:asciiTheme="majorBidi" w:hAnsiTheme="majorBidi" w:cstheme="majorBidi"/>
          <w:sz w:val="24"/>
          <w:szCs w:val="24"/>
        </w:rPr>
        <w:t xml:space="preserve">, F., </w:t>
      </w:r>
      <w:proofErr w:type="spellStart"/>
      <w:r w:rsidRPr="00E57DE8">
        <w:rPr>
          <w:rFonts w:asciiTheme="majorBidi" w:hAnsiTheme="majorBidi" w:cstheme="majorBidi"/>
          <w:sz w:val="24"/>
          <w:szCs w:val="24"/>
        </w:rPr>
        <w:t>Schuhmann</w:t>
      </w:r>
      <w:proofErr w:type="spellEnd"/>
      <w:r w:rsidRPr="00E57DE8">
        <w:rPr>
          <w:rFonts w:asciiTheme="majorBidi" w:hAnsiTheme="majorBidi" w:cstheme="majorBidi"/>
          <w:sz w:val="24"/>
          <w:szCs w:val="24"/>
        </w:rPr>
        <w:t xml:space="preserve">, T., </w:t>
      </w:r>
      <w:proofErr w:type="spellStart"/>
      <w:r w:rsidRPr="00E57DE8">
        <w:rPr>
          <w:rFonts w:asciiTheme="majorBidi" w:hAnsiTheme="majorBidi" w:cstheme="majorBidi"/>
          <w:sz w:val="24"/>
          <w:szCs w:val="24"/>
        </w:rPr>
        <w:t>Lobbestael</w:t>
      </w:r>
      <w:proofErr w:type="spellEnd"/>
      <w:r w:rsidRPr="00E57DE8">
        <w:rPr>
          <w:rFonts w:asciiTheme="majorBidi" w:hAnsiTheme="majorBidi" w:cstheme="majorBidi"/>
          <w:sz w:val="24"/>
          <w:szCs w:val="24"/>
        </w:rPr>
        <w:t xml:space="preserve">, J., </w:t>
      </w:r>
      <w:proofErr w:type="spellStart"/>
      <w:r w:rsidRPr="00E57DE8">
        <w:rPr>
          <w:rFonts w:asciiTheme="majorBidi" w:hAnsiTheme="majorBidi" w:cstheme="majorBidi"/>
          <w:sz w:val="24"/>
          <w:szCs w:val="24"/>
        </w:rPr>
        <w:t>Arntz</w:t>
      </w:r>
      <w:proofErr w:type="spellEnd"/>
      <w:r w:rsidRPr="00E57DE8">
        <w:rPr>
          <w:rFonts w:asciiTheme="majorBidi" w:hAnsiTheme="majorBidi" w:cstheme="majorBidi"/>
          <w:sz w:val="24"/>
          <w:szCs w:val="24"/>
        </w:rPr>
        <w:t xml:space="preserve">, A., </w:t>
      </w:r>
      <w:proofErr w:type="spellStart"/>
      <w:r w:rsidRPr="00E57DE8">
        <w:rPr>
          <w:rFonts w:asciiTheme="majorBidi" w:hAnsiTheme="majorBidi" w:cstheme="majorBidi"/>
          <w:sz w:val="24"/>
          <w:szCs w:val="24"/>
        </w:rPr>
        <w:t>Brugman</w:t>
      </w:r>
      <w:proofErr w:type="spellEnd"/>
      <w:r w:rsidRPr="00E57DE8">
        <w:rPr>
          <w:rFonts w:asciiTheme="majorBidi" w:hAnsiTheme="majorBidi" w:cstheme="majorBidi"/>
          <w:sz w:val="24"/>
          <w:szCs w:val="24"/>
        </w:rPr>
        <w:t xml:space="preserve">, S., &amp; Sack, A. T. (2015). Reducing proactive aggression through non-invasive brain stimulation. </w:t>
      </w:r>
      <w:r w:rsidRPr="00E57DE8">
        <w:rPr>
          <w:rFonts w:asciiTheme="majorBidi" w:hAnsiTheme="majorBidi" w:cstheme="majorBidi"/>
          <w:i/>
          <w:iCs/>
          <w:sz w:val="24"/>
          <w:szCs w:val="24"/>
        </w:rPr>
        <w:t>Social Cognitive and Affective N</w:t>
      </w:r>
      <w:ins w:id="1842" w:author="Sarah Lane" w:date="2021-12-19T16:47:00Z">
        <w:r w:rsidR="00ED3869" w:rsidRPr="00E57DE8">
          <w:rPr>
            <w:rFonts w:asciiTheme="majorBidi" w:hAnsiTheme="majorBidi" w:cstheme="majorBidi"/>
            <w:i/>
            <w:iCs/>
            <w:sz w:val="24"/>
            <w:szCs w:val="24"/>
          </w:rPr>
          <w:t>e</w:t>
        </w:r>
      </w:ins>
      <w:r w:rsidRPr="00E57DE8">
        <w:rPr>
          <w:rFonts w:asciiTheme="majorBidi" w:hAnsiTheme="majorBidi" w:cstheme="majorBidi"/>
          <w:i/>
          <w:iCs/>
          <w:sz w:val="24"/>
          <w:szCs w:val="24"/>
        </w:rPr>
        <w:t>uroscience, 10</w:t>
      </w:r>
      <w:r w:rsidRPr="00E57DE8">
        <w:rPr>
          <w:rFonts w:asciiTheme="majorBidi" w:hAnsiTheme="majorBidi" w:cstheme="majorBidi"/>
          <w:sz w:val="24"/>
          <w:szCs w:val="24"/>
        </w:rPr>
        <w:t>(10), 1303</w:t>
      </w:r>
      <w:del w:id="1843" w:author="Sarah Lane" w:date="2021-12-19T15:34:00Z">
        <w:r w:rsidRPr="00E57DE8" w:rsidDel="00ED3869">
          <w:rPr>
            <w:rFonts w:asciiTheme="majorBidi" w:hAnsiTheme="majorBidi" w:cstheme="majorBidi"/>
            <w:sz w:val="24"/>
            <w:szCs w:val="24"/>
          </w:rPr>
          <w:delText>-</w:delText>
        </w:r>
      </w:del>
      <w:ins w:id="1844" w:author="Sarah Lane" w:date="2021-12-19T15:34:00Z">
        <w:r w:rsidR="00ED3869" w:rsidRPr="00E57DE8">
          <w:rPr>
            <w:rFonts w:asciiTheme="majorBidi" w:hAnsiTheme="majorBidi" w:cstheme="majorBidi"/>
            <w:sz w:val="24"/>
            <w:szCs w:val="24"/>
          </w:rPr>
          <w:t>–</w:t>
        </w:r>
      </w:ins>
      <w:r w:rsidRPr="00E57DE8">
        <w:rPr>
          <w:rFonts w:asciiTheme="majorBidi" w:hAnsiTheme="majorBidi" w:cstheme="majorBidi"/>
          <w:sz w:val="24"/>
          <w:szCs w:val="24"/>
        </w:rPr>
        <w:t>1309.</w:t>
      </w:r>
      <w:r w:rsidRPr="00E57DE8">
        <w:rPr>
          <w:rFonts w:asciiTheme="majorBidi" w:hAnsiTheme="majorBidi" w:cstheme="majorBidi"/>
          <w:sz w:val="24"/>
          <w:szCs w:val="24"/>
          <w:rtl/>
        </w:rPr>
        <w:t>‏</w:t>
      </w:r>
    </w:p>
    <w:p w14:paraId="32AA7098" w14:textId="130B8875" w:rsidR="00663EDF" w:rsidRPr="00E57DE8" w:rsidRDefault="00663EDF">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845"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1846" w:author="Sarah Lane" w:date="2021-12-21T11:04:00Z">
            <w:rPr>
              <w:rFonts w:asciiTheme="majorBidi" w:hAnsiTheme="majorBidi" w:cstheme="majorBidi"/>
              <w:sz w:val="24"/>
              <w:szCs w:val="24"/>
              <w:lang w:val="fr-FR"/>
            </w:rPr>
          </w:rPrChange>
        </w:rPr>
        <w:t xml:space="preserve">Desai, R. H., Binder, J. R., Conant, L. L., Mano, Q. R., &amp; Seidenberg, M. S. (2011). </w:t>
      </w:r>
      <w:r w:rsidRPr="00E57DE8">
        <w:rPr>
          <w:rFonts w:asciiTheme="majorBidi" w:hAnsiTheme="majorBidi" w:cstheme="majorBidi"/>
          <w:sz w:val="24"/>
          <w:szCs w:val="24"/>
        </w:rPr>
        <w:t>The neural career of sensory-motor metaphors. </w:t>
      </w:r>
      <w:r w:rsidRPr="00E57DE8">
        <w:rPr>
          <w:rFonts w:asciiTheme="majorBidi" w:hAnsiTheme="majorBidi" w:cstheme="majorBidi"/>
          <w:i/>
          <w:iCs/>
          <w:sz w:val="24"/>
          <w:szCs w:val="24"/>
        </w:rPr>
        <w:t>Journal of Cognitive Neuroscience</w:t>
      </w:r>
      <w:r w:rsidRPr="00E57DE8">
        <w:rPr>
          <w:rFonts w:asciiTheme="majorBidi" w:hAnsiTheme="majorBidi" w:cstheme="majorBidi"/>
          <w:sz w:val="24"/>
          <w:szCs w:val="24"/>
        </w:rPr>
        <w:t xml:space="preserve">, </w:t>
      </w:r>
      <w:r w:rsidRPr="00E57DE8">
        <w:rPr>
          <w:rFonts w:asciiTheme="majorBidi" w:hAnsiTheme="majorBidi" w:cstheme="majorBidi"/>
          <w:i/>
          <w:iCs/>
          <w:sz w:val="24"/>
          <w:szCs w:val="24"/>
        </w:rPr>
        <w:t>23</w:t>
      </w:r>
      <w:r w:rsidRPr="00E57DE8">
        <w:rPr>
          <w:rFonts w:asciiTheme="majorBidi" w:hAnsiTheme="majorBidi" w:cstheme="majorBidi"/>
          <w:sz w:val="24"/>
          <w:szCs w:val="24"/>
        </w:rPr>
        <w:t>, 2376–2386.</w:t>
      </w:r>
    </w:p>
    <w:p w14:paraId="6EE74070" w14:textId="1B0990C1"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847"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Dews, S., &amp; Winner, E. (1995). Muting the meaning a social function of irony. </w:t>
      </w:r>
      <w:r w:rsidRPr="00E57DE8">
        <w:rPr>
          <w:rFonts w:asciiTheme="majorBidi" w:hAnsiTheme="majorBidi" w:cstheme="majorBidi"/>
          <w:i/>
          <w:iCs/>
          <w:color w:val="222222"/>
          <w:sz w:val="24"/>
          <w:szCs w:val="24"/>
          <w:shd w:val="clear" w:color="auto" w:fill="FFFFFF"/>
        </w:rPr>
        <w:t>Metaphor and Symbol</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10</w:t>
      </w:r>
      <w:r w:rsidRPr="00E57DE8">
        <w:rPr>
          <w:rFonts w:asciiTheme="majorBidi" w:hAnsiTheme="majorBidi" w:cstheme="majorBidi"/>
          <w:color w:val="222222"/>
          <w:sz w:val="24"/>
          <w:szCs w:val="24"/>
          <w:shd w:val="clear" w:color="auto" w:fill="FFFFFF"/>
        </w:rPr>
        <w:t>(1), 3</w:t>
      </w:r>
      <w:del w:id="1848" w:author="Sarah Lane" w:date="2021-12-19T15:35:00Z">
        <w:r w:rsidRPr="00E57DE8" w:rsidDel="00ED3869">
          <w:rPr>
            <w:rFonts w:asciiTheme="majorBidi" w:hAnsiTheme="majorBidi" w:cstheme="majorBidi"/>
            <w:color w:val="222222"/>
            <w:sz w:val="24"/>
            <w:szCs w:val="24"/>
            <w:shd w:val="clear" w:color="auto" w:fill="FFFFFF"/>
          </w:rPr>
          <w:delText>-</w:delText>
        </w:r>
      </w:del>
      <w:ins w:id="1849" w:author="Sarah Lane" w:date="2021-12-19T15:35: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19.</w:t>
      </w:r>
      <w:r w:rsidRPr="00E57DE8">
        <w:rPr>
          <w:rFonts w:asciiTheme="majorBidi" w:hAnsiTheme="majorBidi" w:cstheme="majorBidi"/>
          <w:color w:val="222222"/>
          <w:sz w:val="24"/>
          <w:szCs w:val="24"/>
          <w:shd w:val="clear" w:color="auto" w:fill="FFFFFF"/>
          <w:rtl/>
        </w:rPr>
        <w:t>‏</w:t>
      </w:r>
    </w:p>
    <w:p w14:paraId="389FF9D4" w14:textId="5BC29C61"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850"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
        <w:t>Fainsilber</w:t>
      </w:r>
      <w:proofErr w:type="spellEnd"/>
      <w:r w:rsidRPr="00E57DE8">
        <w:rPr>
          <w:rFonts w:asciiTheme="majorBidi" w:hAnsiTheme="majorBidi" w:cstheme="majorBidi"/>
          <w:color w:val="222222"/>
          <w:sz w:val="24"/>
          <w:szCs w:val="24"/>
          <w:shd w:val="clear" w:color="auto" w:fill="FFFFFF"/>
        </w:rPr>
        <w:t xml:space="preserve">, L., &amp; </w:t>
      </w:r>
      <w:proofErr w:type="spellStart"/>
      <w:r w:rsidRPr="00E57DE8">
        <w:rPr>
          <w:rFonts w:asciiTheme="majorBidi" w:hAnsiTheme="majorBidi" w:cstheme="majorBidi"/>
          <w:color w:val="222222"/>
          <w:sz w:val="24"/>
          <w:szCs w:val="24"/>
          <w:shd w:val="clear" w:color="auto" w:fill="FFFFFF"/>
        </w:rPr>
        <w:t>Ortony</w:t>
      </w:r>
      <w:proofErr w:type="spellEnd"/>
      <w:r w:rsidRPr="00E57DE8">
        <w:rPr>
          <w:rFonts w:asciiTheme="majorBidi" w:hAnsiTheme="majorBidi" w:cstheme="majorBidi"/>
          <w:color w:val="222222"/>
          <w:sz w:val="24"/>
          <w:szCs w:val="24"/>
          <w:shd w:val="clear" w:color="auto" w:fill="FFFFFF"/>
        </w:rPr>
        <w:t>, A. (1987). Metaphorical uses of language in the expression of emotions. </w:t>
      </w:r>
      <w:r w:rsidRPr="00E57DE8">
        <w:rPr>
          <w:rFonts w:asciiTheme="majorBidi" w:hAnsiTheme="majorBidi" w:cstheme="majorBidi"/>
          <w:i/>
          <w:iCs/>
          <w:color w:val="222222"/>
          <w:sz w:val="24"/>
          <w:szCs w:val="24"/>
          <w:shd w:val="clear" w:color="auto" w:fill="FFFFFF"/>
        </w:rPr>
        <w:t>Metaphor and Symbol</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2</w:t>
      </w:r>
      <w:r w:rsidRPr="00E57DE8">
        <w:rPr>
          <w:rFonts w:asciiTheme="majorBidi" w:hAnsiTheme="majorBidi" w:cstheme="majorBidi"/>
          <w:color w:val="222222"/>
          <w:sz w:val="24"/>
          <w:szCs w:val="24"/>
          <w:shd w:val="clear" w:color="auto" w:fill="FFFFFF"/>
        </w:rPr>
        <w:t>(4), 239</w:t>
      </w:r>
      <w:del w:id="1851" w:author="Sarah Lane" w:date="2021-12-19T15:42:00Z">
        <w:r w:rsidRPr="00E57DE8" w:rsidDel="00ED3869">
          <w:rPr>
            <w:rFonts w:asciiTheme="majorBidi" w:hAnsiTheme="majorBidi" w:cstheme="majorBidi"/>
            <w:color w:val="222222"/>
            <w:sz w:val="24"/>
            <w:szCs w:val="24"/>
            <w:shd w:val="clear" w:color="auto" w:fill="FFFFFF"/>
          </w:rPr>
          <w:delText>-</w:delText>
        </w:r>
      </w:del>
      <w:ins w:id="1852" w:author="Sarah Lane" w:date="2021-12-19T15:42: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250.</w:t>
      </w:r>
      <w:r w:rsidRPr="00E57DE8">
        <w:rPr>
          <w:rFonts w:asciiTheme="majorBidi" w:hAnsiTheme="majorBidi" w:cstheme="majorBidi"/>
          <w:color w:val="222222"/>
          <w:sz w:val="24"/>
          <w:szCs w:val="24"/>
          <w:shd w:val="clear" w:color="auto" w:fill="FFFFFF"/>
          <w:rtl/>
        </w:rPr>
        <w:t>‏</w:t>
      </w:r>
    </w:p>
    <w:p w14:paraId="6C401EA4" w14:textId="6FB13BFE"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853"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sz w:val="24"/>
          <w:szCs w:val="24"/>
        </w:rPr>
        <w:t>Faul</w:t>
      </w:r>
      <w:proofErr w:type="spellEnd"/>
      <w:r w:rsidRPr="00E57DE8">
        <w:rPr>
          <w:rFonts w:asciiTheme="majorBidi" w:hAnsiTheme="majorBidi" w:cstheme="majorBidi"/>
          <w:sz w:val="24"/>
          <w:szCs w:val="24"/>
        </w:rPr>
        <w:t xml:space="preserve">, F., </w:t>
      </w:r>
      <w:proofErr w:type="spellStart"/>
      <w:r w:rsidRPr="00E57DE8">
        <w:rPr>
          <w:rFonts w:asciiTheme="majorBidi" w:hAnsiTheme="majorBidi" w:cstheme="majorBidi"/>
          <w:sz w:val="24"/>
          <w:szCs w:val="24"/>
        </w:rPr>
        <w:t>Erdfelder</w:t>
      </w:r>
      <w:proofErr w:type="spellEnd"/>
      <w:r w:rsidRPr="00E57DE8">
        <w:rPr>
          <w:rFonts w:asciiTheme="majorBidi" w:hAnsiTheme="majorBidi" w:cstheme="majorBidi"/>
          <w:sz w:val="24"/>
          <w:szCs w:val="24"/>
        </w:rPr>
        <w:t>, E., Buchner, A., &amp; Lang, A.</w:t>
      </w:r>
      <w:ins w:id="1854" w:author="Sarah Lane" w:date="2021-12-19T15:42:00Z">
        <w:r w:rsidR="00ED3869" w:rsidRPr="00E57DE8">
          <w:rPr>
            <w:rFonts w:asciiTheme="majorBidi" w:hAnsiTheme="majorBidi" w:cstheme="majorBidi"/>
            <w:sz w:val="24"/>
            <w:szCs w:val="24"/>
          </w:rPr>
          <w:t xml:space="preserve"> </w:t>
        </w:r>
      </w:ins>
      <w:r w:rsidRPr="00E57DE8">
        <w:rPr>
          <w:rFonts w:asciiTheme="majorBidi" w:hAnsiTheme="majorBidi" w:cstheme="majorBidi"/>
          <w:sz w:val="24"/>
          <w:szCs w:val="24"/>
        </w:rPr>
        <w:t xml:space="preserve">-G. (2009). Statistical power analyses using 691 G*Power 3.1: Tests for correlation and regression analyses. </w:t>
      </w:r>
      <w:r w:rsidRPr="00E57DE8">
        <w:rPr>
          <w:rFonts w:asciiTheme="majorBidi" w:hAnsiTheme="majorBidi" w:cstheme="majorBidi"/>
          <w:i/>
          <w:iCs/>
          <w:sz w:val="24"/>
          <w:szCs w:val="24"/>
        </w:rPr>
        <w:t xml:space="preserve">Behavior </w:t>
      </w:r>
      <w:proofErr w:type="gramStart"/>
      <w:r w:rsidRPr="00E57DE8">
        <w:rPr>
          <w:rFonts w:asciiTheme="majorBidi" w:hAnsiTheme="majorBidi" w:cstheme="majorBidi"/>
          <w:i/>
          <w:iCs/>
          <w:sz w:val="24"/>
          <w:szCs w:val="24"/>
        </w:rPr>
        <w:t>Research  Methods</w:t>
      </w:r>
      <w:proofErr w:type="gramEnd"/>
      <w:r w:rsidRPr="00E57DE8">
        <w:rPr>
          <w:rFonts w:asciiTheme="majorBidi" w:hAnsiTheme="majorBidi" w:cstheme="majorBidi"/>
          <w:i/>
          <w:iCs/>
          <w:sz w:val="24"/>
          <w:szCs w:val="24"/>
        </w:rPr>
        <w:t>, 41,</w:t>
      </w:r>
      <w:r w:rsidRPr="00E57DE8">
        <w:rPr>
          <w:rFonts w:asciiTheme="majorBidi" w:hAnsiTheme="majorBidi" w:cstheme="majorBidi"/>
          <w:sz w:val="24"/>
          <w:szCs w:val="24"/>
        </w:rPr>
        <w:t xml:space="preserve"> 1149</w:t>
      </w:r>
      <w:del w:id="1855" w:author="Sarah Lane" w:date="2021-12-19T15:42:00Z">
        <w:r w:rsidRPr="00E57DE8" w:rsidDel="00ED3869">
          <w:rPr>
            <w:rFonts w:asciiTheme="majorBidi" w:hAnsiTheme="majorBidi" w:cstheme="majorBidi"/>
            <w:sz w:val="24"/>
            <w:szCs w:val="24"/>
          </w:rPr>
          <w:delText>-</w:delText>
        </w:r>
      </w:del>
      <w:ins w:id="1856" w:author="Sarah Lane" w:date="2021-12-19T15:42:00Z">
        <w:r w:rsidR="00ED3869" w:rsidRPr="00E57DE8">
          <w:rPr>
            <w:rFonts w:asciiTheme="majorBidi" w:hAnsiTheme="majorBidi" w:cstheme="majorBidi"/>
            <w:sz w:val="24"/>
            <w:szCs w:val="24"/>
          </w:rPr>
          <w:t>–</w:t>
        </w:r>
      </w:ins>
      <w:r w:rsidRPr="00E57DE8">
        <w:rPr>
          <w:rFonts w:asciiTheme="majorBidi" w:hAnsiTheme="majorBidi" w:cstheme="majorBidi"/>
          <w:sz w:val="24"/>
          <w:szCs w:val="24"/>
        </w:rPr>
        <w:t xml:space="preserve">1160. </w:t>
      </w:r>
    </w:p>
    <w:p w14:paraId="41CD633B" w14:textId="619B9F10"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857"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
        <w:t>Fetterman, A. K., &amp; Robinson, M. D. (2014). What can metaphors tell us about personality?</w:t>
      </w:r>
      <w:del w:id="1858" w:author="Sarah Lane" w:date="2021-12-19T16:44:00Z">
        <w:r w:rsidRPr="00E57DE8" w:rsidDel="00ED3869">
          <w:rPr>
            <w:rFonts w:asciiTheme="majorBidi" w:hAnsiTheme="majorBidi" w:cstheme="majorBidi"/>
            <w:sz w:val="24"/>
            <w:szCs w:val="24"/>
          </w:rPr>
          <w:delText>.</w:delText>
        </w:r>
      </w:del>
      <w:r w:rsidRPr="00E57DE8">
        <w:rPr>
          <w:rFonts w:asciiTheme="majorBidi" w:hAnsiTheme="majorBidi" w:cstheme="majorBidi"/>
          <w:sz w:val="24"/>
          <w:szCs w:val="24"/>
        </w:rPr>
        <w:t> </w:t>
      </w:r>
      <w:r w:rsidRPr="00E57DE8">
        <w:rPr>
          <w:rFonts w:asciiTheme="majorBidi" w:hAnsiTheme="majorBidi" w:cstheme="majorBidi"/>
          <w:i/>
          <w:iCs/>
          <w:sz w:val="24"/>
          <w:szCs w:val="24"/>
        </w:rPr>
        <w:t>In</w:t>
      </w:r>
      <w:ins w:id="1859" w:author="Sarah Lane" w:date="2021-12-19T16:47:00Z">
        <w:r w:rsidR="00ED3869" w:rsidRPr="00E57DE8">
          <w:rPr>
            <w:rFonts w:asciiTheme="majorBidi" w:hAnsiTheme="majorBidi" w:cstheme="majorBidi"/>
            <w:i/>
            <w:iCs/>
            <w:sz w:val="24"/>
            <w:szCs w:val="24"/>
          </w:rPr>
          <w:t>-M</w:t>
        </w:r>
      </w:ins>
      <w:del w:id="1860" w:author="Sarah Lane" w:date="2021-12-19T16:47:00Z">
        <w:r w:rsidRPr="00E57DE8" w:rsidDel="00ED3869">
          <w:rPr>
            <w:rFonts w:asciiTheme="majorBidi" w:hAnsiTheme="majorBidi" w:cstheme="majorBidi"/>
            <w:i/>
            <w:iCs/>
            <w:sz w:val="24"/>
            <w:szCs w:val="24"/>
          </w:rPr>
          <w:delText xml:space="preserve"> m</w:delText>
        </w:r>
      </w:del>
      <w:r w:rsidRPr="00E57DE8">
        <w:rPr>
          <w:rFonts w:asciiTheme="majorBidi" w:hAnsiTheme="majorBidi" w:cstheme="majorBidi"/>
          <w:i/>
          <w:iCs/>
          <w:sz w:val="24"/>
          <w:szCs w:val="24"/>
        </w:rPr>
        <w:t xml:space="preserve">ind: </w:t>
      </w:r>
      <w:ins w:id="1861" w:author="Sarah Lane" w:date="2021-12-19T15:42:00Z">
        <w:r w:rsidR="00ED3869" w:rsidRPr="00E57DE8">
          <w:rPr>
            <w:rFonts w:asciiTheme="majorBidi" w:hAnsiTheme="majorBidi" w:cstheme="majorBidi"/>
            <w:i/>
            <w:iCs/>
            <w:sz w:val="24"/>
            <w:szCs w:val="24"/>
          </w:rPr>
          <w:t>T</w:t>
        </w:r>
      </w:ins>
      <w:del w:id="1862" w:author="Sarah Lane" w:date="2021-12-19T15:42:00Z">
        <w:r w:rsidRPr="00E57DE8" w:rsidDel="00ED3869">
          <w:rPr>
            <w:rFonts w:asciiTheme="majorBidi" w:hAnsiTheme="majorBidi" w:cstheme="majorBidi"/>
            <w:i/>
            <w:iCs/>
            <w:sz w:val="24"/>
            <w:szCs w:val="24"/>
          </w:rPr>
          <w:delText>t</w:delText>
        </w:r>
      </w:del>
      <w:r w:rsidRPr="00E57DE8">
        <w:rPr>
          <w:rFonts w:asciiTheme="majorBidi" w:hAnsiTheme="majorBidi" w:cstheme="majorBidi"/>
          <w:i/>
          <w:iCs/>
          <w:sz w:val="24"/>
          <w:szCs w:val="24"/>
        </w:rPr>
        <w:t xml:space="preserve">he </w:t>
      </w:r>
      <w:ins w:id="1863" w:author="Sarah Lane" w:date="2021-12-19T16:45:00Z">
        <w:r w:rsidR="00ED3869" w:rsidRPr="00E57DE8">
          <w:rPr>
            <w:rFonts w:asciiTheme="majorBidi" w:hAnsiTheme="majorBidi" w:cstheme="majorBidi"/>
            <w:i/>
            <w:iCs/>
            <w:sz w:val="24"/>
            <w:szCs w:val="24"/>
          </w:rPr>
          <w:t>I</w:t>
        </w:r>
      </w:ins>
      <w:del w:id="1864" w:author="Sarah Lane" w:date="2021-12-19T16:45:00Z">
        <w:r w:rsidRPr="00E57DE8" w:rsidDel="00ED3869">
          <w:rPr>
            <w:rFonts w:asciiTheme="majorBidi" w:hAnsiTheme="majorBidi" w:cstheme="majorBidi"/>
            <w:i/>
            <w:iCs/>
            <w:sz w:val="24"/>
            <w:szCs w:val="24"/>
          </w:rPr>
          <w:delText>i</w:delText>
        </w:r>
      </w:del>
      <w:r w:rsidRPr="00E57DE8">
        <w:rPr>
          <w:rFonts w:asciiTheme="majorBidi" w:hAnsiTheme="majorBidi" w:cstheme="majorBidi"/>
          <w:i/>
          <w:iCs/>
          <w:sz w:val="24"/>
          <w:szCs w:val="24"/>
        </w:rPr>
        <w:t>nquisitive</w:t>
      </w:r>
      <w:ins w:id="1865" w:author="Sarah Lane" w:date="2021-12-19T16:45:00Z">
        <w:r w:rsidR="00ED3869" w:rsidRPr="00E57DE8">
          <w:rPr>
            <w:rFonts w:asciiTheme="majorBidi" w:hAnsiTheme="majorBidi" w:cstheme="majorBidi"/>
            <w:i/>
            <w:iCs/>
            <w:sz w:val="24"/>
            <w:szCs w:val="24"/>
          </w:rPr>
          <w:t xml:space="preserve"> </w:t>
        </w:r>
      </w:ins>
      <w:del w:id="1866" w:author="Sarah Lane" w:date="2021-12-19T16:45:00Z">
        <w:r w:rsidRPr="00E57DE8" w:rsidDel="00ED3869">
          <w:rPr>
            <w:rFonts w:asciiTheme="majorBidi" w:hAnsiTheme="majorBidi" w:cstheme="majorBidi"/>
            <w:i/>
            <w:iCs/>
            <w:sz w:val="24"/>
            <w:szCs w:val="24"/>
          </w:rPr>
          <w:delText xml:space="preserve"> </w:delText>
        </w:r>
      </w:del>
      <w:ins w:id="1867" w:author="Sarah Lane" w:date="2021-12-19T16:45:00Z">
        <w:r w:rsidR="00ED3869" w:rsidRPr="00E57DE8">
          <w:rPr>
            <w:rFonts w:asciiTheme="majorBidi" w:hAnsiTheme="majorBidi" w:cstheme="majorBidi"/>
            <w:i/>
            <w:iCs/>
            <w:sz w:val="24"/>
            <w:szCs w:val="24"/>
          </w:rPr>
          <w:t>M</w:t>
        </w:r>
      </w:ins>
      <w:del w:id="1868" w:author="Sarah Lane" w:date="2021-12-19T16:45:00Z">
        <w:r w:rsidRPr="00E57DE8" w:rsidDel="00ED3869">
          <w:rPr>
            <w:rFonts w:asciiTheme="majorBidi" w:hAnsiTheme="majorBidi" w:cstheme="majorBidi"/>
            <w:i/>
            <w:iCs/>
            <w:sz w:val="24"/>
            <w:szCs w:val="24"/>
          </w:rPr>
          <w:delText>m</w:delText>
        </w:r>
      </w:del>
      <w:r w:rsidRPr="00E57DE8">
        <w:rPr>
          <w:rFonts w:asciiTheme="majorBidi" w:hAnsiTheme="majorBidi" w:cstheme="majorBidi"/>
          <w:i/>
          <w:iCs/>
          <w:sz w:val="24"/>
          <w:szCs w:val="24"/>
        </w:rPr>
        <w:t>ind</w:t>
      </w:r>
      <w:del w:id="1869" w:author="Sarah Lane" w:date="2021-12-19T16:47:00Z">
        <w:r w:rsidRPr="00E57DE8" w:rsidDel="00ED3869">
          <w:rPr>
            <w:rFonts w:asciiTheme="majorBidi" w:hAnsiTheme="majorBidi" w:cstheme="majorBidi"/>
            <w:i/>
            <w:iCs/>
            <w:sz w:val="24"/>
            <w:szCs w:val="24"/>
          </w:rPr>
          <w:delText>, social psychology for you</w:delText>
        </w:r>
      </w:del>
      <w:r w:rsidRPr="00E57DE8">
        <w:rPr>
          <w:rFonts w:asciiTheme="majorBidi" w:hAnsiTheme="majorBidi" w:cstheme="majorBidi"/>
          <w:sz w:val="24"/>
          <w:szCs w:val="24"/>
        </w:rPr>
        <w:t>, </w:t>
      </w:r>
      <w:r w:rsidRPr="00E57DE8">
        <w:rPr>
          <w:rFonts w:asciiTheme="majorBidi" w:hAnsiTheme="majorBidi" w:cstheme="majorBidi"/>
          <w:i/>
          <w:iCs/>
          <w:sz w:val="24"/>
          <w:szCs w:val="24"/>
        </w:rPr>
        <w:t>2014</w:t>
      </w:r>
      <w:r w:rsidRPr="00E57DE8">
        <w:rPr>
          <w:rFonts w:asciiTheme="majorBidi" w:hAnsiTheme="majorBidi" w:cstheme="majorBidi"/>
          <w:sz w:val="24"/>
          <w:szCs w:val="24"/>
        </w:rPr>
        <w:t>(20).</w:t>
      </w:r>
      <w:r w:rsidRPr="00E57DE8">
        <w:rPr>
          <w:rFonts w:asciiTheme="majorBidi" w:hAnsiTheme="majorBidi" w:cstheme="majorBidi"/>
          <w:sz w:val="24"/>
          <w:szCs w:val="24"/>
          <w:rtl/>
        </w:rPr>
        <w:t>‏</w:t>
      </w:r>
    </w:p>
    <w:p w14:paraId="3B2FF4DC" w14:textId="709B0C10" w:rsidR="007510F9" w:rsidRPr="00E57DE8" w:rsidRDefault="007510F9">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870"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
        <w:t>Fine, H.</w:t>
      </w:r>
      <w:ins w:id="1871" w:author="Sarah Lane" w:date="2021-12-19T15:43:00Z">
        <w:r w:rsidR="00ED3869" w:rsidRPr="00E57DE8">
          <w:rPr>
            <w:rFonts w:asciiTheme="majorBidi" w:hAnsiTheme="majorBidi" w:cstheme="majorBidi"/>
            <w:sz w:val="24"/>
            <w:szCs w:val="24"/>
          </w:rPr>
          <w:t xml:space="preserve"> </w:t>
        </w:r>
      </w:ins>
      <w:r w:rsidRPr="00E57DE8">
        <w:rPr>
          <w:rFonts w:asciiTheme="majorBidi" w:hAnsiTheme="majorBidi" w:cstheme="majorBidi"/>
          <w:sz w:val="24"/>
          <w:szCs w:val="24"/>
        </w:rPr>
        <w:t>J., Pollio, H.</w:t>
      </w:r>
      <w:ins w:id="1872" w:author="Sarah Lane" w:date="2021-12-19T15:43:00Z">
        <w:r w:rsidR="00ED3869" w:rsidRPr="00E57DE8">
          <w:rPr>
            <w:rFonts w:asciiTheme="majorBidi" w:hAnsiTheme="majorBidi" w:cstheme="majorBidi"/>
            <w:sz w:val="24"/>
            <w:szCs w:val="24"/>
          </w:rPr>
          <w:t xml:space="preserve"> </w:t>
        </w:r>
      </w:ins>
      <w:r w:rsidRPr="00E57DE8">
        <w:rPr>
          <w:rFonts w:asciiTheme="majorBidi" w:hAnsiTheme="majorBidi" w:cstheme="majorBidi"/>
          <w:sz w:val="24"/>
          <w:szCs w:val="24"/>
        </w:rPr>
        <w:t xml:space="preserve">R. &amp; </w:t>
      </w:r>
      <w:proofErr w:type="spellStart"/>
      <w:r w:rsidRPr="00E57DE8">
        <w:rPr>
          <w:rFonts w:asciiTheme="majorBidi" w:hAnsiTheme="majorBidi" w:cstheme="majorBidi"/>
          <w:sz w:val="24"/>
          <w:szCs w:val="24"/>
        </w:rPr>
        <w:t>Simpkinson</w:t>
      </w:r>
      <w:proofErr w:type="spellEnd"/>
      <w:r w:rsidRPr="00E57DE8">
        <w:rPr>
          <w:rFonts w:asciiTheme="majorBidi" w:hAnsiTheme="majorBidi" w:cstheme="majorBidi"/>
          <w:sz w:val="24"/>
          <w:szCs w:val="24"/>
        </w:rPr>
        <w:t>, C.</w:t>
      </w:r>
      <w:ins w:id="1873" w:author="Sarah Lane" w:date="2021-12-19T15:43:00Z">
        <w:r w:rsidR="00ED3869" w:rsidRPr="00E57DE8">
          <w:rPr>
            <w:rFonts w:asciiTheme="majorBidi" w:hAnsiTheme="majorBidi" w:cstheme="majorBidi"/>
            <w:sz w:val="24"/>
            <w:szCs w:val="24"/>
          </w:rPr>
          <w:t xml:space="preserve"> </w:t>
        </w:r>
      </w:ins>
      <w:r w:rsidRPr="00E57DE8">
        <w:rPr>
          <w:rFonts w:asciiTheme="majorBidi" w:hAnsiTheme="majorBidi" w:cstheme="majorBidi"/>
          <w:sz w:val="24"/>
          <w:szCs w:val="24"/>
        </w:rPr>
        <w:t xml:space="preserve">H. (1973) Figurative language, metaphor and psychotherapy. </w:t>
      </w:r>
      <w:r w:rsidRPr="00E57DE8">
        <w:rPr>
          <w:rFonts w:asciiTheme="majorBidi" w:hAnsiTheme="majorBidi" w:cstheme="majorBidi"/>
          <w:i/>
          <w:iCs/>
          <w:sz w:val="24"/>
          <w:szCs w:val="24"/>
        </w:rPr>
        <w:t>Psychotherapy: Theory, Research and Practice</w:t>
      </w:r>
      <w:r w:rsidRPr="00E57DE8">
        <w:rPr>
          <w:rFonts w:asciiTheme="majorBidi" w:hAnsiTheme="majorBidi" w:cstheme="majorBidi"/>
          <w:sz w:val="24"/>
          <w:szCs w:val="24"/>
        </w:rPr>
        <w:t>, 10, 87</w:t>
      </w:r>
      <w:del w:id="1874" w:author="Sarah Lane" w:date="2021-12-19T15:43:00Z">
        <w:r w:rsidRPr="00E57DE8" w:rsidDel="00ED3869">
          <w:rPr>
            <w:rFonts w:asciiTheme="majorBidi" w:hAnsiTheme="majorBidi" w:cstheme="majorBidi"/>
            <w:sz w:val="24"/>
            <w:szCs w:val="24"/>
          </w:rPr>
          <w:delText>-</w:delText>
        </w:r>
      </w:del>
      <w:ins w:id="1875" w:author="Sarah Lane" w:date="2021-12-19T15:43:00Z">
        <w:r w:rsidR="00ED3869" w:rsidRPr="00E57DE8">
          <w:rPr>
            <w:rFonts w:asciiTheme="majorBidi" w:hAnsiTheme="majorBidi" w:cstheme="majorBidi"/>
            <w:sz w:val="24"/>
            <w:szCs w:val="24"/>
          </w:rPr>
          <w:t>–</w:t>
        </w:r>
      </w:ins>
      <w:r w:rsidRPr="00E57DE8">
        <w:rPr>
          <w:rFonts w:asciiTheme="majorBidi" w:hAnsiTheme="majorBidi" w:cstheme="majorBidi"/>
          <w:sz w:val="24"/>
          <w:szCs w:val="24"/>
        </w:rPr>
        <w:t>91.</w:t>
      </w:r>
    </w:p>
    <w:p w14:paraId="7F6493E3" w14:textId="26D48D82"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876"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Change w:id="1877" w:author="Sarah Lane" w:date="2021-12-21T11:04:00Z">
            <w:rPr>
              <w:rFonts w:asciiTheme="majorBidi" w:hAnsiTheme="majorBidi" w:cstheme="majorBidi"/>
              <w:color w:val="222222"/>
              <w:sz w:val="24"/>
              <w:szCs w:val="24"/>
              <w:shd w:val="clear" w:color="auto" w:fill="FFFFFF"/>
              <w:lang w:val="fr-FR"/>
            </w:rPr>
          </w:rPrChange>
        </w:rPr>
        <w:t>Fossati</w:t>
      </w:r>
      <w:proofErr w:type="spellEnd"/>
      <w:r w:rsidRPr="00E57DE8">
        <w:rPr>
          <w:rFonts w:asciiTheme="majorBidi" w:hAnsiTheme="majorBidi" w:cstheme="majorBidi"/>
          <w:color w:val="222222"/>
          <w:sz w:val="24"/>
          <w:szCs w:val="24"/>
          <w:shd w:val="clear" w:color="auto" w:fill="FFFFFF"/>
          <w:rPrChange w:id="1878" w:author="Sarah Lane" w:date="2021-12-21T11:04:00Z">
            <w:rPr>
              <w:rFonts w:asciiTheme="majorBidi" w:hAnsiTheme="majorBidi" w:cstheme="majorBidi"/>
              <w:color w:val="222222"/>
              <w:sz w:val="24"/>
              <w:szCs w:val="24"/>
              <w:shd w:val="clear" w:color="auto" w:fill="FFFFFF"/>
              <w:lang w:val="fr-FR"/>
            </w:rPr>
          </w:rPrChange>
        </w:rPr>
        <w:t xml:space="preserve">, A., Di </w:t>
      </w:r>
      <w:proofErr w:type="spellStart"/>
      <w:r w:rsidRPr="00E57DE8">
        <w:rPr>
          <w:rFonts w:asciiTheme="majorBidi" w:hAnsiTheme="majorBidi" w:cstheme="majorBidi"/>
          <w:color w:val="222222"/>
          <w:sz w:val="24"/>
          <w:szCs w:val="24"/>
          <w:shd w:val="clear" w:color="auto" w:fill="FFFFFF"/>
          <w:rPrChange w:id="1879" w:author="Sarah Lane" w:date="2021-12-21T11:04:00Z">
            <w:rPr>
              <w:rFonts w:asciiTheme="majorBidi" w:hAnsiTheme="majorBidi" w:cstheme="majorBidi"/>
              <w:color w:val="222222"/>
              <w:sz w:val="24"/>
              <w:szCs w:val="24"/>
              <w:shd w:val="clear" w:color="auto" w:fill="FFFFFF"/>
              <w:lang w:val="fr-FR"/>
            </w:rPr>
          </w:rPrChange>
        </w:rPr>
        <w:t>Ceglie</w:t>
      </w:r>
      <w:proofErr w:type="spellEnd"/>
      <w:r w:rsidRPr="00E57DE8">
        <w:rPr>
          <w:rFonts w:asciiTheme="majorBidi" w:hAnsiTheme="majorBidi" w:cstheme="majorBidi"/>
          <w:color w:val="222222"/>
          <w:sz w:val="24"/>
          <w:szCs w:val="24"/>
          <w:shd w:val="clear" w:color="auto" w:fill="FFFFFF"/>
          <w:rPrChange w:id="1880" w:author="Sarah Lane" w:date="2021-12-21T11:04:00Z">
            <w:rPr>
              <w:rFonts w:asciiTheme="majorBidi" w:hAnsiTheme="majorBidi" w:cstheme="majorBidi"/>
              <w:color w:val="222222"/>
              <w:sz w:val="24"/>
              <w:szCs w:val="24"/>
              <w:shd w:val="clear" w:color="auto" w:fill="FFFFFF"/>
              <w:lang w:val="fr-FR"/>
            </w:rPr>
          </w:rPrChange>
        </w:rPr>
        <w:t xml:space="preserve">, A., </w:t>
      </w:r>
      <w:proofErr w:type="spellStart"/>
      <w:r w:rsidRPr="00E57DE8">
        <w:rPr>
          <w:rFonts w:asciiTheme="majorBidi" w:hAnsiTheme="majorBidi" w:cstheme="majorBidi"/>
          <w:color w:val="222222"/>
          <w:sz w:val="24"/>
          <w:szCs w:val="24"/>
          <w:shd w:val="clear" w:color="auto" w:fill="FFFFFF"/>
          <w:rPrChange w:id="1881" w:author="Sarah Lane" w:date="2021-12-21T11:04:00Z">
            <w:rPr>
              <w:rFonts w:asciiTheme="majorBidi" w:hAnsiTheme="majorBidi" w:cstheme="majorBidi"/>
              <w:color w:val="222222"/>
              <w:sz w:val="24"/>
              <w:szCs w:val="24"/>
              <w:shd w:val="clear" w:color="auto" w:fill="FFFFFF"/>
              <w:lang w:val="fr-FR"/>
            </w:rPr>
          </w:rPrChange>
        </w:rPr>
        <w:t>Acquarini</w:t>
      </w:r>
      <w:proofErr w:type="spellEnd"/>
      <w:r w:rsidRPr="00E57DE8">
        <w:rPr>
          <w:rFonts w:asciiTheme="majorBidi" w:hAnsiTheme="majorBidi" w:cstheme="majorBidi"/>
          <w:color w:val="222222"/>
          <w:sz w:val="24"/>
          <w:szCs w:val="24"/>
          <w:shd w:val="clear" w:color="auto" w:fill="FFFFFF"/>
          <w:rPrChange w:id="1882" w:author="Sarah Lane" w:date="2021-12-21T11:04:00Z">
            <w:rPr>
              <w:rFonts w:asciiTheme="majorBidi" w:hAnsiTheme="majorBidi" w:cstheme="majorBidi"/>
              <w:color w:val="222222"/>
              <w:sz w:val="24"/>
              <w:szCs w:val="24"/>
              <w:shd w:val="clear" w:color="auto" w:fill="FFFFFF"/>
              <w:lang w:val="fr-FR"/>
            </w:rPr>
          </w:rPrChange>
        </w:rPr>
        <w:t xml:space="preserve">, E., &amp; Barratt, E. S. (2001). </w:t>
      </w:r>
      <w:r w:rsidRPr="00E57DE8">
        <w:rPr>
          <w:rFonts w:asciiTheme="majorBidi" w:hAnsiTheme="majorBidi" w:cstheme="majorBidi"/>
          <w:color w:val="222222"/>
          <w:sz w:val="24"/>
          <w:szCs w:val="24"/>
          <w:shd w:val="clear" w:color="auto" w:fill="FFFFFF"/>
        </w:rPr>
        <w:t xml:space="preserve">Psychometric properties of an Italian version of the Barratt </w:t>
      </w:r>
      <w:del w:id="1883" w:author="Sarah Lane" w:date="2021-12-19T16:44:00Z">
        <w:r w:rsidRPr="00E57DE8" w:rsidDel="00ED3869">
          <w:rPr>
            <w:rFonts w:asciiTheme="majorBidi" w:hAnsiTheme="majorBidi" w:cstheme="majorBidi"/>
            <w:color w:val="222222"/>
            <w:sz w:val="24"/>
            <w:szCs w:val="24"/>
            <w:shd w:val="clear" w:color="auto" w:fill="FFFFFF"/>
          </w:rPr>
          <w:delText xml:space="preserve">Impulsiveness </w:delText>
        </w:r>
      </w:del>
      <w:ins w:id="1884" w:author="Sarah Lane" w:date="2021-12-19T16:44:00Z">
        <w:r w:rsidR="00ED3869" w:rsidRPr="00E57DE8">
          <w:rPr>
            <w:rFonts w:asciiTheme="majorBidi" w:hAnsiTheme="majorBidi" w:cstheme="majorBidi"/>
            <w:color w:val="222222"/>
            <w:sz w:val="24"/>
            <w:szCs w:val="24"/>
            <w:shd w:val="clear" w:color="auto" w:fill="FFFFFF"/>
          </w:rPr>
          <w:t xml:space="preserve">impulsiveness </w:t>
        </w:r>
      </w:ins>
      <w:del w:id="1885" w:author="Sarah Lane" w:date="2021-12-19T16:44:00Z">
        <w:r w:rsidRPr="00E57DE8" w:rsidDel="00ED3869">
          <w:rPr>
            <w:rFonts w:asciiTheme="majorBidi" w:hAnsiTheme="majorBidi" w:cstheme="majorBidi"/>
            <w:color w:val="222222"/>
            <w:sz w:val="24"/>
            <w:szCs w:val="24"/>
            <w:shd w:val="clear" w:color="auto" w:fill="FFFFFF"/>
          </w:rPr>
          <w:delText>Scale</w:delText>
        </w:r>
      </w:del>
      <w:ins w:id="1886" w:author="Sarah Lane" w:date="2021-12-19T16:44:00Z">
        <w:r w:rsidR="00ED3869" w:rsidRPr="00E57DE8">
          <w:rPr>
            <w:rFonts w:asciiTheme="majorBidi" w:hAnsiTheme="majorBidi" w:cstheme="majorBidi"/>
            <w:color w:val="222222"/>
            <w:sz w:val="24"/>
            <w:szCs w:val="24"/>
            <w:shd w:val="clear" w:color="auto" w:fill="FFFFFF"/>
          </w:rPr>
          <w:t>scale</w:t>
        </w:r>
      </w:ins>
      <w:r w:rsidRPr="00E57DE8">
        <w:rPr>
          <w:rFonts w:asciiTheme="majorBidi" w:hAnsiTheme="majorBidi" w:cstheme="majorBidi"/>
          <w:color w:val="222222"/>
          <w:sz w:val="24"/>
          <w:szCs w:val="24"/>
          <w:shd w:val="clear" w:color="auto" w:fill="FFFFFF"/>
        </w:rPr>
        <w:t>‐11 (BIS‐11) in nonclinical subjects. </w:t>
      </w:r>
      <w:r w:rsidRPr="00E57DE8">
        <w:rPr>
          <w:rFonts w:asciiTheme="majorBidi" w:hAnsiTheme="majorBidi" w:cstheme="majorBidi"/>
          <w:i/>
          <w:iCs/>
          <w:color w:val="222222"/>
          <w:sz w:val="24"/>
          <w:szCs w:val="24"/>
          <w:shd w:val="clear" w:color="auto" w:fill="FFFFFF"/>
        </w:rPr>
        <w:t>Journal of Clinical Psychology</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57</w:t>
      </w:r>
      <w:r w:rsidRPr="00E57DE8">
        <w:rPr>
          <w:rFonts w:asciiTheme="majorBidi" w:hAnsiTheme="majorBidi" w:cstheme="majorBidi"/>
          <w:color w:val="222222"/>
          <w:sz w:val="24"/>
          <w:szCs w:val="24"/>
          <w:shd w:val="clear" w:color="auto" w:fill="FFFFFF"/>
        </w:rPr>
        <w:t>(6), 815</w:t>
      </w:r>
      <w:del w:id="1887" w:author="Sarah Lane" w:date="2021-12-19T15:43:00Z">
        <w:r w:rsidRPr="00E57DE8" w:rsidDel="00ED3869">
          <w:rPr>
            <w:rFonts w:asciiTheme="majorBidi" w:hAnsiTheme="majorBidi" w:cstheme="majorBidi"/>
            <w:color w:val="222222"/>
            <w:sz w:val="24"/>
            <w:szCs w:val="24"/>
            <w:shd w:val="clear" w:color="auto" w:fill="FFFFFF"/>
          </w:rPr>
          <w:delText>-</w:delText>
        </w:r>
      </w:del>
      <w:ins w:id="1888" w:author="Sarah Lane" w:date="2021-12-19T15:43: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828.</w:t>
      </w:r>
      <w:r w:rsidRPr="00E57DE8">
        <w:rPr>
          <w:rFonts w:asciiTheme="majorBidi" w:hAnsiTheme="majorBidi" w:cstheme="majorBidi"/>
          <w:color w:val="222222"/>
          <w:sz w:val="24"/>
          <w:szCs w:val="24"/>
          <w:shd w:val="clear" w:color="auto" w:fill="FFFFFF"/>
          <w:rtl/>
        </w:rPr>
        <w:t>‏</w:t>
      </w:r>
    </w:p>
    <w:p w14:paraId="508A7A47" w14:textId="43D4837C"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889"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lastRenderedPageBreak/>
        <w:t>Fraser, E. C. (1998). The use of metaphors with African-American couples. </w:t>
      </w:r>
      <w:r w:rsidRPr="00E57DE8">
        <w:rPr>
          <w:rFonts w:asciiTheme="majorBidi" w:hAnsiTheme="majorBidi" w:cstheme="majorBidi"/>
          <w:i/>
          <w:iCs/>
          <w:color w:val="222222"/>
          <w:sz w:val="24"/>
          <w:szCs w:val="24"/>
          <w:shd w:val="clear" w:color="auto" w:fill="FFFFFF"/>
        </w:rPr>
        <w:t>Journal of Couples Therapy</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7</w:t>
      </w:r>
      <w:r w:rsidRPr="00E57DE8">
        <w:rPr>
          <w:rFonts w:asciiTheme="majorBidi" w:hAnsiTheme="majorBidi" w:cstheme="majorBidi"/>
          <w:color w:val="222222"/>
          <w:sz w:val="24"/>
          <w:szCs w:val="24"/>
          <w:shd w:val="clear" w:color="auto" w:fill="FFFFFF"/>
        </w:rPr>
        <w:t>(2</w:t>
      </w:r>
      <w:del w:id="1890" w:author="Sarah Lane" w:date="2021-12-19T15:43:00Z">
        <w:r w:rsidRPr="00E57DE8" w:rsidDel="00ED3869">
          <w:rPr>
            <w:rFonts w:asciiTheme="majorBidi" w:hAnsiTheme="majorBidi" w:cstheme="majorBidi"/>
            <w:color w:val="222222"/>
            <w:sz w:val="24"/>
            <w:szCs w:val="24"/>
            <w:shd w:val="clear" w:color="auto" w:fill="FFFFFF"/>
          </w:rPr>
          <w:delText>-</w:delText>
        </w:r>
      </w:del>
      <w:ins w:id="1891" w:author="Sarah Lane" w:date="2021-12-19T15:43: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3), 137</w:t>
      </w:r>
      <w:del w:id="1892" w:author="Sarah Lane" w:date="2021-12-19T15:43:00Z">
        <w:r w:rsidRPr="00E57DE8" w:rsidDel="00ED3869">
          <w:rPr>
            <w:rFonts w:asciiTheme="majorBidi" w:hAnsiTheme="majorBidi" w:cstheme="majorBidi"/>
            <w:color w:val="222222"/>
            <w:sz w:val="24"/>
            <w:szCs w:val="24"/>
            <w:shd w:val="clear" w:color="auto" w:fill="FFFFFF"/>
          </w:rPr>
          <w:delText>-</w:delText>
        </w:r>
      </w:del>
      <w:ins w:id="1893" w:author="Sarah Lane" w:date="2021-12-19T15:43: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148.</w:t>
      </w:r>
      <w:r w:rsidRPr="00E57DE8">
        <w:rPr>
          <w:rFonts w:asciiTheme="majorBidi" w:hAnsiTheme="majorBidi" w:cstheme="majorBidi"/>
          <w:color w:val="222222"/>
          <w:sz w:val="24"/>
          <w:szCs w:val="24"/>
          <w:shd w:val="clear" w:color="auto" w:fill="FFFFFF"/>
          <w:rtl/>
        </w:rPr>
        <w:t>‏</w:t>
      </w:r>
    </w:p>
    <w:p w14:paraId="6B81D7B9" w14:textId="1104856D"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894"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
        <w:t>García-</w:t>
      </w:r>
      <w:proofErr w:type="spellStart"/>
      <w:r w:rsidRPr="00E57DE8">
        <w:rPr>
          <w:rFonts w:asciiTheme="majorBidi" w:hAnsiTheme="majorBidi" w:cstheme="majorBidi"/>
          <w:sz w:val="24"/>
          <w:szCs w:val="24"/>
        </w:rPr>
        <w:t>Forero</w:t>
      </w:r>
      <w:proofErr w:type="spellEnd"/>
      <w:r w:rsidRPr="00E57DE8">
        <w:rPr>
          <w:rFonts w:asciiTheme="majorBidi" w:hAnsiTheme="majorBidi" w:cstheme="majorBidi"/>
          <w:sz w:val="24"/>
          <w:szCs w:val="24"/>
        </w:rPr>
        <w:t xml:space="preserve">, C., Gallardo-Pujol, D., </w:t>
      </w:r>
      <w:proofErr w:type="spellStart"/>
      <w:r w:rsidRPr="00E57DE8">
        <w:rPr>
          <w:rFonts w:asciiTheme="majorBidi" w:hAnsiTheme="majorBidi" w:cstheme="majorBidi"/>
          <w:sz w:val="24"/>
          <w:szCs w:val="24"/>
        </w:rPr>
        <w:t>Maydeu</w:t>
      </w:r>
      <w:proofErr w:type="spellEnd"/>
      <w:r w:rsidRPr="00E57DE8">
        <w:rPr>
          <w:rFonts w:asciiTheme="majorBidi" w:hAnsiTheme="majorBidi" w:cstheme="majorBidi"/>
          <w:sz w:val="24"/>
          <w:szCs w:val="24"/>
        </w:rPr>
        <w:t>-Olivares, A., &amp; Andrés-</w:t>
      </w:r>
      <w:proofErr w:type="spellStart"/>
      <w:r w:rsidRPr="00E57DE8">
        <w:rPr>
          <w:rFonts w:asciiTheme="majorBidi" w:hAnsiTheme="majorBidi" w:cstheme="majorBidi"/>
          <w:sz w:val="24"/>
          <w:szCs w:val="24"/>
        </w:rPr>
        <w:t>Pueyo</w:t>
      </w:r>
      <w:proofErr w:type="spellEnd"/>
      <w:r w:rsidRPr="00E57DE8">
        <w:rPr>
          <w:rFonts w:asciiTheme="majorBidi" w:hAnsiTheme="majorBidi" w:cstheme="majorBidi"/>
          <w:sz w:val="24"/>
          <w:szCs w:val="24"/>
        </w:rPr>
        <w:t xml:space="preserve">, A. (2009). Disentangling impulsiveness, aggressiveness and impulsive aggression: </w:t>
      </w:r>
      <w:del w:id="1895" w:author="Sarah Lane" w:date="2021-12-19T15:44:00Z">
        <w:r w:rsidRPr="00E57DE8" w:rsidDel="00ED3869">
          <w:rPr>
            <w:rFonts w:asciiTheme="majorBidi" w:hAnsiTheme="majorBidi" w:cstheme="majorBidi"/>
            <w:sz w:val="24"/>
            <w:szCs w:val="24"/>
          </w:rPr>
          <w:delText xml:space="preserve">an </w:delText>
        </w:r>
      </w:del>
      <w:ins w:id="1896" w:author="Sarah Lane" w:date="2021-12-19T15:44:00Z">
        <w:r w:rsidR="00ED3869" w:rsidRPr="00E57DE8">
          <w:rPr>
            <w:rFonts w:asciiTheme="majorBidi" w:hAnsiTheme="majorBidi" w:cstheme="majorBidi"/>
            <w:sz w:val="24"/>
            <w:szCs w:val="24"/>
          </w:rPr>
          <w:t xml:space="preserve">An </w:t>
        </w:r>
      </w:ins>
      <w:r w:rsidRPr="00E57DE8">
        <w:rPr>
          <w:rFonts w:asciiTheme="majorBidi" w:hAnsiTheme="majorBidi" w:cstheme="majorBidi"/>
          <w:sz w:val="24"/>
          <w:szCs w:val="24"/>
        </w:rPr>
        <w:t>empirical approach using self-report measures. </w:t>
      </w:r>
      <w:r w:rsidRPr="00E57DE8">
        <w:rPr>
          <w:rFonts w:asciiTheme="majorBidi" w:hAnsiTheme="majorBidi" w:cstheme="majorBidi"/>
          <w:i/>
          <w:iCs/>
          <w:sz w:val="24"/>
          <w:szCs w:val="24"/>
        </w:rPr>
        <w:t>Psychiatry Research</w:t>
      </w:r>
      <w:r w:rsidRPr="00E57DE8">
        <w:rPr>
          <w:rFonts w:asciiTheme="majorBidi" w:hAnsiTheme="majorBidi" w:cstheme="majorBidi"/>
          <w:sz w:val="24"/>
          <w:szCs w:val="24"/>
        </w:rPr>
        <w:t>, </w:t>
      </w:r>
      <w:r w:rsidRPr="00E57DE8">
        <w:rPr>
          <w:rFonts w:asciiTheme="majorBidi" w:hAnsiTheme="majorBidi" w:cstheme="majorBidi"/>
          <w:i/>
          <w:iCs/>
          <w:sz w:val="24"/>
          <w:szCs w:val="24"/>
        </w:rPr>
        <w:t>168</w:t>
      </w:r>
      <w:r w:rsidRPr="00E57DE8">
        <w:rPr>
          <w:rFonts w:asciiTheme="majorBidi" w:hAnsiTheme="majorBidi" w:cstheme="majorBidi"/>
          <w:sz w:val="24"/>
          <w:szCs w:val="24"/>
        </w:rPr>
        <w:t>(1), 40</w:t>
      </w:r>
      <w:del w:id="1897" w:author="Sarah Lane" w:date="2021-12-19T15:44:00Z">
        <w:r w:rsidRPr="00E57DE8" w:rsidDel="00ED3869">
          <w:rPr>
            <w:rFonts w:asciiTheme="majorBidi" w:hAnsiTheme="majorBidi" w:cstheme="majorBidi"/>
            <w:sz w:val="24"/>
            <w:szCs w:val="24"/>
          </w:rPr>
          <w:delText>-</w:delText>
        </w:r>
      </w:del>
      <w:ins w:id="1898" w:author="Sarah Lane" w:date="2021-12-19T15:44:00Z">
        <w:r w:rsidR="00ED3869" w:rsidRPr="00E57DE8">
          <w:rPr>
            <w:rFonts w:asciiTheme="majorBidi" w:hAnsiTheme="majorBidi" w:cstheme="majorBidi"/>
            <w:sz w:val="24"/>
            <w:szCs w:val="24"/>
          </w:rPr>
          <w:t>–</w:t>
        </w:r>
      </w:ins>
      <w:r w:rsidRPr="00E57DE8">
        <w:rPr>
          <w:rFonts w:asciiTheme="majorBidi" w:hAnsiTheme="majorBidi" w:cstheme="majorBidi"/>
          <w:sz w:val="24"/>
          <w:szCs w:val="24"/>
        </w:rPr>
        <w:t>49.</w:t>
      </w:r>
      <w:r w:rsidRPr="00E57DE8">
        <w:rPr>
          <w:rFonts w:asciiTheme="majorBidi" w:hAnsiTheme="majorBidi" w:cstheme="majorBidi"/>
          <w:sz w:val="24"/>
          <w:szCs w:val="24"/>
          <w:rtl/>
        </w:rPr>
        <w:t>‏</w:t>
      </w:r>
    </w:p>
    <w:p w14:paraId="2E9DD969" w14:textId="722065BE"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899"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
        <w:t>Gentner</w:t>
      </w:r>
      <w:proofErr w:type="spellEnd"/>
      <w:r w:rsidRPr="00E57DE8">
        <w:rPr>
          <w:rFonts w:asciiTheme="majorBidi" w:hAnsiTheme="majorBidi" w:cstheme="majorBidi"/>
          <w:color w:val="222222"/>
          <w:sz w:val="24"/>
          <w:szCs w:val="24"/>
          <w:shd w:val="clear" w:color="auto" w:fill="FFFFFF"/>
        </w:rPr>
        <w:t>, D. (1983). Structure-mapping: A theoretical framework for analogy. </w:t>
      </w:r>
      <w:r w:rsidRPr="00E57DE8">
        <w:rPr>
          <w:rFonts w:asciiTheme="majorBidi" w:hAnsiTheme="majorBidi" w:cstheme="majorBidi"/>
          <w:i/>
          <w:iCs/>
          <w:color w:val="222222"/>
          <w:sz w:val="24"/>
          <w:szCs w:val="24"/>
          <w:shd w:val="clear" w:color="auto" w:fill="FFFFFF"/>
        </w:rPr>
        <w:t>Cognitive Science</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7</w:t>
      </w:r>
      <w:r w:rsidRPr="00E57DE8">
        <w:rPr>
          <w:rFonts w:asciiTheme="majorBidi" w:hAnsiTheme="majorBidi" w:cstheme="majorBidi"/>
          <w:color w:val="222222"/>
          <w:sz w:val="24"/>
          <w:szCs w:val="24"/>
          <w:shd w:val="clear" w:color="auto" w:fill="FFFFFF"/>
        </w:rPr>
        <w:t>(2), 155</w:t>
      </w:r>
      <w:del w:id="1900" w:author="Sarah Lane" w:date="2021-12-19T15:44:00Z">
        <w:r w:rsidRPr="00E57DE8" w:rsidDel="00ED3869">
          <w:rPr>
            <w:rFonts w:asciiTheme="majorBidi" w:hAnsiTheme="majorBidi" w:cstheme="majorBidi"/>
            <w:color w:val="222222"/>
            <w:sz w:val="24"/>
            <w:szCs w:val="24"/>
            <w:shd w:val="clear" w:color="auto" w:fill="FFFFFF"/>
          </w:rPr>
          <w:delText>-</w:delText>
        </w:r>
      </w:del>
      <w:ins w:id="1901" w:author="Sarah Lane" w:date="2021-12-19T15:44: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170.</w:t>
      </w:r>
      <w:r w:rsidRPr="00E57DE8">
        <w:rPr>
          <w:rFonts w:asciiTheme="majorBidi" w:hAnsiTheme="majorBidi" w:cstheme="majorBidi"/>
          <w:color w:val="222222"/>
          <w:sz w:val="24"/>
          <w:szCs w:val="24"/>
          <w:shd w:val="clear" w:color="auto" w:fill="FFFFFF"/>
          <w:rtl/>
        </w:rPr>
        <w:t>‏</w:t>
      </w:r>
    </w:p>
    <w:p w14:paraId="78AA6F7A" w14:textId="443D4CDE"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902"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
        <w:t>Gentner</w:t>
      </w:r>
      <w:proofErr w:type="spellEnd"/>
      <w:r w:rsidRPr="00E57DE8">
        <w:rPr>
          <w:rFonts w:asciiTheme="majorBidi" w:hAnsiTheme="majorBidi" w:cstheme="majorBidi"/>
          <w:color w:val="222222"/>
          <w:sz w:val="24"/>
          <w:szCs w:val="24"/>
          <w:shd w:val="clear" w:color="auto" w:fill="FFFFFF"/>
        </w:rPr>
        <w:t>, D. (2005). The development of relational category knowledge. In </w:t>
      </w:r>
      <w:r w:rsidRPr="00E57DE8">
        <w:rPr>
          <w:rFonts w:asciiTheme="majorBidi" w:hAnsiTheme="majorBidi" w:cstheme="majorBidi"/>
          <w:i/>
          <w:iCs/>
          <w:color w:val="222222"/>
          <w:sz w:val="24"/>
          <w:szCs w:val="24"/>
          <w:shd w:val="clear" w:color="auto" w:fill="FFFFFF"/>
        </w:rPr>
        <w:t>Building object categories in developmental time</w:t>
      </w:r>
      <w:r w:rsidRPr="00E57DE8">
        <w:rPr>
          <w:rFonts w:asciiTheme="majorBidi" w:hAnsiTheme="majorBidi" w:cstheme="majorBidi"/>
          <w:color w:val="222222"/>
          <w:sz w:val="24"/>
          <w:szCs w:val="24"/>
          <w:shd w:val="clear" w:color="auto" w:fill="FFFFFF"/>
        </w:rPr>
        <w:t> (pp. 263</w:t>
      </w:r>
      <w:del w:id="1903" w:author="Sarah Lane" w:date="2021-12-19T15:44:00Z">
        <w:r w:rsidRPr="00E57DE8" w:rsidDel="00ED3869">
          <w:rPr>
            <w:rFonts w:asciiTheme="majorBidi" w:hAnsiTheme="majorBidi" w:cstheme="majorBidi"/>
            <w:color w:val="222222"/>
            <w:sz w:val="24"/>
            <w:szCs w:val="24"/>
            <w:shd w:val="clear" w:color="auto" w:fill="FFFFFF"/>
          </w:rPr>
          <w:delText>-</w:delText>
        </w:r>
      </w:del>
      <w:ins w:id="1904" w:author="Sarah Lane" w:date="2021-12-19T15:44: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294). Psychology Press.</w:t>
      </w:r>
      <w:r w:rsidRPr="00E57DE8">
        <w:rPr>
          <w:rFonts w:asciiTheme="majorBidi" w:hAnsiTheme="majorBidi" w:cstheme="majorBidi"/>
          <w:color w:val="222222"/>
          <w:sz w:val="24"/>
          <w:szCs w:val="24"/>
          <w:shd w:val="clear" w:color="auto" w:fill="FFFFFF"/>
          <w:rtl/>
        </w:rPr>
        <w:t>‏</w:t>
      </w:r>
    </w:p>
    <w:p w14:paraId="3D838F76" w14:textId="0A7A216B"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905"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sz w:val="24"/>
          <w:szCs w:val="24"/>
        </w:rPr>
        <w:t>Gerevich</w:t>
      </w:r>
      <w:proofErr w:type="spellEnd"/>
      <w:r w:rsidRPr="00E57DE8">
        <w:rPr>
          <w:rFonts w:asciiTheme="majorBidi" w:hAnsiTheme="majorBidi" w:cstheme="majorBidi"/>
          <w:sz w:val="24"/>
          <w:szCs w:val="24"/>
        </w:rPr>
        <w:t xml:space="preserve">, J., </w:t>
      </w:r>
      <w:proofErr w:type="spellStart"/>
      <w:r w:rsidRPr="00E57DE8">
        <w:rPr>
          <w:rFonts w:asciiTheme="majorBidi" w:hAnsiTheme="majorBidi" w:cstheme="majorBidi"/>
          <w:sz w:val="24"/>
          <w:szCs w:val="24"/>
        </w:rPr>
        <w:t>Bácskai</w:t>
      </w:r>
      <w:proofErr w:type="spellEnd"/>
      <w:r w:rsidRPr="00E57DE8">
        <w:rPr>
          <w:rFonts w:asciiTheme="majorBidi" w:hAnsiTheme="majorBidi" w:cstheme="majorBidi"/>
          <w:sz w:val="24"/>
          <w:szCs w:val="24"/>
        </w:rPr>
        <w:t xml:space="preserve">, E., &amp; </w:t>
      </w:r>
      <w:proofErr w:type="spellStart"/>
      <w:r w:rsidRPr="00E57DE8">
        <w:rPr>
          <w:rFonts w:asciiTheme="majorBidi" w:hAnsiTheme="majorBidi" w:cstheme="majorBidi"/>
          <w:sz w:val="24"/>
          <w:szCs w:val="24"/>
        </w:rPr>
        <w:t>Czobor</w:t>
      </w:r>
      <w:proofErr w:type="spellEnd"/>
      <w:r w:rsidRPr="00E57DE8">
        <w:rPr>
          <w:rFonts w:asciiTheme="majorBidi" w:hAnsiTheme="majorBidi" w:cstheme="majorBidi"/>
          <w:sz w:val="24"/>
          <w:szCs w:val="24"/>
        </w:rPr>
        <w:t xml:space="preserve">, P. (2007). The generalizability of the </w:t>
      </w:r>
      <w:del w:id="1906" w:author="Sarah Lane" w:date="2021-12-19T15:47:00Z">
        <w:r w:rsidRPr="00E57DE8" w:rsidDel="00ED3869">
          <w:rPr>
            <w:rFonts w:asciiTheme="majorBidi" w:hAnsiTheme="majorBidi" w:cstheme="majorBidi"/>
            <w:sz w:val="24"/>
            <w:szCs w:val="24"/>
          </w:rPr>
          <w:delText>buss</w:delText>
        </w:r>
      </w:del>
      <w:ins w:id="1907" w:author="Sarah Lane" w:date="2021-12-19T15:47:00Z">
        <w:r w:rsidR="00ED3869" w:rsidRPr="00E57DE8">
          <w:rPr>
            <w:rFonts w:asciiTheme="majorBidi" w:hAnsiTheme="majorBidi" w:cstheme="majorBidi"/>
            <w:sz w:val="24"/>
            <w:szCs w:val="24"/>
          </w:rPr>
          <w:t>Buss</w:t>
        </w:r>
      </w:ins>
      <w:r w:rsidRPr="00E57DE8">
        <w:rPr>
          <w:rFonts w:asciiTheme="majorBidi" w:hAnsiTheme="majorBidi" w:cstheme="majorBidi"/>
          <w:sz w:val="24"/>
          <w:szCs w:val="24"/>
        </w:rPr>
        <w:t>–</w:t>
      </w:r>
      <w:ins w:id="1908" w:author="Sarah Lane" w:date="2021-12-19T15:47:00Z">
        <w:r w:rsidR="00ED3869" w:rsidRPr="00E57DE8">
          <w:rPr>
            <w:rFonts w:asciiTheme="majorBidi" w:hAnsiTheme="majorBidi" w:cstheme="majorBidi"/>
            <w:sz w:val="24"/>
            <w:szCs w:val="24"/>
          </w:rPr>
          <w:t>P</w:t>
        </w:r>
      </w:ins>
      <w:del w:id="1909" w:author="Sarah Lane" w:date="2021-12-19T15:47:00Z">
        <w:r w:rsidRPr="00E57DE8" w:rsidDel="00ED3869">
          <w:rPr>
            <w:rFonts w:asciiTheme="majorBidi" w:hAnsiTheme="majorBidi" w:cstheme="majorBidi"/>
            <w:sz w:val="24"/>
            <w:szCs w:val="24"/>
          </w:rPr>
          <w:delText>p</w:delText>
        </w:r>
      </w:del>
      <w:r w:rsidRPr="00E57DE8">
        <w:rPr>
          <w:rFonts w:asciiTheme="majorBidi" w:hAnsiTheme="majorBidi" w:cstheme="majorBidi"/>
          <w:sz w:val="24"/>
          <w:szCs w:val="24"/>
        </w:rPr>
        <w:t xml:space="preserve">erry </w:t>
      </w:r>
      <w:del w:id="1910" w:author="Sarah Lane" w:date="2021-12-19T15:47:00Z">
        <w:r w:rsidRPr="00E57DE8" w:rsidDel="00ED3869">
          <w:rPr>
            <w:rFonts w:asciiTheme="majorBidi" w:hAnsiTheme="majorBidi" w:cstheme="majorBidi"/>
            <w:sz w:val="24"/>
            <w:szCs w:val="24"/>
          </w:rPr>
          <w:delText xml:space="preserve">aggression </w:delText>
        </w:r>
      </w:del>
      <w:ins w:id="1911" w:author="Sarah Lane" w:date="2021-12-19T16:43:00Z">
        <w:r w:rsidR="00ED3869" w:rsidRPr="00E57DE8">
          <w:rPr>
            <w:rFonts w:asciiTheme="majorBidi" w:hAnsiTheme="majorBidi" w:cstheme="majorBidi"/>
            <w:sz w:val="24"/>
            <w:szCs w:val="24"/>
          </w:rPr>
          <w:t>a</w:t>
        </w:r>
      </w:ins>
      <w:ins w:id="1912" w:author="Sarah Lane" w:date="2021-12-19T15:47:00Z">
        <w:r w:rsidR="00ED3869" w:rsidRPr="00E57DE8">
          <w:rPr>
            <w:rFonts w:asciiTheme="majorBidi" w:hAnsiTheme="majorBidi" w:cstheme="majorBidi"/>
            <w:sz w:val="24"/>
            <w:szCs w:val="24"/>
          </w:rPr>
          <w:t xml:space="preserve">ggression </w:t>
        </w:r>
      </w:ins>
      <w:ins w:id="1913" w:author="Sarah Lane" w:date="2021-12-19T16:43:00Z">
        <w:r w:rsidR="00ED3869" w:rsidRPr="00E57DE8">
          <w:rPr>
            <w:rFonts w:asciiTheme="majorBidi" w:hAnsiTheme="majorBidi" w:cstheme="majorBidi"/>
            <w:sz w:val="24"/>
            <w:szCs w:val="24"/>
          </w:rPr>
          <w:t>q</w:t>
        </w:r>
      </w:ins>
      <w:del w:id="1914" w:author="Sarah Lane" w:date="2021-12-19T15:47:00Z">
        <w:r w:rsidRPr="00E57DE8" w:rsidDel="00ED3869">
          <w:rPr>
            <w:rFonts w:asciiTheme="majorBidi" w:hAnsiTheme="majorBidi" w:cstheme="majorBidi"/>
            <w:sz w:val="24"/>
            <w:szCs w:val="24"/>
          </w:rPr>
          <w:delText>q</w:delText>
        </w:r>
      </w:del>
      <w:r w:rsidRPr="00E57DE8">
        <w:rPr>
          <w:rFonts w:asciiTheme="majorBidi" w:hAnsiTheme="majorBidi" w:cstheme="majorBidi"/>
          <w:sz w:val="24"/>
          <w:szCs w:val="24"/>
        </w:rPr>
        <w:t>uestionnaire. </w:t>
      </w:r>
      <w:r w:rsidRPr="00E57DE8">
        <w:rPr>
          <w:rFonts w:asciiTheme="majorBidi" w:hAnsiTheme="majorBidi" w:cstheme="majorBidi"/>
          <w:i/>
          <w:iCs/>
          <w:sz w:val="24"/>
          <w:szCs w:val="24"/>
        </w:rPr>
        <w:t>International Journal of Methods in Psychiatric Research</w:t>
      </w:r>
      <w:r w:rsidRPr="00E57DE8">
        <w:rPr>
          <w:rFonts w:asciiTheme="majorBidi" w:hAnsiTheme="majorBidi" w:cstheme="majorBidi"/>
          <w:sz w:val="24"/>
          <w:szCs w:val="24"/>
        </w:rPr>
        <w:t>, </w:t>
      </w:r>
      <w:r w:rsidRPr="00E57DE8">
        <w:rPr>
          <w:rFonts w:asciiTheme="majorBidi" w:hAnsiTheme="majorBidi" w:cstheme="majorBidi"/>
          <w:i/>
          <w:iCs/>
          <w:sz w:val="24"/>
          <w:szCs w:val="24"/>
        </w:rPr>
        <w:t>16</w:t>
      </w:r>
      <w:r w:rsidRPr="00E57DE8">
        <w:rPr>
          <w:rFonts w:asciiTheme="majorBidi" w:hAnsiTheme="majorBidi" w:cstheme="majorBidi"/>
          <w:sz w:val="24"/>
          <w:szCs w:val="24"/>
        </w:rPr>
        <w:t>(3), 124</w:t>
      </w:r>
      <w:del w:id="1915" w:author="Sarah Lane" w:date="2021-12-19T15:47:00Z">
        <w:r w:rsidRPr="00E57DE8" w:rsidDel="00ED3869">
          <w:rPr>
            <w:rFonts w:asciiTheme="majorBidi" w:hAnsiTheme="majorBidi" w:cstheme="majorBidi"/>
            <w:sz w:val="24"/>
            <w:szCs w:val="24"/>
          </w:rPr>
          <w:delText>-</w:delText>
        </w:r>
      </w:del>
      <w:ins w:id="1916" w:author="Sarah Lane" w:date="2021-12-19T15:47:00Z">
        <w:r w:rsidR="00ED3869" w:rsidRPr="00E57DE8">
          <w:rPr>
            <w:rFonts w:asciiTheme="majorBidi" w:hAnsiTheme="majorBidi" w:cstheme="majorBidi"/>
            <w:sz w:val="24"/>
            <w:szCs w:val="24"/>
          </w:rPr>
          <w:t>–</w:t>
        </w:r>
      </w:ins>
      <w:r w:rsidRPr="00E57DE8">
        <w:rPr>
          <w:rFonts w:asciiTheme="majorBidi" w:hAnsiTheme="majorBidi" w:cstheme="majorBidi"/>
          <w:sz w:val="24"/>
          <w:szCs w:val="24"/>
        </w:rPr>
        <w:t>136.</w:t>
      </w:r>
      <w:r w:rsidRPr="00E57DE8">
        <w:rPr>
          <w:rFonts w:asciiTheme="majorBidi" w:hAnsiTheme="majorBidi" w:cstheme="majorBidi"/>
          <w:sz w:val="24"/>
          <w:szCs w:val="24"/>
          <w:rtl/>
        </w:rPr>
        <w:t>‏</w:t>
      </w:r>
    </w:p>
    <w:p w14:paraId="473C4601" w14:textId="684B756A" w:rsidR="00663EDF" w:rsidRPr="00E57DE8" w:rsidRDefault="00663EDF">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917"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sz w:val="24"/>
          <w:szCs w:val="24"/>
        </w:rPr>
        <w:t>Gernsbacher</w:t>
      </w:r>
      <w:proofErr w:type="spellEnd"/>
      <w:r w:rsidRPr="00E57DE8">
        <w:rPr>
          <w:rFonts w:asciiTheme="majorBidi" w:hAnsiTheme="majorBidi" w:cstheme="majorBidi"/>
          <w:sz w:val="24"/>
          <w:szCs w:val="24"/>
        </w:rPr>
        <w:t>, O.</w:t>
      </w:r>
      <w:ins w:id="1918" w:author="Sarah Lane" w:date="2021-12-19T15:47:00Z">
        <w:r w:rsidR="00ED3869" w:rsidRPr="00E57DE8">
          <w:rPr>
            <w:rFonts w:asciiTheme="majorBidi" w:hAnsiTheme="majorBidi" w:cstheme="majorBidi"/>
            <w:sz w:val="24"/>
            <w:szCs w:val="24"/>
          </w:rPr>
          <w:t xml:space="preserve"> </w:t>
        </w:r>
      </w:ins>
      <w:r w:rsidRPr="00E57DE8">
        <w:rPr>
          <w:rFonts w:asciiTheme="majorBidi" w:hAnsiTheme="majorBidi" w:cstheme="majorBidi"/>
          <w:sz w:val="24"/>
          <w:szCs w:val="24"/>
        </w:rPr>
        <w:t xml:space="preserve">A, </w:t>
      </w:r>
      <w:proofErr w:type="spellStart"/>
      <w:r w:rsidRPr="00E57DE8">
        <w:rPr>
          <w:rFonts w:asciiTheme="majorBidi" w:hAnsiTheme="majorBidi" w:cstheme="majorBidi"/>
          <w:sz w:val="24"/>
          <w:szCs w:val="24"/>
        </w:rPr>
        <w:t>Keysar</w:t>
      </w:r>
      <w:proofErr w:type="spellEnd"/>
      <w:r w:rsidRPr="00E57DE8">
        <w:rPr>
          <w:rFonts w:asciiTheme="majorBidi" w:hAnsiTheme="majorBidi" w:cstheme="majorBidi"/>
          <w:sz w:val="24"/>
          <w:szCs w:val="24"/>
        </w:rPr>
        <w:t>, B., Robertson, R. R.W., &amp; Werner, N.</w:t>
      </w:r>
      <w:ins w:id="1919" w:author="Sarah Lane" w:date="2021-12-19T15:47:00Z">
        <w:r w:rsidR="00ED3869" w:rsidRPr="00E57DE8">
          <w:rPr>
            <w:rFonts w:asciiTheme="majorBidi" w:hAnsiTheme="majorBidi" w:cstheme="majorBidi"/>
            <w:sz w:val="24"/>
            <w:szCs w:val="24"/>
          </w:rPr>
          <w:t xml:space="preserve"> </w:t>
        </w:r>
      </w:ins>
      <w:r w:rsidRPr="00E57DE8">
        <w:rPr>
          <w:rFonts w:asciiTheme="majorBidi" w:hAnsiTheme="majorBidi" w:cstheme="majorBidi"/>
          <w:sz w:val="24"/>
          <w:szCs w:val="24"/>
        </w:rPr>
        <w:t xml:space="preserve">K. (2001). The </w:t>
      </w:r>
      <w:ins w:id="1920" w:author="Sarah Lane" w:date="2021-12-19T15:47:00Z">
        <w:r w:rsidR="00ED3869" w:rsidRPr="00E57DE8">
          <w:rPr>
            <w:rFonts w:asciiTheme="majorBidi" w:hAnsiTheme="majorBidi" w:cstheme="majorBidi"/>
            <w:sz w:val="24"/>
            <w:szCs w:val="24"/>
          </w:rPr>
          <w:t>r</w:t>
        </w:r>
      </w:ins>
      <w:del w:id="1921" w:author="Sarah Lane" w:date="2021-12-19T15:47:00Z">
        <w:r w:rsidRPr="00E57DE8" w:rsidDel="00ED3869">
          <w:rPr>
            <w:rFonts w:asciiTheme="majorBidi" w:hAnsiTheme="majorBidi" w:cstheme="majorBidi"/>
            <w:sz w:val="24"/>
            <w:szCs w:val="24"/>
          </w:rPr>
          <w:delText>R</w:delText>
        </w:r>
      </w:del>
      <w:r w:rsidRPr="00E57DE8">
        <w:rPr>
          <w:rFonts w:asciiTheme="majorBidi" w:hAnsiTheme="majorBidi" w:cstheme="majorBidi"/>
          <w:sz w:val="24"/>
          <w:szCs w:val="24"/>
        </w:rPr>
        <w:t xml:space="preserve">ole of </w:t>
      </w:r>
      <w:ins w:id="1922" w:author="Sarah Lane" w:date="2021-12-19T15:47:00Z">
        <w:r w:rsidR="00ED3869" w:rsidRPr="00E57DE8">
          <w:rPr>
            <w:rFonts w:asciiTheme="majorBidi" w:hAnsiTheme="majorBidi" w:cstheme="majorBidi"/>
            <w:sz w:val="24"/>
            <w:szCs w:val="24"/>
          </w:rPr>
          <w:t>s</w:t>
        </w:r>
      </w:ins>
      <w:del w:id="1923" w:author="Sarah Lane" w:date="2021-12-19T15:47:00Z">
        <w:r w:rsidRPr="00E57DE8" w:rsidDel="00ED3869">
          <w:rPr>
            <w:rFonts w:asciiTheme="majorBidi" w:hAnsiTheme="majorBidi" w:cstheme="majorBidi"/>
            <w:sz w:val="24"/>
            <w:szCs w:val="24"/>
          </w:rPr>
          <w:delText>S</w:delText>
        </w:r>
      </w:del>
      <w:r w:rsidRPr="00E57DE8">
        <w:rPr>
          <w:rFonts w:asciiTheme="majorBidi" w:hAnsiTheme="majorBidi" w:cstheme="majorBidi"/>
          <w:sz w:val="24"/>
          <w:szCs w:val="24"/>
        </w:rPr>
        <w:t xml:space="preserve">uppression and </w:t>
      </w:r>
      <w:ins w:id="1924" w:author="Sarah Lane" w:date="2021-12-19T15:47:00Z">
        <w:r w:rsidR="00ED3869" w:rsidRPr="00E57DE8">
          <w:rPr>
            <w:rFonts w:asciiTheme="majorBidi" w:hAnsiTheme="majorBidi" w:cstheme="majorBidi"/>
            <w:sz w:val="24"/>
            <w:szCs w:val="24"/>
          </w:rPr>
          <w:t>e</w:t>
        </w:r>
      </w:ins>
      <w:del w:id="1925" w:author="Sarah Lane" w:date="2021-12-19T15:47:00Z">
        <w:r w:rsidRPr="00E57DE8" w:rsidDel="00ED3869">
          <w:rPr>
            <w:rFonts w:asciiTheme="majorBidi" w:hAnsiTheme="majorBidi" w:cstheme="majorBidi"/>
            <w:sz w:val="24"/>
            <w:szCs w:val="24"/>
          </w:rPr>
          <w:delText>E</w:delText>
        </w:r>
      </w:del>
      <w:r w:rsidRPr="00E57DE8">
        <w:rPr>
          <w:rFonts w:asciiTheme="majorBidi" w:hAnsiTheme="majorBidi" w:cstheme="majorBidi"/>
          <w:sz w:val="24"/>
          <w:szCs w:val="24"/>
        </w:rPr>
        <w:t xml:space="preserve">nhancement in </w:t>
      </w:r>
      <w:ins w:id="1926" w:author="Sarah Lane" w:date="2021-12-19T15:47:00Z">
        <w:r w:rsidR="00ED3869" w:rsidRPr="00E57DE8">
          <w:rPr>
            <w:rFonts w:asciiTheme="majorBidi" w:hAnsiTheme="majorBidi" w:cstheme="majorBidi"/>
            <w:sz w:val="24"/>
            <w:szCs w:val="24"/>
          </w:rPr>
          <w:t>u</w:t>
        </w:r>
      </w:ins>
      <w:del w:id="1927" w:author="Sarah Lane" w:date="2021-12-19T15:47:00Z">
        <w:r w:rsidRPr="00E57DE8" w:rsidDel="00ED3869">
          <w:rPr>
            <w:rFonts w:asciiTheme="majorBidi" w:hAnsiTheme="majorBidi" w:cstheme="majorBidi"/>
            <w:sz w:val="24"/>
            <w:szCs w:val="24"/>
          </w:rPr>
          <w:delText>U</w:delText>
        </w:r>
      </w:del>
      <w:r w:rsidRPr="00E57DE8">
        <w:rPr>
          <w:rFonts w:asciiTheme="majorBidi" w:hAnsiTheme="majorBidi" w:cstheme="majorBidi"/>
          <w:sz w:val="24"/>
          <w:szCs w:val="24"/>
        </w:rPr>
        <w:t xml:space="preserve">nderstanding </w:t>
      </w:r>
      <w:del w:id="1928" w:author="Sarah Lane" w:date="2021-12-19T15:47:00Z">
        <w:r w:rsidRPr="00E57DE8" w:rsidDel="00ED3869">
          <w:rPr>
            <w:rFonts w:asciiTheme="majorBidi" w:hAnsiTheme="majorBidi" w:cstheme="majorBidi"/>
            <w:sz w:val="24"/>
            <w:szCs w:val="24"/>
          </w:rPr>
          <w:delText>Metaphors</w:delText>
        </w:r>
      </w:del>
      <w:ins w:id="1929" w:author="Sarah Lane" w:date="2021-12-19T15:47:00Z">
        <w:r w:rsidR="00ED3869" w:rsidRPr="00E57DE8">
          <w:rPr>
            <w:rFonts w:asciiTheme="majorBidi" w:hAnsiTheme="majorBidi" w:cstheme="majorBidi"/>
            <w:sz w:val="24"/>
            <w:szCs w:val="24"/>
          </w:rPr>
          <w:t>metaphors</w:t>
        </w:r>
      </w:ins>
      <w:r w:rsidRPr="00E57DE8">
        <w:rPr>
          <w:rFonts w:asciiTheme="majorBidi" w:hAnsiTheme="majorBidi" w:cstheme="majorBidi"/>
          <w:sz w:val="24"/>
          <w:szCs w:val="24"/>
        </w:rPr>
        <w:t xml:space="preserve">. </w:t>
      </w:r>
      <w:r w:rsidRPr="00E57DE8">
        <w:rPr>
          <w:rFonts w:asciiTheme="majorBidi" w:hAnsiTheme="majorBidi" w:cstheme="majorBidi"/>
          <w:i/>
          <w:iCs/>
          <w:sz w:val="24"/>
          <w:szCs w:val="24"/>
        </w:rPr>
        <w:t>Journal of Memory and Language, 45</w:t>
      </w:r>
      <w:r w:rsidRPr="00E57DE8">
        <w:rPr>
          <w:rFonts w:asciiTheme="majorBidi" w:hAnsiTheme="majorBidi" w:cstheme="majorBidi"/>
          <w:sz w:val="24"/>
          <w:szCs w:val="24"/>
        </w:rPr>
        <w:t>, 433</w:t>
      </w:r>
      <w:del w:id="1930" w:author="Sarah Lane" w:date="2021-12-19T15:48:00Z">
        <w:r w:rsidRPr="00E57DE8" w:rsidDel="00ED3869">
          <w:rPr>
            <w:rFonts w:asciiTheme="majorBidi" w:hAnsiTheme="majorBidi" w:cstheme="majorBidi"/>
            <w:sz w:val="24"/>
            <w:szCs w:val="24"/>
          </w:rPr>
          <w:delText>-</w:delText>
        </w:r>
      </w:del>
      <w:ins w:id="1931" w:author="Sarah Lane" w:date="2021-12-19T15:48:00Z">
        <w:r w:rsidR="00ED3869" w:rsidRPr="00E57DE8">
          <w:rPr>
            <w:rFonts w:asciiTheme="majorBidi" w:hAnsiTheme="majorBidi" w:cstheme="majorBidi"/>
            <w:sz w:val="24"/>
            <w:szCs w:val="24"/>
          </w:rPr>
          <w:t>–</w:t>
        </w:r>
      </w:ins>
      <w:r w:rsidRPr="00E57DE8">
        <w:rPr>
          <w:rFonts w:asciiTheme="majorBidi" w:hAnsiTheme="majorBidi" w:cstheme="majorBidi"/>
          <w:sz w:val="24"/>
          <w:szCs w:val="24"/>
        </w:rPr>
        <w:t>450</w:t>
      </w:r>
    </w:p>
    <w:p w14:paraId="7B236A52" w14:textId="77777777"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932"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
        <w:t xml:space="preserve">Gibbs, R. W. (1994). </w:t>
      </w:r>
      <w:r w:rsidRPr="00E57DE8">
        <w:rPr>
          <w:rFonts w:asciiTheme="majorBidi" w:hAnsiTheme="majorBidi" w:cstheme="majorBidi"/>
          <w:i/>
          <w:iCs/>
          <w:sz w:val="24"/>
          <w:szCs w:val="24"/>
        </w:rPr>
        <w:t xml:space="preserve">The poetics of mind: Figurative thought, language, and understanding. </w:t>
      </w:r>
      <w:r w:rsidRPr="00E57DE8">
        <w:rPr>
          <w:rFonts w:asciiTheme="majorBidi" w:hAnsiTheme="majorBidi" w:cstheme="majorBidi"/>
          <w:sz w:val="24"/>
          <w:szCs w:val="24"/>
          <w:rPrChange w:id="1933" w:author="Sarah Lane" w:date="2021-12-21T11:04:00Z">
            <w:rPr>
              <w:rFonts w:asciiTheme="majorBidi" w:hAnsiTheme="majorBidi" w:cstheme="majorBidi"/>
              <w:i/>
              <w:iCs/>
              <w:sz w:val="24"/>
              <w:szCs w:val="24"/>
            </w:rPr>
          </w:rPrChange>
        </w:rPr>
        <w:t>Cambridge</w:t>
      </w:r>
      <w:r w:rsidRPr="00E57DE8">
        <w:rPr>
          <w:rFonts w:asciiTheme="majorBidi" w:hAnsiTheme="majorBidi" w:cstheme="majorBidi"/>
          <w:sz w:val="24"/>
          <w:szCs w:val="24"/>
        </w:rPr>
        <w:t>, England: Cambridge University Press.</w:t>
      </w:r>
    </w:p>
    <w:p w14:paraId="18B2BE6F" w14:textId="21E331C2"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934"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Gibbs Jr</w:t>
      </w:r>
      <w:ins w:id="1935" w:author="Sarah Lane" w:date="2021-12-19T15:48: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 xml:space="preserve">, R. W., </w:t>
      </w:r>
      <w:proofErr w:type="spellStart"/>
      <w:r w:rsidRPr="00E57DE8">
        <w:rPr>
          <w:rFonts w:asciiTheme="majorBidi" w:hAnsiTheme="majorBidi" w:cstheme="majorBidi"/>
          <w:color w:val="222222"/>
          <w:sz w:val="24"/>
          <w:szCs w:val="24"/>
          <w:shd w:val="clear" w:color="auto" w:fill="FFFFFF"/>
        </w:rPr>
        <w:t>Leggitt</w:t>
      </w:r>
      <w:proofErr w:type="spellEnd"/>
      <w:r w:rsidRPr="00E57DE8">
        <w:rPr>
          <w:rFonts w:asciiTheme="majorBidi" w:hAnsiTheme="majorBidi" w:cstheme="majorBidi"/>
          <w:color w:val="222222"/>
          <w:sz w:val="24"/>
          <w:szCs w:val="24"/>
          <w:shd w:val="clear" w:color="auto" w:fill="FFFFFF"/>
        </w:rPr>
        <w:t>, J. S., &amp; Turner, E. A. (2002). </w:t>
      </w:r>
      <w:r w:rsidRPr="00E57DE8">
        <w:rPr>
          <w:rFonts w:asciiTheme="majorBidi" w:hAnsiTheme="majorBidi" w:cstheme="majorBidi"/>
          <w:i/>
          <w:iCs/>
          <w:color w:val="222222"/>
          <w:sz w:val="24"/>
          <w:szCs w:val="24"/>
          <w:shd w:val="clear" w:color="auto" w:fill="FFFFFF"/>
        </w:rPr>
        <w:t>What's special about figurative language in emotional communication?</w:t>
      </w:r>
      <w:r w:rsidRPr="00E57DE8">
        <w:rPr>
          <w:rFonts w:asciiTheme="majorBidi" w:hAnsiTheme="majorBidi" w:cstheme="majorBidi"/>
          <w:color w:val="222222"/>
          <w:sz w:val="24"/>
          <w:szCs w:val="24"/>
          <w:shd w:val="clear" w:color="auto" w:fill="FFFFFF"/>
        </w:rPr>
        <w:t> (pp. 133</w:t>
      </w:r>
      <w:del w:id="1936" w:author="Sarah Lane" w:date="2021-12-19T15:48:00Z">
        <w:r w:rsidRPr="00E57DE8" w:rsidDel="00ED3869">
          <w:rPr>
            <w:rFonts w:asciiTheme="majorBidi" w:hAnsiTheme="majorBidi" w:cstheme="majorBidi"/>
            <w:color w:val="222222"/>
            <w:sz w:val="24"/>
            <w:szCs w:val="24"/>
            <w:shd w:val="clear" w:color="auto" w:fill="FFFFFF"/>
          </w:rPr>
          <w:delText>-</w:delText>
        </w:r>
      </w:del>
      <w:ins w:id="1937" w:author="Sarah Lane" w:date="2021-12-19T15:48: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158). Psychology Press.</w:t>
      </w:r>
      <w:r w:rsidRPr="00E57DE8">
        <w:rPr>
          <w:rFonts w:asciiTheme="majorBidi" w:hAnsiTheme="majorBidi" w:cstheme="majorBidi"/>
          <w:color w:val="222222"/>
          <w:sz w:val="24"/>
          <w:szCs w:val="24"/>
          <w:shd w:val="clear" w:color="auto" w:fill="FFFFFF"/>
          <w:rtl/>
        </w:rPr>
        <w:t>‏</w:t>
      </w:r>
      <w:r w:rsidRPr="00E57DE8">
        <w:rPr>
          <w:rFonts w:asciiTheme="majorBidi" w:hAnsiTheme="majorBidi" w:cstheme="majorBidi"/>
          <w:sz w:val="24"/>
          <w:szCs w:val="24"/>
        </w:rPr>
        <w:t xml:space="preserve"> </w:t>
      </w:r>
    </w:p>
    <w:p w14:paraId="7F27C6E2" w14:textId="7EE4D2FA" w:rsidR="00663EDF" w:rsidRPr="00E57DE8" w:rsidRDefault="00663EDF">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938"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sz w:val="24"/>
          <w:szCs w:val="24"/>
        </w:rPr>
        <w:t>Giora</w:t>
      </w:r>
      <w:proofErr w:type="spellEnd"/>
      <w:r w:rsidRPr="00E57DE8">
        <w:rPr>
          <w:rFonts w:asciiTheme="majorBidi" w:hAnsiTheme="majorBidi" w:cstheme="majorBidi"/>
          <w:sz w:val="24"/>
          <w:szCs w:val="24"/>
        </w:rPr>
        <w:t>, R. (1997). Understanding figurative and literal language: The graded salience hypothesis. </w:t>
      </w:r>
      <w:r w:rsidRPr="00E57DE8">
        <w:rPr>
          <w:rFonts w:asciiTheme="majorBidi" w:hAnsiTheme="majorBidi" w:cstheme="majorBidi"/>
          <w:i/>
          <w:iCs/>
          <w:sz w:val="24"/>
          <w:szCs w:val="24"/>
        </w:rPr>
        <w:t>Cognitive Linguistics</w:t>
      </w:r>
      <w:r w:rsidRPr="00E57DE8">
        <w:rPr>
          <w:rFonts w:asciiTheme="majorBidi" w:hAnsiTheme="majorBidi" w:cstheme="majorBidi"/>
          <w:sz w:val="24"/>
          <w:szCs w:val="24"/>
        </w:rPr>
        <w:t>, 7, 183–206.</w:t>
      </w:r>
    </w:p>
    <w:p w14:paraId="1C405881" w14:textId="67F29160"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939"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 xml:space="preserve">Glucksberg, S., &amp; </w:t>
      </w:r>
      <w:proofErr w:type="spellStart"/>
      <w:r w:rsidRPr="00E57DE8">
        <w:rPr>
          <w:rFonts w:asciiTheme="majorBidi" w:hAnsiTheme="majorBidi" w:cstheme="majorBidi"/>
          <w:color w:val="222222"/>
          <w:sz w:val="24"/>
          <w:szCs w:val="24"/>
          <w:shd w:val="clear" w:color="auto" w:fill="FFFFFF"/>
        </w:rPr>
        <w:t>Keysar</w:t>
      </w:r>
      <w:proofErr w:type="spellEnd"/>
      <w:r w:rsidRPr="00E57DE8">
        <w:rPr>
          <w:rFonts w:asciiTheme="majorBidi" w:hAnsiTheme="majorBidi" w:cstheme="majorBidi"/>
          <w:color w:val="222222"/>
          <w:sz w:val="24"/>
          <w:szCs w:val="24"/>
          <w:shd w:val="clear" w:color="auto" w:fill="FFFFFF"/>
        </w:rPr>
        <w:t>, B. (1990). Understanding metaphorical comparisons: Beyond similarity. </w:t>
      </w:r>
      <w:r w:rsidRPr="00E57DE8">
        <w:rPr>
          <w:rFonts w:asciiTheme="majorBidi" w:hAnsiTheme="majorBidi" w:cstheme="majorBidi"/>
          <w:i/>
          <w:iCs/>
          <w:color w:val="222222"/>
          <w:sz w:val="24"/>
          <w:szCs w:val="24"/>
          <w:shd w:val="clear" w:color="auto" w:fill="FFFFFF"/>
        </w:rPr>
        <w:t>Psychological Review</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97</w:t>
      </w:r>
      <w:r w:rsidRPr="00E57DE8">
        <w:rPr>
          <w:rFonts w:asciiTheme="majorBidi" w:hAnsiTheme="majorBidi" w:cstheme="majorBidi"/>
          <w:color w:val="222222"/>
          <w:sz w:val="24"/>
          <w:szCs w:val="24"/>
          <w:shd w:val="clear" w:color="auto" w:fill="FFFFFF"/>
        </w:rPr>
        <w:t>(1), 3.</w:t>
      </w:r>
      <w:r w:rsidRPr="00E57DE8">
        <w:rPr>
          <w:rFonts w:asciiTheme="majorBidi" w:hAnsiTheme="majorBidi" w:cstheme="majorBidi"/>
          <w:color w:val="222222"/>
          <w:sz w:val="24"/>
          <w:szCs w:val="24"/>
          <w:shd w:val="clear" w:color="auto" w:fill="FFFFFF"/>
          <w:rtl/>
        </w:rPr>
        <w:t>‏</w:t>
      </w:r>
    </w:p>
    <w:p w14:paraId="6B901ED5" w14:textId="6E593B0C"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940"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 xml:space="preserve">Glucksberg, S., &amp; </w:t>
      </w:r>
      <w:proofErr w:type="spellStart"/>
      <w:r w:rsidRPr="00E57DE8">
        <w:rPr>
          <w:rFonts w:asciiTheme="majorBidi" w:hAnsiTheme="majorBidi" w:cstheme="majorBidi"/>
          <w:color w:val="222222"/>
          <w:sz w:val="24"/>
          <w:szCs w:val="24"/>
          <w:shd w:val="clear" w:color="auto" w:fill="FFFFFF"/>
        </w:rPr>
        <w:t>Keysar</w:t>
      </w:r>
      <w:proofErr w:type="spellEnd"/>
      <w:r w:rsidRPr="00E57DE8">
        <w:rPr>
          <w:rFonts w:asciiTheme="majorBidi" w:hAnsiTheme="majorBidi" w:cstheme="majorBidi"/>
          <w:color w:val="222222"/>
          <w:sz w:val="24"/>
          <w:szCs w:val="24"/>
          <w:shd w:val="clear" w:color="auto" w:fill="FFFFFF"/>
        </w:rPr>
        <w:t>, B. (1993). How metaphors work. </w:t>
      </w:r>
      <w:r w:rsidRPr="00E57DE8">
        <w:rPr>
          <w:rFonts w:asciiTheme="majorBidi" w:hAnsiTheme="majorBidi" w:cstheme="majorBidi"/>
          <w:i/>
          <w:iCs/>
          <w:color w:val="222222"/>
          <w:sz w:val="24"/>
          <w:szCs w:val="24"/>
          <w:shd w:val="clear" w:color="auto" w:fill="FFFFFF"/>
        </w:rPr>
        <w:t xml:space="preserve">Metaphor and </w:t>
      </w:r>
      <w:proofErr w:type="gramStart"/>
      <w:r w:rsidRPr="00E57DE8">
        <w:rPr>
          <w:rFonts w:asciiTheme="majorBidi" w:hAnsiTheme="majorBidi" w:cstheme="majorBidi"/>
          <w:i/>
          <w:iCs/>
          <w:color w:val="222222"/>
          <w:sz w:val="24"/>
          <w:szCs w:val="24"/>
          <w:shd w:val="clear" w:color="auto" w:fill="FFFFFF"/>
        </w:rPr>
        <w:t>Thought</w:t>
      </w:r>
      <w:proofErr w:type="gramEnd"/>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2</w:t>
      </w:r>
      <w:r w:rsidRPr="00E57DE8">
        <w:rPr>
          <w:rFonts w:asciiTheme="majorBidi" w:hAnsiTheme="majorBidi" w:cstheme="majorBidi"/>
          <w:color w:val="222222"/>
          <w:sz w:val="24"/>
          <w:szCs w:val="24"/>
          <w:shd w:val="clear" w:color="auto" w:fill="FFFFFF"/>
        </w:rPr>
        <w:t>, 401</w:t>
      </w:r>
      <w:del w:id="1941" w:author="Sarah Lane" w:date="2021-12-19T15:48:00Z">
        <w:r w:rsidRPr="00E57DE8" w:rsidDel="00ED3869">
          <w:rPr>
            <w:rFonts w:asciiTheme="majorBidi" w:hAnsiTheme="majorBidi" w:cstheme="majorBidi"/>
            <w:color w:val="222222"/>
            <w:sz w:val="24"/>
            <w:szCs w:val="24"/>
            <w:shd w:val="clear" w:color="auto" w:fill="FFFFFF"/>
          </w:rPr>
          <w:delText>-</w:delText>
        </w:r>
      </w:del>
      <w:ins w:id="1942" w:author="Sarah Lane" w:date="2021-12-19T15:48: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424.</w:t>
      </w:r>
      <w:r w:rsidRPr="00E57DE8">
        <w:rPr>
          <w:rFonts w:asciiTheme="majorBidi" w:hAnsiTheme="majorBidi" w:cstheme="majorBidi"/>
          <w:color w:val="222222"/>
          <w:sz w:val="24"/>
          <w:szCs w:val="24"/>
          <w:shd w:val="clear" w:color="auto" w:fill="FFFFFF"/>
          <w:rtl/>
        </w:rPr>
        <w:t>‏</w:t>
      </w:r>
    </w:p>
    <w:p w14:paraId="12FBC6A5" w14:textId="26EF1C70"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943"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
        <w:lastRenderedPageBreak/>
        <w:t>Goetzmann</w:t>
      </w:r>
      <w:proofErr w:type="spellEnd"/>
      <w:r w:rsidRPr="00E57DE8">
        <w:rPr>
          <w:rFonts w:asciiTheme="majorBidi" w:hAnsiTheme="majorBidi" w:cstheme="majorBidi"/>
          <w:color w:val="222222"/>
          <w:sz w:val="24"/>
          <w:szCs w:val="24"/>
          <w:shd w:val="clear" w:color="auto" w:fill="FFFFFF"/>
        </w:rPr>
        <w:t xml:space="preserve">, L., Moser, K. S., </w:t>
      </w:r>
      <w:proofErr w:type="spellStart"/>
      <w:r w:rsidRPr="00E57DE8">
        <w:rPr>
          <w:rFonts w:asciiTheme="majorBidi" w:hAnsiTheme="majorBidi" w:cstheme="majorBidi"/>
          <w:color w:val="222222"/>
          <w:sz w:val="24"/>
          <w:szCs w:val="24"/>
          <w:shd w:val="clear" w:color="auto" w:fill="FFFFFF"/>
        </w:rPr>
        <w:t>Vetsch</w:t>
      </w:r>
      <w:proofErr w:type="spellEnd"/>
      <w:r w:rsidRPr="00E57DE8">
        <w:rPr>
          <w:rFonts w:asciiTheme="majorBidi" w:hAnsiTheme="majorBidi" w:cstheme="majorBidi"/>
          <w:color w:val="222222"/>
          <w:sz w:val="24"/>
          <w:szCs w:val="24"/>
          <w:shd w:val="clear" w:color="auto" w:fill="FFFFFF"/>
        </w:rPr>
        <w:t xml:space="preserve">, E., </w:t>
      </w:r>
      <w:proofErr w:type="spellStart"/>
      <w:r w:rsidRPr="00E57DE8">
        <w:rPr>
          <w:rFonts w:asciiTheme="majorBidi" w:hAnsiTheme="majorBidi" w:cstheme="majorBidi"/>
          <w:color w:val="222222"/>
          <w:sz w:val="24"/>
          <w:szCs w:val="24"/>
          <w:shd w:val="clear" w:color="auto" w:fill="FFFFFF"/>
        </w:rPr>
        <w:t>Grieder</w:t>
      </w:r>
      <w:proofErr w:type="spellEnd"/>
      <w:r w:rsidRPr="00E57DE8">
        <w:rPr>
          <w:rFonts w:asciiTheme="majorBidi" w:hAnsiTheme="majorBidi" w:cstheme="majorBidi"/>
          <w:color w:val="222222"/>
          <w:sz w:val="24"/>
          <w:szCs w:val="24"/>
          <w:shd w:val="clear" w:color="auto" w:fill="FFFFFF"/>
        </w:rPr>
        <w:t xml:space="preserve">, E., </w:t>
      </w:r>
      <w:proofErr w:type="spellStart"/>
      <w:r w:rsidRPr="00E57DE8">
        <w:rPr>
          <w:rFonts w:asciiTheme="majorBidi" w:hAnsiTheme="majorBidi" w:cstheme="majorBidi"/>
          <w:color w:val="222222"/>
          <w:sz w:val="24"/>
          <w:szCs w:val="24"/>
          <w:shd w:val="clear" w:color="auto" w:fill="FFFFFF"/>
        </w:rPr>
        <w:t>Klaghofer</w:t>
      </w:r>
      <w:proofErr w:type="spellEnd"/>
      <w:r w:rsidRPr="00E57DE8">
        <w:rPr>
          <w:rFonts w:asciiTheme="majorBidi" w:hAnsiTheme="majorBidi" w:cstheme="majorBidi"/>
          <w:color w:val="222222"/>
          <w:sz w:val="24"/>
          <w:szCs w:val="24"/>
          <w:shd w:val="clear" w:color="auto" w:fill="FFFFFF"/>
        </w:rPr>
        <w:t xml:space="preserve">, R., </w:t>
      </w:r>
      <w:proofErr w:type="spellStart"/>
      <w:r w:rsidRPr="00E57DE8">
        <w:rPr>
          <w:rFonts w:asciiTheme="majorBidi" w:hAnsiTheme="majorBidi" w:cstheme="majorBidi"/>
          <w:color w:val="222222"/>
          <w:sz w:val="24"/>
          <w:szCs w:val="24"/>
          <w:shd w:val="clear" w:color="auto" w:fill="FFFFFF"/>
        </w:rPr>
        <w:t>Naef</w:t>
      </w:r>
      <w:proofErr w:type="spellEnd"/>
      <w:r w:rsidRPr="00E57DE8">
        <w:rPr>
          <w:rFonts w:asciiTheme="majorBidi" w:hAnsiTheme="majorBidi" w:cstheme="majorBidi"/>
          <w:color w:val="222222"/>
          <w:sz w:val="24"/>
          <w:szCs w:val="24"/>
          <w:shd w:val="clear" w:color="auto" w:fill="FFFFFF"/>
        </w:rPr>
        <w:t xml:space="preserve">, R., </w:t>
      </w:r>
      <w:proofErr w:type="spellStart"/>
      <w:r w:rsidRPr="00E57DE8">
        <w:rPr>
          <w:rFonts w:asciiTheme="majorBidi" w:hAnsiTheme="majorBidi" w:cstheme="majorBidi"/>
          <w:color w:val="222222"/>
          <w:sz w:val="24"/>
          <w:szCs w:val="24"/>
          <w:shd w:val="clear" w:color="auto" w:fill="FFFFFF"/>
        </w:rPr>
        <w:t>Russi</w:t>
      </w:r>
      <w:proofErr w:type="spellEnd"/>
      <w:r w:rsidRPr="00E57DE8">
        <w:rPr>
          <w:rFonts w:asciiTheme="majorBidi" w:hAnsiTheme="majorBidi" w:cstheme="majorBidi"/>
          <w:color w:val="222222"/>
          <w:sz w:val="24"/>
          <w:szCs w:val="24"/>
          <w:shd w:val="clear" w:color="auto" w:fill="FFFFFF"/>
        </w:rPr>
        <w:t xml:space="preserve">, E. W., </w:t>
      </w:r>
      <w:proofErr w:type="spellStart"/>
      <w:r w:rsidRPr="00E57DE8">
        <w:rPr>
          <w:rFonts w:asciiTheme="majorBidi" w:hAnsiTheme="majorBidi" w:cstheme="majorBidi"/>
          <w:color w:val="222222"/>
          <w:sz w:val="24"/>
          <w:szCs w:val="24"/>
          <w:shd w:val="clear" w:color="auto" w:fill="FFFFFF"/>
        </w:rPr>
        <w:t>Boehler</w:t>
      </w:r>
      <w:proofErr w:type="spellEnd"/>
      <w:r w:rsidRPr="00E57DE8">
        <w:rPr>
          <w:rFonts w:asciiTheme="majorBidi" w:hAnsiTheme="majorBidi" w:cstheme="majorBidi"/>
          <w:color w:val="222222"/>
          <w:sz w:val="24"/>
          <w:szCs w:val="24"/>
          <w:shd w:val="clear" w:color="auto" w:fill="FFFFFF"/>
        </w:rPr>
        <w:t xml:space="preserve">, A., &amp; </w:t>
      </w:r>
      <w:proofErr w:type="spellStart"/>
      <w:r w:rsidRPr="00E57DE8">
        <w:rPr>
          <w:rFonts w:asciiTheme="majorBidi" w:hAnsiTheme="majorBidi" w:cstheme="majorBidi"/>
          <w:color w:val="222222"/>
          <w:sz w:val="24"/>
          <w:szCs w:val="24"/>
          <w:shd w:val="clear" w:color="auto" w:fill="FFFFFF"/>
        </w:rPr>
        <w:t>Buddeberg</w:t>
      </w:r>
      <w:proofErr w:type="spellEnd"/>
      <w:r w:rsidRPr="00E57DE8">
        <w:rPr>
          <w:rFonts w:asciiTheme="majorBidi" w:hAnsiTheme="majorBidi" w:cstheme="majorBidi"/>
          <w:color w:val="222222"/>
          <w:sz w:val="24"/>
          <w:szCs w:val="24"/>
          <w:shd w:val="clear" w:color="auto" w:fill="FFFFFF"/>
        </w:rPr>
        <w:t>, C. (2007). The interplay of</w:t>
      </w:r>
      <w:ins w:id="1944" w:author="Sarah Lane" w:date="2021-12-19T15:49:00Z">
        <w:r w:rsidR="00ED3869" w:rsidRPr="00E57DE8">
          <w:rPr>
            <w:rFonts w:asciiTheme="majorBidi" w:hAnsiTheme="majorBidi" w:cstheme="majorBidi"/>
            <w:color w:val="222222"/>
            <w:sz w:val="24"/>
            <w:szCs w:val="24"/>
            <w:shd w:val="clear" w:color="auto" w:fill="FFFFFF"/>
          </w:rPr>
          <w:t xml:space="preserve"> </w:t>
        </w:r>
      </w:ins>
      <w:ins w:id="1945" w:author="Sarah Lane" w:date="2021-12-19T16:43:00Z">
        <w:r w:rsidR="00ED3869" w:rsidRPr="00E57DE8">
          <w:rPr>
            <w:rFonts w:asciiTheme="majorBidi" w:hAnsiTheme="majorBidi" w:cstheme="majorBidi"/>
            <w:color w:val="222222"/>
            <w:sz w:val="24"/>
            <w:szCs w:val="24"/>
            <w:shd w:val="clear" w:color="auto" w:fill="FFFFFF"/>
          </w:rPr>
          <w:t>"</w:t>
        </w:r>
      </w:ins>
      <w:del w:id="1946" w:author="Sarah Lane" w:date="2021-12-19T16:43:00Z">
        <w:r w:rsidRPr="00E57DE8" w:rsidDel="00ED3869">
          <w:rPr>
            <w:rFonts w:asciiTheme="majorBidi" w:hAnsiTheme="majorBidi" w:cstheme="majorBidi"/>
            <w:color w:val="222222"/>
            <w:sz w:val="24"/>
            <w:szCs w:val="24"/>
            <w:shd w:val="clear" w:color="auto" w:fill="FFFFFF"/>
          </w:rPr>
          <w:delText>'</w:delText>
        </w:r>
      </w:del>
      <w:r w:rsidRPr="00E57DE8">
        <w:rPr>
          <w:rFonts w:asciiTheme="majorBidi" w:hAnsiTheme="majorBidi" w:cstheme="majorBidi"/>
          <w:color w:val="222222"/>
          <w:sz w:val="24"/>
          <w:szCs w:val="24"/>
          <w:shd w:val="clear" w:color="auto" w:fill="FFFFFF"/>
        </w:rPr>
        <w:t>big five</w:t>
      </w:r>
      <w:ins w:id="1947" w:author="Sarah Lane" w:date="2021-12-19T16:43:00Z">
        <w:r w:rsidR="00ED3869" w:rsidRPr="00E57DE8">
          <w:rPr>
            <w:rFonts w:asciiTheme="majorBidi" w:hAnsiTheme="majorBidi" w:cstheme="majorBidi"/>
            <w:color w:val="222222"/>
            <w:sz w:val="24"/>
            <w:szCs w:val="24"/>
            <w:shd w:val="clear" w:color="auto" w:fill="FFFFFF"/>
          </w:rPr>
          <w:t>"</w:t>
        </w:r>
      </w:ins>
      <w:del w:id="1948" w:author="Sarah Lane" w:date="2021-12-19T16:43:00Z">
        <w:r w:rsidRPr="00E57DE8" w:rsidDel="00ED3869">
          <w:rPr>
            <w:rFonts w:asciiTheme="majorBidi" w:hAnsiTheme="majorBidi" w:cstheme="majorBidi"/>
            <w:color w:val="222222"/>
            <w:sz w:val="24"/>
            <w:szCs w:val="24"/>
            <w:shd w:val="clear" w:color="auto" w:fill="FFFFFF"/>
          </w:rPr>
          <w:delText>'</w:delText>
        </w:r>
      </w:del>
      <w:ins w:id="1949" w:author="Sarah Lane" w:date="2021-12-19T15:48:00Z">
        <w:r w:rsidR="00ED3869" w:rsidRPr="00E57DE8">
          <w:rPr>
            <w:rFonts w:asciiTheme="majorBidi" w:hAnsiTheme="majorBidi" w:cstheme="majorBidi"/>
            <w:color w:val="222222"/>
            <w:sz w:val="24"/>
            <w:szCs w:val="24"/>
            <w:shd w:val="clear" w:color="auto" w:fill="FFFFFF"/>
          </w:rPr>
          <w:t xml:space="preserve"> </w:t>
        </w:r>
      </w:ins>
      <w:r w:rsidRPr="00E57DE8">
        <w:rPr>
          <w:rFonts w:asciiTheme="majorBidi" w:hAnsiTheme="majorBidi" w:cstheme="majorBidi"/>
          <w:color w:val="222222"/>
          <w:sz w:val="24"/>
          <w:szCs w:val="24"/>
          <w:shd w:val="clear" w:color="auto" w:fill="FFFFFF"/>
        </w:rPr>
        <w:t>personality factors and metaphorical schemas</w:t>
      </w:r>
      <w:del w:id="1950" w:author="Sarah Lane" w:date="2021-12-19T15:48:00Z">
        <w:r w:rsidRPr="00E57DE8" w:rsidDel="00ED3869">
          <w:rPr>
            <w:rFonts w:asciiTheme="majorBidi" w:hAnsiTheme="majorBidi" w:cstheme="majorBidi"/>
            <w:color w:val="222222"/>
            <w:sz w:val="24"/>
            <w:szCs w:val="24"/>
            <w:shd w:val="clear" w:color="auto" w:fill="FFFFFF"/>
          </w:rPr>
          <w:delText>-</w:delText>
        </w:r>
      </w:del>
      <w:ins w:id="1951" w:author="Sarah Lane" w:date="2021-12-19T15:48: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 xml:space="preserve">a pilot study with 20 lung </w:t>
      </w:r>
      <w:proofErr w:type="gramStart"/>
      <w:r w:rsidRPr="00E57DE8">
        <w:rPr>
          <w:rFonts w:asciiTheme="majorBidi" w:hAnsiTheme="majorBidi" w:cstheme="majorBidi"/>
          <w:color w:val="222222"/>
          <w:sz w:val="24"/>
          <w:szCs w:val="24"/>
          <w:shd w:val="clear" w:color="auto" w:fill="FFFFFF"/>
        </w:rPr>
        <w:t>transplant</w:t>
      </w:r>
      <w:proofErr w:type="gramEnd"/>
      <w:del w:id="1952" w:author="Sarah Lane" w:date="2021-12-19T15:49:00Z">
        <w:r w:rsidRPr="00E57DE8" w:rsidDel="00ED3869">
          <w:rPr>
            <w:rFonts w:asciiTheme="majorBidi" w:hAnsiTheme="majorBidi" w:cstheme="majorBidi"/>
            <w:color w:val="222222"/>
            <w:sz w:val="24"/>
            <w:szCs w:val="24"/>
            <w:shd w:val="clear" w:color="auto" w:fill="FFFFFF"/>
          </w:rPr>
          <w:delText>at</w:delText>
        </w:r>
      </w:del>
      <w:r w:rsidRPr="00E57DE8">
        <w:rPr>
          <w:rFonts w:asciiTheme="majorBidi" w:hAnsiTheme="majorBidi" w:cstheme="majorBidi"/>
          <w:color w:val="222222"/>
          <w:sz w:val="24"/>
          <w:szCs w:val="24"/>
          <w:shd w:val="clear" w:color="auto" w:fill="FFFFFF"/>
        </w:rPr>
        <w:t xml:space="preserve"> recipients. </w:t>
      </w:r>
      <w:r w:rsidRPr="00E57DE8">
        <w:rPr>
          <w:rFonts w:asciiTheme="majorBidi" w:hAnsiTheme="majorBidi" w:cstheme="majorBidi"/>
          <w:i/>
          <w:iCs/>
          <w:color w:val="222222"/>
          <w:sz w:val="24"/>
          <w:szCs w:val="24"/>
          <w:shd w:val="clear" w:color="auto" w:fill="FFFFFF"/>
        </w:rPr>
        <w:t>The Qualitative Report</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12</w:t>
      </w:r>
      <w:r w:rsidRPr="00E57DE8">
        <w:rPr>
          <w:rFonts w:asciiTheme="majorBidi" w:hAnsiTheme="majorBidi" w:cstheme="majorBidi"/>
          <w:color w:val="222222"/>
          <w:sz w:val="24"/>
          <w:szCs w:val="24"/>
          <w:shd w:val="clear" w:color="auto" w:fill="FFFFFF"/>
        </w:rPr>
        <w:t>(3), 397</w:t>
      </w:r>
      <w:del w:id="1953" w:author="Sarah Lane" w:date="2021-12-19T15:49:00Z">
        <w:r w:rsidRPr="00E57DE8" w:rsidDel="00ED3869">
          <w:rPr>
            <w:rFonts w:asciiTheme="majorBidi" w:hAnsiTheme="majorBidi" w:cstheme="majorBidi"/>
            <w:color w:val="222222"/>
            <w:sz w:val="24"/>
            <w:szCs w:val="24"/>
            <w:shd w:val="clear" w:color="auto" w:fill="FFFFFF"/>
          </w:rPr>
          <w:delText>-</w:delText>
        </w:r>
      </w:del>
      <w:ins w:id="1954" w:author="Sarah Lane" w:date="2021-12-19T15:49: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413.</w:t>
      </w:r>
      <w:r w:rsidRPr="00E57DE8">
        <w:rPr>
          <w:rFonts w:asciiTheme="majorBidi" w:hAnsiTheme="majorBidi" w:cstheme="majorBidi"/>
          <w:color w:val="222222"/>
          <w:sz w:val="24"/>
          <w:szCs w:val="24"/>
          <w:shd w:val="clear" w:color="auto" w:fill="FFFFFF"/>
          <w:rtl/>
        </w:rPr>
        <w:t>‏</w:t>
      </w:r>
    </w:p>
    <w:p w14:paraId="600065C1" w14:textId="2F7BC6DC"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955"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sz w:val="24"/>
          <w:szCs w:val="24"/>
        </w:rPr>
        <w:t>Helfritz</w:t>
      </w:r>
      <w:proofErr w:type="spellEnd"/>
      <w:r w:rsidRPr="00E57DE8">
        <w:rPr>
          <w:rFonts w:asciiTheme="majorBidi" w:hAnsiTheme="majorBidi" w:cstheme="majorBidi"/>
          <w:sz w:val="24"/>
          <w:szCs w:val="24"/>
        </w:rPr>
        <w:t>, L. E., &amp; Stanford, M. S. (2006). Personality and psychopathology in an impulsive aggressive college sample. </w:t>
      </w:r>
      <w:r w:rsidRPr="00E57DE8">
        <w:rPr>
          <w:rFonts w:asciiTheme="majorBidi" w:hAnsiTheme="majorBidi" w:cstheme="majorBidi"/>
          <w:i/>
          <w:iCs/>
          <w:sz w:val="24"/>
          <w:szCs w:val="24"/>
        </w:rPr>
        <w:t>Aggressive Behavior: Official Journal of the International Society for Research on Aggression</w:t>
      </w:r>
      <w:r w:rsidRPr="00E57DE8">
        <w:rPr>
          <w:rFonts w:asciiTheme="majorBidi" w:hAnsiTheme="majorBidi" w:cstheme="majorBidi"/>
          <w:sz w:val="24"/>
          <w:szCs w:val="24"/>
        </w:rPr>
        <w:t>, </w:t>
      </w:r>
      <w:r w:rsidRPr="00E57DE8">
        <w:rPr>
          <w:rFonts w:asciiTheme="majorBidi" w:hAnsiTheme="majorBidi" w:cstheme="majorBidi"/>
          <w:i/>
          <w:iCs/>
          <w:sz w:val="24"/>
          <w:szCs w:val="24"/>
        </w:rPr>
        <w:t>32</w:t>
      </w:r>
      <w:r w:rsidRPr="00E57DE8">
        <w:rPr>
          <w:rFonts w:asciiTheme="majorBidi" w:hAnsiTheme="majorBidi" w:cstheme="majorBidi"/>
          <w:sz w:val="24"/>
          <w:szCs w:val="24"/>
        </w:rPr>
        <w:t>(1), 28</w:t>
      </w:r>
      <w:del w:id="1956" w:author="Sarah Lane" w:date="2021-12-19T15:49:00Z">
        <w:r w:rsidRPr="00E57DE8" w:rsidDel="00ED3869">
          <w:rPr>
            <w:rFonts w:asciiTheme="majorBidi" w:hAnsiTheme="majorBidi" w:cstheme="majorBidi"/>
            <w:sz w:val="24"/>
            <w:szCs w:val="24"/>
          </w:rPr>
          <w:delText>-</w:delText>
        </w:r>
      </w:del>
      <w:ins w:id="1957" w:author="Sarah Lane" w:date="2021-12-19T15:49:00Z">
        <w:r w:rsidR="00ED3869" w:rsidRPr="00E57DE8">
          <w:rPr>
            <w:rFonts w:asciiTheme="majorBidi" w:hAnsiTheme="majorBidi" w:cstheme="majorBidi"/>
            <w:sz w:val="24"/>
            <w:szCs w:val="24"/>
          </w:rPr>
          <w:t>–</w:t>
        </w:r>
      </w:ins>
      <w:r w:rsidRPr="00E57DE8">
        <w:rPr>
          <w:rFonts w:asciiTheme="majorBidi" w:hAnsiTheme="majorBidi" w:cstheme="majorBidi"/>
          <w:sz w:val="24"/>
          <w:szCs w:val="24"/>
        </w:rPr>
        <w:t>37.</w:t>
      </w:r>
      <w:r w:rsidRPr="00E57DE8">
        <w:rPr>
          <w:rFonts w:asciiTheme="majorBidi" w:hAnsiTheme="majorBidi" w:cstheme="majorBidi"/>
          <w:sz w:val="24"/>
          <w:szCs w:val="24"/>
          <w:rtl/>
        </w:rPr>
        <w:t>‏</w:t>
      </w:r>
    </w:p>
    <w:p w14:paraId="0A4C97B3" w14:textId="74A7307E"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958"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Hills, D. J. (2018). Defining and classifying aggression and violence in health care work. </w:t>
      </w:r>
      <w:r w:rsidRPr="00E57DE8">
        <w:rPr>
          <w:rFonts w:asciiTheme="majorBidi" w:hAnsiTheme="majorBidi" w:cstheme="majorBidi"/>
          <w:i/>
          <w:iCs/>
          <w:color w:val="222222"/>
          <w:sz w:val="24"/>
          <w:szCs w:val="24"/>
          <w:shd w:val="clear" w:color="auto" w:fill="FFFFFF"/>
        </w:rPr>
        <w:t>Collegian</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25</w:t>
      </w:r>
      <w:r w:rsidRPr="00E57DE8">
        <w:rPr>
          <w:rFonts w:asciiTheme="majorBidi" w:hAnsiTheme="majorBidi" w:cstheme="majorBidi"/>
          <w:color w:val="222222"/>
          <w:sz w:val="24"/>
          <w:szCs w:val="24"/>
          <w:shd w:val="clear" w:color="auto" w:fill="FFFFFF"/>
        </w:rPr>
        <w:t>(6), 607</w:t>
      </w:r>
      <w:del w:id="1959" w:author="Sarah Lane" w:date="2021-12-19T15:49:00Z">
        <w:r w:rsidRPr="00E57DE8" w:rsidDel="00ED3869">
          <w:rPr>
            <w:rFonts w:asciiTheme="majorBidi" w:hAnsiTheme="majorBidi" w:cstheme="majorBidi"/>
            <w:color w:val="222222"/>
            <w:sz w:val="24"/>
            <w:szCs w:val="24"/>
            <w:shd w:val="clear" w:color="auto" w:fill="FFFFFF"/>
          </w:rPr>
          <w:delText>-</w:delText>
        </w:r>
      </w:del>
      <w:ins w:id="1960" w:author="Sarah Lane" w:date="2021-12-19T15:49: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612.</w:t>
      </w:r>
      <w:r w:rsidRPr="00E57DE8">
        <w:rPr>
          <w:rFonts w:asciiTheme="majorBidi" w:hAnsiTheme="majorBidi" w:cstheme="majorBidi"/>
          <w:color w:val="222222"/>
          <w:sz w:val="24"/>
          <w:szCs w:val="24"/>
          <w:shd w:val="clear" w:color="auto" w:fill="FFFFFF"/>
          <w:rtl/>
        </w:rPr>
        <w:t>‏</w:t>
      </w:r>
    </w:p>
    <w:p w14:paraId="376467CC" w14:textId="4EB18BEF"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961"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
        <w:t>Huesmann</w:t>
      </w:r>
      <w:proofErr w:type="spellEnd"/>
      <w:r w:rsidRPr="00E57DE8">
        <w:rPr>
          <w:rFonts w:asciiTheme="majorBidi" w:hAnsiTheme="majorBidi" w:cstheme="majorBidi"/>
          <w:color w:val="222222"/>
          <w:sz w:val="24"/>
          <w:szCs w:val="24"/>
          <w:shd w:val="clear" w:color="auto" w:fill="FFFFFF"/>
        </w:rPr>
        <w:t xml:space="preserve">, L. R., </w:t>
      </w:r>
      <w:proofErr w:type="spellStart"/>
      <w:r w:rsidRPr="00E57DE8">
        <w:rPr>
          <w:rFonts w:asciiTheme="majorBidi" w:hAnsiTheme="majorBidi" w:cstheme="majorBidi"/>
          <w:color w:val="222222"/>
          <w:sz w:val="24"/>
          <w:szCs w:val="24"/>
          <w:shd w:val="clear" w:color="auto" w:fill="FFFFFF"/>
        </w:rPr>
        <w:t>Eron</w:t>
      </w:r>
      <w:proofErr w:type="spellEnd"/>
      <w:r w:rsidRPr="00E57DE8">
        <w:rPr>
          <w:rFonts w:asciiTheme="majorBidi" w:hAnsiTheme="majorBidi" w:cstheme="majorBidi"/>
          <w:color w:val="222222"/>
          <w:sz w:val="24"/>
          <w:szCs w:val="24"/>
          <w:shd w:val="clear" w:color="auto" w:fill="FFFFFF"/>
        </w:rPr>
        <w:t xml:space="preserve">, L. D., Lefkowitz, M. M., &amp; </w:t>
      </w:r>
      <w:proofErr w:type="spellStart"/>
      <w:r w:rsidRPr="00E57DE8">
        <w:rPr>
          <w:rFonts w:asciiTheme="majorBidi" w:hAnsiTheme="majorBidi" w:cstheme="majorBidi"/>
          <w:color w:val="222222"/>
          <w:sz w:val="24"/>
          <w:szCs w:val="24"/>
          <w:shd w:val="clear" w:color="auto" w:fill="FFFFFF"/>
        </w:rPr>
        <w:t>Walder</w:t>
      </w:r>
      <w:proofErr w:type="spellEnd"/>
      <w:r w:rsidRPr="00E57DE8">
        <w:rPr>
          <w:rFonts w:asciiTheme="majorBidi" w:hAnsiTheme="majorBidi" w:cstheme="majorBidi"/>
          <w:color w:val="222222"/>
          <w:sz w:val="24"/>
          <w:szCs w:val="24"/>
          <w:shd w:val="clear" w:color="auto" w:fill="FFFFFF"/>
        </w:rPr>
        <w:t>, L. O. (1984). Stability of aggression over time and generations. </w:t>
      </w:r>
      <w:r w:rsidRPr="00E57DE8">
        <w:rPr>
          <w:rFonts w:asciiTheme="majorBidi" w:hAnsiTheme="majorBidi" w:cstheme="majorBidi"/>
          <w:i/>
          <w:iCs/>
          <w:color w:val="222222"/>
          <w:sz w:val="24"/>
          <w:szCs w:val="24"/>
          <w:shd w:val="clear" w:color="auto" w:fill="FFFFFF"/>
        </w:rPr>
        <w:t>Developmental Psychology</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20</w:t>
      </w:r>
      <w:r w:rsidRPr="00E57DE8">
        <w:rPr>
          <w:rFonts w:asciiTheme="majorBidi" w:hAnsiTheme="majorBidi" w:cstheme="majorBidi"/>
          <w:color w:val="222222"/>
          <w:sz w:val="24"/>
          <w:szCs w:val="24"/>
          <w:shd w:val="clear" w:color="auto" w:fill="FFFFFF"/>
        </w:rPr>
        <w:t>(6), 1120.</w:t>
      </w:r>
      <w:r w:rsidRPr="00E57DE8">
        <w:rPr>
          <w:rFonts w:asciiTheme="majorBidi" w:hAnsiTheme="majorBidi" w:cstheme="majorBidi"/>
          <w:color w:val="222222"/>
          <w:sz w:val="24"/>
          <w:szCs w:val="24"/>
          <w:shd w:val="clear" w:color="auto" w:fill="FFFFFF"/>
          <w:rtl/>
        </w:rPr>
        <w:t>‏</w:t>
      </w:r>
    </w:p>
    <w:p w14:paraId="21EED8AD" w14:textId="6DCABBEF"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962" w:author="Sarah Lane" w:date="2021-12-21T10:43:00Z">
          <w:pPr>
            <w:pStyle w:val="CommentText"/>
            <w:numPr>
              <w:numId w:val="15"/>
            </w:numPr>
            <w:spacing w:before="100" w:beforeAutospacing="1" w:after="100" w:afterAutospacing="1" w:line="360" w:lineRule="auto"/>
            <w:ind w:left="720" w:hanging="360"/>
          </w:pPr>
        </w:pPrChange>
      </w:pPr>
      <w:bookmarkStart w:id="1963" w:name="_Hlk82179439"/>
      <w:r w:rsidRPr="00E57DE8">
        <w:rPr>
          <w:rFonts w:asciiTheme="majorBidi" w:hAnsiTheme="majorBidi" w:cstheme="majorBidi"/>
          <w:sz w:val="24"/>
          <w:szCs w:val="24"/>
          <w:rPrChange w:id="1964" w:author="Sarah Lane" w:date="2021-12-21T11:04:00Z">
            <w:rPr>
              <w:rFonts w:asciiTheme="majorBidi" w:hAnsiTheme="majorBidi" w:cstheme="majorBidi"/>
              <w:sz w:val="24"/>
              <w:szCs w:val="24"/>
              <w:lang w:val="fr-FR"/>
            </w:rPr>
          </w:rPrChange>
        </w:rPr>
        <w:t xml:space="preserve">Jones, S. E., Miller, J. D., &amp; </w:t>
      </w:r>
      <w:proofErr w:type="spellStart"/>
      <w:r w:rsidRPr="00E57DE8">
        <w:rPr>
          <w:rFonts w:asciiTheme="majorBidi" w:hAnsiTheme="majorBidi" w:cstheme="majorBidi"/>
          <w:sz w:val="24"/>
          <w:szCs w:val="24"/>
          <w:rPrChange w:id="1965" w:author="Sarah Lane" w:date="2021-12-21T11:04:00Z">
            <w:rPr>
              <w:rFonts w:asciiTheme="majorBidi" w:hAnsiTheme="majorBidi" w:cstheme="majorBidi"/>
              <w:sz w:val="24"/>
              <w:szCs w:val="24"/>
              <w:lang w:val="fr-FR"/>
            </w:rPr>
          </w:rPrChange>
        </w:rPr>
        <w:t>Lynam</w:t>
      </w:r>
      <w:bookmarkEnd w:id="1963"/>
      <w:proofErr w:type="spellEnd"/>
      <w:r w:rsidRPr="00E57DE8">
        <w:rPr>
          <w:rFonts w:asciiTheme="majorBidi" w:hAnsiTheme="majorBidi" w:cstheme="majorBidi"/>
          <w:sz w:val="24"/>
          <w:szCs w:val="24"/>
          <w:rPrChange w:id="1966" w:author="Sarah Lane" w:date="2021-12-21T11:04:00Z">
            <w:rPr>
              <w:rFonts w:asciiTheme="majorBidi" w:hAnsiTheme="majorBidi" w:cstheme="majorBidi"/>
              <w:sz w:val="24"/>
              <w:szCs w:val="24"/>
              <w:lang w:val="fr-FR"/>
            </w:rPr>
          </w:rPrChange>
        </w:rPr>
        <w:t xml:space="preserve">, D. R. (2011). </w:t>
      </w:r>
      <w:r w:rsidRPr="00E57DE8">
        <w:rPr>
          <w:rFonts w:asciiTheme="majorBidi" w:hAnsiTheme="majorBidi" w:cstheme="majorBidi"/>
          <w:sz w:val="24"/>
          <w:szCs w:val="24"/>
        </w:rPr>
        <w:t>Personality, antisocial behavior, and aggression: A meta-analytic review. </w:t>
      </w:r>
      <w:r w:rsidRPr="00E57DE8">
        <w:rPr>
          <w:rFonts w:asciiTheme="majorBidi" w:hAnsiTheme="majorBidi" w:cstheme="majorBidi"/>
          <w:i/>
          <w:iCs/>
          <w:sz w:val="24"/>
          <w:szCs w:val="24"/>
        </w:rPr>
        <w:t>Journal of Criminal Justice</w:t>
      </w:r>
      <w:r w:rsidRPr="00E57DE8">
        <w:rPr>
          <w:rFonts w:asciiTheme="majorBidi" w:hAnsiTheme="majorBidi" w:cstheme="majorBidi"/>
          <w:sz w:val="24"/>
          <w:szCs w:val="24"/>
        </w:rPr>
        <w:t>, </w:t>
      </w:r>
      <w:r w:rsidRPr="00E57DE8">
        <w:rPr>
          <w:rFonts w:asciiTheme="majorBidi" w:hAnsiTheme="majorBidi" w:cstheme="majorBidi"/>
          <w:i/>
          <w:iCs/>
          <w:sz w:val="24"/>
          <w:szCs w:val="24"/>
        </w:rPr>
        <w:t>39</w:t>
      </w:r>
      <w:r w:rsidRPr="00E57DE8">
        <w:rPr>
          <w:rFonts w:asciiTheme="majorBidi" w:hAnsiTheme="majorBidi" w:cstheme="majorBidi"/>
          <w:sz w:val="24"/>
          <w:szCs w:val="24"/>
        </w:rPr>
        <w:t>(4), 329</w:t>
      </w:r>
      <w:del w:id="1967" w:author="Sarah Lane" w:date="2021-12-19T15:49:00Z">
        <w:r w:rsidRPr="00E57DE8" w:rsidDel="00ED3869">
          <w:rPr>
            <w:rFonts w:asciiTheme="majorBidi" w:hAnsiTheme="majorBidi" w:cstheme="majorBidi"/>
            <w:sz w:val="24"/>
            <w:szCs w:val="24"/>
          </w:rPr>
          <w:delText>-</w:delText>
        </w:r>
      </w:del>
      <w:ins w:id="1968" w:author="Sarah Lane" w:date="2021-12-19T15:49:00Z">
        <w:r w:rsidR="00ED3869" w:rsidRPr="00E57DE8">
          <w:rPr>
            <w:rFonts w:asciiTheme="majorBidi" w:hAnsiTheme="majorBidi" w:cstheme="majorBidi"/>
            <w:sz w:val="24"/>
            <w:szCs w:val="24"/>
          </w:rPr>
          <w:t>–</w:t>
        </w:r>
      </w:ins>
      <w:r w:rsidRPr="00E57DE8">
        <w:rPr>
          <w:rFonts w:asciiTheme="majorBidi" w:hAnsiTheme="majorBidi" w:cstheme="majorBidi"/>
          <w:sz w:val="24"/>
          <w:szCs w:val="24"/>
        </w:rPr>
        <w:t>337.</w:t>
      </w:r>
      <w:r w:rsidRPr="00E57DE8">
        <w:rPr>
          <w:rFonts w:asciiTheme="majorBidi" w:hAnsiTheme="majorBidi" w:cstheme="majorBidi"/>
          <w:sz w:val="24"/>
          <w:szCs w:val="24"/>
          <w:rtl/>
        </w:rPr>
        <w:t>‏</w:t>
      </w:r>
    </w:p>
    <w:p w14:paraId="789618A7" w14:textId="302AC6CA" w:rsidR="00663EDF" w:rsidRPr="00E57DE8" w:rsidRDefault="00663EDF">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969"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
        <w:t xml:space="preserve">Johnson, M. (1987). </w:t>
      </w:r>
      <w:r w:rsidRPr="00E57DE8">
        <w:rPr>
          <w:rFonts w:asciiTheme="majorBidi" w:hAnsiTheme="majorBidi" w:cstheme="majorBidi"/>
          <w:i/>
          <w:iCs/>
          <w:sz w:val="24"/>
          <w:szCs w:val="24"/>
        </w:rPr>
        <w:t>The body in the mind: The bodily basis of reason and imagination</w:t>
      </w:r>
      <w:r w:rsidRPr="00E57DE8">
        <w:rPr>
          <w:rFonts w:asciiTheme="majorBidi" w:hAnsiTheme="majorBidi" w:cstheme="majorBidi"/>
          <w:sz w:val="24"/>
          <w:szCs w:val="24"/>
        </w:rPr>
        <w:t>. Chicago, IL: University of Chicago Press.</w:t>
      </w:r>
    </w:p>
    <w:p w14:paraId="62FB16F9" w14:textId="57E3543C"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970"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
        <w:t xml:space="preserve"> </w:t>
      </w:r>
      <w:proofErr w:type="spellStart"/>
      <w:r w:rsidRPr="00E57DE8">
        <w:rPr>
          <w:rFonts w:asciiTheme="majorBidi" w:hAnsiTheme="majorBidi" w:cstheme="majorBidi"/>
          <w:sz w:val="24"/>
          <w:szCs w:val="24"/>
        </w:rPr>
        <w:t>Kasirer</w:t>
      </w:r>
      <w:proofErr w:type="spellEnd"/>
      <w:r w:rsidRPr="00E57DE8">
        <w:rPr>
          <w:rFonts w:asciiTheme="majorBidi" w:hAnsiTheme="majorBidi" w:cstheme="majorBidi"/>
          <w:sz w:val="24"/>
          <w:szCs w:val="24"/>
        </w:rPr>
        <w:t xml:space="preserve">, A., &amp; Mashal, N. (2016). Comprehension and </w:t>
      </w:r>
      <w:ins w:id="1971" w:author="Sarah Lane" w:date="2021-12-19T15:49:00Z">
        <w:r w:rsidR="00ED3869" w:rsidRPr="00E57DE8">
          <w:rPr>
            <w:rFonts w:asciiTheme="majorBidi" w:hAnsiTheme="majorBidi" w:cstheme="majorBidi"/>
            <w:sz w:val="24"/>
            <w:szCs w:val="24"/>
          </w:rPr>
          <w:t>g</w:t>
        </w:r>
      </w:ins>
      <w:del w:id="1972" w:author="Sarah Lane" w:date="2021-12-19T15:49:00Z">
        <w:r w:rsidRPr="00E57DE8" w:rsidDel="00ED3869">
          <w:rPr>
            <w:rFonts w:asciiTheme="majorBidi" w:hAnsiTheme="majorBidi" w:cstheme="majorBidi"/>
            <w:sz w:val="24"/>
            <w:szCs w:val="24"/>
          </w:rPr>
          <w:delText>G</w:delText>
        </w:r>
      </w:del>
      <w:r w:rsidRPr="00E57DE8">
        <w:rPr>
          <w:rFonts w:asciiTheme="majorBidi" w:hAnsiTheme="majorBidi" w:cstheme="majorBidi"/>
          <w:sz w:val="24"/>
          <w:szCs w:val="24"/>
        </w:rPr>
        <w:t xml:space="preserve">eneration of </w:t>
      </w:r>
      <w:ins w:id="1973" w:author="Sarah Lane" w:date="2021-12-19T15:49:00Z">
        <w:r w:rsidR="00ED3869" w:rsidRPr="00E57DE8">
          <w:rPr>
            <w:rFonts w:asciiTheme="majorBidi" w:hAnsiTheme="majorBidi" w:cstheme="majorBidi"/>
            <w:sz w:val="24"/>
            <w:szCs w:val="24"/>
          </w:rPr>
          <w:t>m</w:t>
        </w:r>
      </w:ins>
      <w:del w:id="1974" w:author="Sarah Lane" w:date="2021-12-19T15:49:00Z">
        <w:r w:rsidRPr="00E57DE8" w:rsidDel="00ED3869">
          <w:rPr>
            <w:rFonts w:asciiTheme="majorBidi" w:hAnsiTheme="majorBidi" w:cstheme="majorBidi"/>
            <w:sz w:val="24"/>
            <w:szCs w:val="24"/>
          </w:rPr>
          <w:delText>M</w:delText>
        </w:r>
      </w:del>
      <w:r w:rsidRPr="00E57DE8">
        <w:rPr>
          <w:rFonts w:asciiTheme="majorBidi" w:hAnsiTheme="majorBidi" w:cstheme="majorBidi"/>
          <w:sz w:val="24"/>
          <w:szCs w:val="24"/>
        </w:rPr>
        <w:t xml:space="preserve">etaphors by </w:t>
      </w:r>
      <w:ins w:id="1975" w:author="Sarah Lane" w:date="2021-12-19T15:50:00Z">
        <w:r w:rsidR="00ED3869" w:rsidRPr="00E57DE8">
          <w:rPr>
            <w:rFonts w:asciiTheme="majorBidi" w:hAnsiTheme="majorBidi" w:cstheme="majorBidi"/>
            <w:sz w:val="24"/>
            <w:szCs w:val="24"/>
          </w:rPr>
          <w:t>c</w:t>
        </w:r>
      </w:ins>
      <w:del w:id="1976" w:author="Sarah Lane" w:date="2021-12-19T15:50:00Z">
        <w:r w:rsidRPr="00E57DE8" w:rsidDel="00ED3869">
          <w:rPr>
            <w:rFonts w:asciiTheme="majorBidi" w:hAnsiTheme="majorBidi" w:cstheme="majorBidi"/>
            <w:sz w:val="24"/>
            <w:szCs w:val="24"/>
          </w:rPr>
          <w:delText>C</w:delText>
        </w:r>
      </w:del>
      <w:r w:rsidRPr="00E57DE8">
        <w:rPr>
          <w:rFonts w:asciiTheme="majorBidi" w:hAnsiTheme="majorBidi" w:cstheme="majorBidi"/>
          <w:sz w:val="24"/>
          <w:szCs w:val="24"/>
        </w:rPr>
        <w:t xml:space="preserve">hildren with </w:t>
      </w:r>
      <w:ins w:id="1977" w:author="Sarah Lane" w:date="2021-12-19T15:50:00Z">
        <w:r w:rsidR="00ED3869" w:rsidRPr="00E57DE8">
          <w:rPr>
            <w:rFonts w:asciiTheme="majorBidi" w:hAnsiTheme="majorBidi" w:cstheme="majorBidi"/>
            <w:sz w:val="24"/>
            <w:szCs w:val="24"/>
          </w:rPr>
          <w:t>a</w:t>
        </w:r>
      </w:ins>
      <w:del w:id="1978" w:author="Sarah Lane" w:date="2021-12-19T15:50:00Z">
        <w:r w:rsidRPr="00E57DE8" w:rsidDel="00ED3869">
          <w:rPr>
            <w:rFonts w:asciiTheme="majorBidi" w:hAnsiTheme="majorBidi" w:cstheme="majorBidi"/>
            <w:sz w:val="24"/>
            <w:szCs w:val="24"/>
          </w:rPr>
          <w:delText>A</w:delText>
        </w:r>
      </w:del>
      <w:r w:rsidRPr="00E57DE8">
        <w:rPr>
          <w:rFonts w:asciiTheme="majorBidi" w:hAnsiTheme="majorBidi" w:cstheme="majorBidi"/>
          <w:sz w:val="24"/>
          <w:szCs w:val="24"/>
        </w:rPr>
        <w:t xml:space="preserve">utism </w:t>
      </w:r>
      <w:ins w:id="1979" w:author="Sarah Lane" w:date="2021-12-19T15:50:00Z">
        <w:r w:rsidR="00ED3869" w:rsidRPr="00E57DE8">
          <w:rPr>
            <w:rFonts w:asciiTheme="majorBidi" w:hAnsiTheme="majorBidi" w:cstheme="majorBidi"/>
            <w:sz w:val="24"/>
            <w:szCs w:val="24"/>
          </w:rPr>
          <w:t>s</w:t>
        </w:r>
      </w:ins>
      <w:del w:id="1980" w:author="Sarah Lane" w:date="2021-12-19T15:50:00Z">
        <w:r w:rsidRPr="00E57DE8" w:rsidDel="00ED3869">
          <w:rPr>
            <w:rFonts w:asciiTheme="majorBidi" w:hAnsiTheme="majorBidi" w:cstheme="majorBidi"/>
            <w:sz w:val="24"/>
            <w:szCs w:val="24"/>
          </w:rPr>
          <w:delText>S</w:delText>
        </w:r>
      </w:del>
      <w:r w:rsidRPr="00E57DE8">
        <w:rPr>
          <w:rFonts w:asciiTheme="majorBidi" w:hAnsiTheme="majorBidi" w:cstheme="majorBidi"/>
          <w:sz w:val="24"/>
          <w:szCs w:val="24"/>
        </w:rPr>
        <w:t xml:space="preserve">pectrum </w:t>
      </w:r>
      <w:ins w:id="1981" w:author="Sarah Lane" w:date="2021-12-19T15:50:00Z">
        <w:r w:rsidR="00ED3869" w:rsidRPr="00E57DE8">
          <w:rPr>
            <w:rFonts w:asciiTheme="majorBidi" w:hAnsiTheme="majorBidi" w:cstheme="majorBidi"/>
            <w:sz w:val="24"/>
            <w:szCs w:val="24"/>
          </w:rPr>
          <w:t>d</w:t>
        </w:r>
      </w:ins>
      <w:del w:id="1982" w:author="Sarah Lane" w:date="2021-12-19T15:50:00Z">
        <w:r w:rsidRPr="00E57DE8" w:rsidDel="00ED3869">
          <w:rPr>
            <w:rFonts w:asciiTheme="majorBidi" w:hAnsiTheme="majorBidi" w:cstheme="majorBidi"/>
            <w:sz w:val="24"/>
            <w:szCs w:val="24"/>
          </w:rPr>
          <w:delText>D</w:delText>
        </w:r>
      </w:del>
      <w:r w:rsidRPr="00E57DE8">
        <w:rPr>
          <w:rFonts w:asciiTheme="majorBidi" w:hAnsiTheme="majorBidi" w:cstheme="majorBidi"/>
          <w:sz w:val="24"/>
          <w:szCs w:val="24"/>
        </w:rPr>
        <w:t xml:space="preserve">isorder. </w:t>
      </w:r>
      <w:r w:rsidRPr="00E57DE8">
        <w:rPr>
          <w:rFonts w:asciiTheme="majorBidi" w:hAnsiTheme="majorBidi" w:cstheme="majorBidi"/>
          <w:i/>
          <w:iCs/>
          <w:sz w:val="24"/>
          <w:szCs w:val="24"/>
        </w:rPr>
        <w:t>Research in Autism Spectrum Disorders, 32,</w:t>
      </w:r>
      <w:r w:rsidRPr="00E57DE8">
        <w:rPr>
          <w:rFonts w:asciiTheme="majorBidi" w:hAnsiTheme="majorBidi" w:cstheme="majorBidi"/>
          <w:sz w:val="24"/>
          <w:szCs w:val="24"/>
        </w:rPr>
        <w:t xml:space="preserve"> 53</w:t>
      </w:r>
      <w:del w:id="1983" w:author="Sarah Lane" w:date="2021-12-19T15:50:00Z">
        <w:r w:rsidRPr="00E57DE8" w:rsidDel="00ED3869">
          <w:rPr>
            <w:rFonts w:asciiTheme="majorBidi" w:hAnsiTheme="majorBidi" w:cstheme="majorBidi"/>
            <w:sz w:val="24"/>
            <w:szCs w:val="24"/>
          </w:rPr>
          <w:delText xml:space="preserve">- </w:delText>
        </w:r>
      </w:del>
      <w:ins w:id="1984" w:author="Sarah Lane" w:date="2021-12-19T15:50:00Z">
        <w:r w:rsidR="00ED3869" w:rsidRPr="00E57DE8">
          <w:rPr>
            <w:rFonts w:asciiTheme="majorBidi" w:hAnsiTheme="majorBidi" w:cstheme="majorBidi"/>
            <w:sz w:val="24"/>
            <w:szCs w:val="24"/>
          </w:rPr>
          <w:t>–</w:t>
        </w:r>
      </w:ins>
      <w:r w:rsidRPr="00E57DE8">
        <w:rPr>
          <w:rFonts w:asciiTheme="majorBidi" w:hAnsiTheme="majorBidi" w:cstheme="majorBidi"/>
          <w:sz w:val="24"/>
          <w:szCs w:val="24"/>
        </w:rPr>
        <w:t>63.</w:t>
      </w:r>
    </w:p>
    <w:p w14:paraId="69E2DDCA" w14:textId="36CA0317" w:rsidR="006408D7" w:rsidRPr="00E57DE8" w:rsidRDefault="006408D7">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1985"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sz w:val="24"/>
          <w:szCs w:val="24"/>
          <w:rPrChange w:id="1986" w:author="Sarah Lane" w:date="2021-12-21T11:04:00Z">
            <w:rPr>
              <w:rFonts w:asciiTheme="majorBidi" w:hAnsiTheme="majorBidi" w:cstheme="majorBidi"/>
              <w:sz w:val="24"/>
              <w:szCs w:val="24"/>
              <w:lang w:val="fr-FR"/>
            </w:rPr>
          </w:rPrChange>
        </w:rPr>
        <w:t>Kasirer</w:t>
      </w:r>
      <w:proofErr w:type="spellEnd"/>
      <w:r w:rsidRPr="00E57DE8">
        <w:rPr>
          <w:rFonts w:asciiTheme="majorBidi" w:hAnsiTheme="majorBidi" w:cstheme="majorBidi"/>
          <w:sz w:val="24"/>
          <w:szCs w:val="24"/>
          <w:rPrChange w:id="1987" w:author="Sarah Lane" w:date="2021-12-21T11:04:00Z">
            <w:rPr>
              <w:rFonts w:asciiTheme="majorBidi" w:hAnsiTheme="majorBidi" w:cstheme="majorBidi"/>
              <w:sz w:val="24"/>
              <w:szCs w:val="24"/>
              <w:lang w:val="fr-FR"/>
            </w:rPr>
          </w:rPrChange>
        </w:rPr>
        <w:t>, A., Adi-</w:t>
      </w:r>
      <w:proofErr w:type="spellStart"/>
      <w:r w:rsidRPr="00E57DE8">
        <w:rPr>
          <w:rFonts w:asciiTheme="majorBidi" w:hAnsiTheme="majorBidi" w:cstheme="majorBidi"/>
          <w:sz w:val="24"/>
          <w:szCs w:val="24"/>
          <w:rPrChange w:id="1988" w:author="Sarah Lane" w:date="2021-12-21T11:04:00Z">
            <w:rPr>
              <w:rFonts w:asciiTheme="majorBidi" w:hAnsiTheme="majorBidi" w:cstheme="majorBidi"/>
              <w:sz w:val="24"/>
              <w:szCs w:val="24"/>
              <w:lang w:val="fr-FR"/>
            </w:rPr>
          </w:rPrChange>
        </w:rPr>
        <w:t>Japha</w:t>
      </w:r>
      <w:proofErr w:type="spellEnd"/>
      <w:r w:rsidRPr="00E57DE8">
        <w:rPr>
          <w:rFonts w:asciiTheme="majorBidi" w:hAnsiTheme="majorBidi" w:cstheme="majorBidi"/>
          <w:sz w:val="24"/>
          <w:szCs w:val="24"/>
          <w:rPrChange w:id="1989" w:author="Sarah Lane" w:date="2021-12-21T11:04:00Z">
            <w:rPr>
              <w:rFonts w:asciiTheme="majorBidi" w:hAnsiTheme="majorBidi" w:cstheme="majorBidi"/>
              <w:sz w:val="24"/>
              <w:szCs w:val="24"/>
              <w:lang w:val="fr-FR"/>
            </w:rPr>
          </w:rPrChange>
        </w:rPr>
        <w:t xml:space="preserve">, E., &amp; Mashal, N. (2020). </w:t>
      </w:r>
      <w:r w:rsidRPr="00E57DE8">
        <w:rPr>
          <w:rFonts w:ascii="Times New Roman" w:hAnsi="Times New Roman" w:cs="Times New Roman"/>
          <w:sz w:val="24"/>
          <w:szCs w:val="24"/>
          <w:rPrChange w:id="1990" w:author="Sarah Lane" w:date="2021-12-21T11:04:00Z">
            <w:rPr>
              <w:rFonts w:asciiTheme="majorBidi" w:hAnsiTheme="majorBidi" w:cstheme="majorBidi"/>
              <w:sz w:val="24"/>
              <w:szCs w:val="24"/>
            </w:rPr>
          </w:rPrChange>
        </w:rPr>
        <w:t>V</w:t>
      </w:r>
      <w:r w:rsidR="00D917CE" w:rsidRPr="00E57DE8">
        <w:rPr>
          <w:rFonts w:ascii="Times New Roman" w:hAnsi="Times New Roman" w:cs="Times New Roman"/>
          <w:sz w:val="24"/>
          <w:szCs w:val="24"/>
          <w:rPrChange w:id="1991" w:author="Sarah Lane" w:date="2021-12-21T11:04:00Z">
            <w:rPr/>
          </w:rPrChange>
        </w:rPr>
        <w:fldChar w:fldCharType="begin"/>
      </w:r>
      <w:r w:rsidR="00D917CE" w:rsidRPr="00E57DE8">
        <w:rPr>
          <w:rFonts w:ascii="Times New Roman" w:hAnsi="Times New Roman" w:cs="Times New Roman"/>
          <w:sz w:val="24"/>
          <w:szCs w:val="24"/>
          <w:rPrChange w:id="1992" w:author="Sarah Lane" w:date="2021-12-21T11:04:00Z">
            <w:rPr/>
          </w:rPrChange>
        </w:rPr>
        <w:instrText xml:space="preserve"> HYPERLINK "https://www.frontiersin.org/articles/10.3389/fpsyg.2020.559238/full" \t "_blank" </w:instrText>
      </w:r>
      <w:r w:rsidR="00D917CE" w:rsidRPr="00E57DE8">
        <w:rPr>
          <w:rFonts w:ascii="Times New Roman" w:hAnsi="Times New Roman" w:cs="Times New Roman"/>
          <w:sz w:val="24"/>
          <w:szCs w:val="24"/>
          <w:rPrChange w:id="1993" w:author="Sarah Lane" w:date="2021-12-21T11:04:00Z">
            <w:rPr>
              <w:rFonts w:asciiTheme="majorBidi" w:hAnsiTheme="majorBidi" w:cstheme="majorBidi"/>
              <w:sz w:val="24"/>
              <w:szCs w:val="24"/>
            </w:rPr>
          </w:rPrChange>
        </w:rPr>
        <w:fldChar w:fldCharType="separate"/>
      </w:r>
      <w:r w:rsidRPr="00E57DE8">
        <w:rPr>
          <w:rStyle w:val="Hyperlink"/>
          <w:rFonts w:ascii="Times New Roman" w:hAnsi="Times New Roman" w:cs="Times New Roman"/>
          <w:rPrChange w:id="1994" w:author="Sarah Lane" w:date="2021-12-21T11:04:00Z">
            <w:rPr>
              <w:rFonts w:asciiTheme="majorBidi" w:hAnsiTheme="majorBidi" w:cstheme="majorBidi"/>
              <w:sz w:val="24"/>
              <w:szCs w:val="24"/>
            </w:rPr>
          </w:rPrChange>
        </w:rPr>
        <w:t xml:space="preserve">erbal and </w:t>
      </w:r>
      <w:ins w:id="1995" w:author="Sarah Lane" w:date="2021-12-19T15:52:00Z">
        <w:r w:rsidR="00ED3869" w:rsidRPr="00E57DE8">
          <w:rPr>
            <w:rStyle w:val="Hyperlink"/>
            <w:rFonts w:ascii="Times New Roman" w:hAnsi="Times New Roman" w:cs="Times New Roman"/>
            <w:sz w:val="24"/>
            <w:szCs w:val="24"/>
          </w:rPr>
          <w:t>f</w:t>
        </w:r>
      </w:ins>
      <w:del w:id="1996" w:author="Sarah Lane" w:date="2021-12-19T15:52:00Z">
        <w:r w:rsidRPr="00E57DE8" w:rsidDel="00ED3869">
          <w:rPr>
            <w:rStyle w:val="Hyperlink"/>
            <w:rFonts w:ascii="Times New Roman" w:hAnsi="Times New Roman" w:cs="Times New Roman"/>
            <w:rPrChange w:id="1997" w:author="Sarah Lane" w:date="2021-12-21T11:04:00Z">
              <w:rPr>
                <w:rFonts w:asciiTheme="majorBidi" w:hAnsiTheme="majorBidi" w:cstheme="majorBidi"/>
                <w:sz w:val="24"/>
                <w:szCs w:val="24"/>
              </w:rPr>
            </w:rPrChange>
          </w:rPr>
          <w:delText>F</w:delText>
        </w:r>
      </w:del>
      <w:r w:rsidRPr="00E57DE8">
        <w:rPr>
          <w:rStyle w:val="Hyperlink"/>
          <w:rFonts w:ascii="Times New Roman" w:hAnsi="Times New Roman" w:cs="Times New Roman"/>
          <w:rPrChange w:id="1998" w:author="Sarah Lane" w:date="2021-12-21T11:04:00Z">
            <w:rPr>
              <w:rFonts w:asciiTheme="majorBidi" w:hAnsiTheme="majorBidi" w:cstheme="majorBidi"/>
              <w:sz w:val="24"/>
              <w:szCs w:val="24"/>
            </w:rPr>
          </w:rPrChange>
        </w:rPr>
        <w:t xml:space="preserve">igural </w:t>
      </w:r>
      <w:ins w:id="1999" w:author="Sarah Lane" w:date="2021-12-19T15:52:00Z">
        <w:r w:rsidR="00ED3869" w:rsidRPr="00E57DE8">
          <w:rPr>
            <w:rStyle w:val="Hyperlink"/>
            <w:rFonts w:ascii="Times New Roman" w:hAnsi="Times New Roman" w:cs="Times New Roman"/>
            <w:sz w:val="24"/>
            <w:szCs w:val="24"/>
          </w:rPr>
          <w:t>c</w:t>
        </w:r>
      </w:ins>
      <w:del w:id="2000" w:author="Sarah Lane" w:date="2021-12-19T15:52:00Z">
        <w:r w:rsidRPr="00E57DE8" w:rsidDel="00ED3869">
          <w:rPr>
            <w:rStyle w:val="Hyperlink"/>
            <w:rFonts w:ascii="Times New Roman" w:hAnsi="Times New Roman" w:cs="Times New Roman"/>
            <w:rPrChange w:id="2001" w:author="Sarah Lane" w:date="2021-12-21T11:04:00Z">
              <w:rPr>
                <w:rFonts w:asciiTheme="majorBidi" w:hAnsiTheme="majorBidi" w:cstheme="majorBidi"/>
                <w:sz w:val="24"/>
                <w:szCs w:val="24"/>
              </w:rPr>
            </w:rPrChange>
          </w:rPr>
          <w:delText>C</w:delText>
        </w:r>
      </w:del>
      <w:r w:rsidRPr="00E57DE8">
        <w:rPr>
          <w:rStyle w:val="Hyperlink"/>
          <w:rFonts w:ascii="Times New Roman" w:hAnsi="Times New Roman" w:cs="Times New Roman"/>
          <w:rPrChange w:id="2002" w:author="Sarah Lane" w:date="2021-12-21T11:04:00Z">
            <w:rPr>
              <w:rFonts w:asciiTheme="majorBidi" w:hAnsiTheme="majorBidi" w:cstheme="majorBidi"/>
              <w:sz w:val="24"/>
              <w:szCs w:val="24"/>
            </w:rPr>
          </w:rPrChange>
        </w:rPr>
        <w:t xml:space="preserve">reativity in </w:t>
      </w:r>
      <w:ins w:id="2003" w:author="Sarah Lane" w:date="2021-12-19T15:52:00Z">
        <w:r w:rsidR="00ED3869" w:rsidRPr="00E57DE8">
          <w:rPr>
            <w:rStyle w:val="Hyperlink"/>
            <w:rFonts w:ascii="Times New Roman" w:hAnsi="Times New Roman" w:cs="Times New Roman"/>
            <w:sz w:val="24"/>
            <w:szCs w:val="24"/>
          </w:rPr>
          <w:t>c</w:t>
        </w:r>
      </w:ins>
      <w:del w:id="2004" w:author="Sarah Lane" w:date="2021-12-19T15:52:00Z">
        <w:r w:rsidRPr="00E57DE8" w:rsidDel="00ED3869">
          <w:rPr>
            <w:rStyle w:val="Hyperlink"/>
            <w:rFonts w:ascii="Times New Roman" w:hAnsi="Times New Roman" w:cs="Times New Roman"/>
            <w:rPrChange w:id="2005" w:author="Sarah Lane" w:date="2021-12-21T11:04:00Z">
              <w:rPr>
                <w:rFonts w:asciiTheme="majorBidi" w:hAnsiTheme="majorBidi" w:cstheme="majorBidi"/>
                <w:sz w:val="24"/>
                <w:szCs w:val="24"/>
              </w:rPr>
            </w:rPrChange>
          </w:rPr>
          <w:delText>C</w:delText>
        </w:r>
      </w:del>
      <w:r w:rsidRPr="00E57DE8">
        <w:rPr>
          <w:rStyle w:val="Hyperlink"/>
          <w:rFonts w:ascii="Times New Roman" w:hAnsi="Times New Roman" w:cs="Times New Roman"/>
          <w:rPrChange w:id="2006" w:author="Sarah Lane" w:date="2021-12-21T11:04:00Z">
            <w:rPr>
              <w:rFonts w:asciiTheme="majorBidi" w:hAnsiTheme="majorBidi" w:cstheme="majorBidi"/>
              <w:sz w:val="24"/>
              <w:szCs w:val="24"/>
            </w:rPr>
          </w:rPrChange>
        </w:rPr>
        <w:t xml:space="preserve">hildren </w:t>
      </w:r>
      <w:ins w:id="2007" w:author="Sarah Lane" w:date="2021-12-19T15:52:00Z">
        <w:r w:rsidR="00ED3869" w:rsidRPr="00E57DE8">
          <w:rPr>
            <w:rStyle w:val="Hyperlink"/>
            <w:rFonts w:ascii="Times New Roman" w:hAnsi="Times New Roman" w:cs="Times New Roman"/>
            <w:sz w:val="24"/>
            <w:szCs w:val="24"/>
          </w:rPr>
          <w:t>w</w:t>
        </w:r>
      </w:ins>
      <w:del w:id="2008" w:author="Sarah Lane" w:date="2021-12-19T15:52:00Z">
        <w:r w:rsidRPr="00E57DE8" w:rsidDel="00ED3869">
          <w:rPr>
            <w:rStyle w:val="Hyperlink"/>
            <w:rFonts w:ascii="Times New Roman" w:hAnsi="Times New Roman" w:cs="Times New Roman"/>
            <w:rPrChange w:id="2009" w:author="Sarah Lane" w:date="2021-12-21T11:04:00Z">
              <w:rPr>
                <w:rFonts w:asciiTheme="majorBidi" w:hAnsiTheme="majorBidi" w:cstheme="majorBidi"/>
                <w:sz w:val="24"/>
                <w:szCs w:val="24"/>
              </w:rPr>
            </w:rPrChange>
          </w:rPr>
          <w:delText>W</w:delText>
        </w:r>
      </w:del>
      <w:r w:rsidRPr="00E57DE8">
        <w:rPr>
          <w:rStyle w:val="Hyperlink"/>
          <w:rFonts w:ascii="Times New Roman" w:hAnsi="Times New Roman" w:cs="Times New Roman"/>
          <w:rPrChange w:id="2010" w:author="Sarah Lane" w:date="2021-12-21T11:04:00Z">
            <w:rPr>
              <w:rFonts w:asciiTheme="majorBidi" w:hAnsiTheme="majorBidi" w:cstheme="majorBidi"/>
              <w:sz w:val="24"/>
              <w:szCs w:val="24"/>
            </w:rPr>
          </w:rPrChange>
        </w:rPr>
        <w:t xml:space="preserve">ith </w:t>
      </w:r>
      <w:ins w:id="2011" w:author="Sarah Lane" w:date="2021-12-19T15:52:00Z">
        <w:r w:rsidR="00ED3869" w:rsidRPr="00E57DE8">
          <w:rPr>
            <w:rStyle w:val="Hyperlink"/>
            <w:rFonts w:ascii="Times New Roman" w:hAnsi="Times New Roman" w:cs="Times New Roman"/>
            <w:sz w:val="24"/>
            <w:szCs w:val="24"/>
          </w:rPr>
          <w:t>a</w:t>
        </w:r>
      </w:ins>
      <w:del w:id="2012" w:author="Sarah Lane" w:date="2021-12-19T15:52:00Z">
        <w:r w:rsidRPr="00E57DE8" w:rsidDel="00ED3869">
          <w:rPr>
            <w:rStyle w:val="Hyperlink"/>
            <w:rFonts w:ascii="Times New Roman" w:hAnsi="Times New Roman" w:cs="Times New Roman"/>
            <w:rPrChange w:id="2013" w:author="Sarah Lane" w:date="2021-12-21T11:04:00Z">
              <w:rPr>
                <w:rFonts w:asciiTheme="majorBidi" w:hAnsiTheme="majorBidi" w:cstheme="majorBidi"/>
                <w:sz w:val="24"/>
                <w:szCs w:val="24"/>
              </w:rPr>
            </w:rPrChange>
          </w:rPr>
          <w:delText>A</w:delText>
        </w:r>
      </w:del>
      <w:r w:rsidRPr="00E57DE8">
        <w:rPr>
          <w:rStyle w:val="Hyperlink"/>
          <w:rFonts w:ascii="Times New Roman" w:hAnsi="Times New Roman" w:cs="Times New Roman"/>
          <w:rPrChange w:id="2014" w:author="Sarah Lane" w:date="2021-12-21T11:04:00Z">
            <w:rPr>
              <w:rFonts w:asciiTheme="majorBidi" w:hAnsiTheme="majorBidi" w:cstheme="majorBidi"/>
              <w:sz w:val="24"/>
              <w:szCs w:val="24"/>
            </w:rPr>
          </w:rPrChange>
        </w:rPr>
        <w:t xml:space="preserve">utism </w:t>
      </w:r>
      <w:ins w:id="2015" w:author="Sarah Lane" w:date="2021-12-19T15:52:00Z">
        <w:r w:rsidR="00ED3869" w:rsidRPr="00E57DE8">
          <w:rPr>
            <w:rStyle w:val="Hyperlink"/>
            <w:rFonts w:ascii="Times New Roman" w:hAnsi="Times New Roman" w:cs="Times New Roman"/>
            <w:sz w:val="24"/>
            <w:szCs w:val="24"/>
          </w:rPr>
          <w:t>s</w:t>
        </w:r>
      </w:ins>
      <w:del w:id="2016" w:author="Sarah Lane" w:date="2021-12-19T15:52:00Z">
        <w:r w:rsidRPr="00E57DE8" w:rsidDel="00ED3869">
          <w:rPr>
            <w:rStyle w:val="Hyperlink"/>
            <w:rFonts w:ascii="Times New Roman" w:hAnsi="Times New Roman" w:cs="Times New Roman"/>
            <w:rPrChange w:id="2017" w:author="Sarah Lane" w:date="2021-12-21T11:04:00Z">
              <w:rPr>
                <w:rFonts w:asciiTheme="majorBidi" w:hAnsiTheme="majorBidi" w:cstheme="majorBidi"/>
                <w:sz w:val="24"/>
                <w:szCs w:val="24"/>
              </w:rPr>
            </w:rPrChange>
          </w:rPr>
          <w:delText>S</w:delText>
        </w:r>
      </w:del>
      <w:r w:rsidRPr="00E57DE8">
        <w:rPr>
          <w:rStyle w:val="Hyperlink"/>
          <w:rFonts w:ascii="Times New Roman" w:hAnsi="Times New Roman" w:cs="Times New Roman"/>
          <w:rPrChange w:id="2018" w:author="Sarah Lane" w:date="2021-12-21T11:04:00Z">
            <w:rPr>
              <w:rFonts w:asciiTheme="majorBidi" w:hAnsiTheme="majorBidi" w:cstheme="majorBidi"/>
              <w:sz w:val="24"/>
              <w:szCs w:val="24"/>
            </w:rPr>
          </w:rPrChange>
        </w:rPr>
        <w:t xml:space="preserve">pectrum </w:t>
      </w:r>
      <w:ins w:id="2019" w:author="Sarah Lane" w:date="2021-12-19T15:52:00Z">
        <w:r w:rsidR="00ED3869" w:rsidRPr="00E57DE8">
          <w:rPr>
            <w:rStyle w:val="Hyperlink"/>
            <w:rFonts w:ascii="Times New Roman" w:hAnsi="Times New Roman" w:cs="Times New Roman"/>
            <w:sz w:val="24"/>
            <w:szCs w:val="24"/>
          </w:rPr>
          <w:t>d</w:t>
        </w:r>
      </w:ins>
      <w:del w:id="2020" w:author="Sarah Lane" w:date="2021-12-19T15:52:00Z">
        <w:r w:rsidRPr="00E57DE8" w:rsidDel="00ED3869">
          <w:rPr>
            <w:rStyle w:val="Hyperlink"/>
            <w:rFonts w:ascii="Times New Roman" w:hAnsi="Times New Roman" w:cs="Times New Roman"/>
            <w:rPrChange w:id="2021" w:author="Sarah Lane" w:date="2021-12-21T11:04:00Z">
              <w:rPr>
                <w:rFonts w:asciiTheme="majorBidi" w:hAnsiTheme="majorBidi" w:cstheme="majorBidi"/>
                <w:sz w:val="24"/>
                <w:szCs w:val="24"/>
              </w:rPr>
            </w:rPrChange>
          </w:rPr>
          <w:delText>D</w:delText>
        </w:r>
      </w:del>
      <w:r w:rsidRPr="00E57DE8">
        <w:rPr>
          <w:rStyle w:val="Hyperlink"/>
          <w:rFonts w:ascii="Times New Roman" w:hAnsi="Times New Roman" w:cs="Times New Roman"/>
          <w:rPrChange w:id="2022" w:author="Sarah Lane" w:date="2021-12-21T11:04:00Z">
            <w:rPr>
              <w:rFonts w:asciiTheme="majorBidi" w:hAnsiTheme="majorBidi" w:cstheme="majorBidi"/>
              <w:sz w:val="24"/>
              <w:szCs w:val="24"/>
            </w:rPr>
          </w:rPrChange>
        </w:rPr>
        <w:t>isorder and</w:t>
      </w:r>
      <w:del w:id="2023" w:author="Sarah Lane" w:date="2021-12-19T15:51:00Z">
        <w:r w:rsidRPr="00E57DE8" w:rsidDel="00ED3869">
          <w:rPr>
            <w:rStyle w:val="Hyperlink"/>
            <w:rFonts w:ascii="Times New Roman" w:hAnsi="Times New Roman" w:cs="Times New Roman"/>
            <w:rPrChange w:id="2024" w:author="Sarah Lane" w:date="2021-12-21T11:04:00Z">
              <w:rPr>
                <w:rFonts w:asciiTheme="majorBidi" w:hAnsiTheme="majorBidi" w:cstheme="majorBidi"/>
                <w:sz w:val="24"/>
                <w:szCs w:val="24"/>
              </w:rPr>
            </w:rPrChange>
          </w:rPr>
          <w:delText>,</w:delText>
        </w:r>
      </w:del>
      <w:r w:rsidRPr="00E57DE8">
        <w:rPr>
          <w:rStyle w:val="Hyperlink"/>
          <w:rFonts w:ascii="Times New Roman" w:hAnsi="Times New Roman" w:cs="Times New Roman"/>
          <w:rPrChange w:id="2025" w:author="Sarah Lane" w:date="2021-12-21T11:04:00Z">
            <w:rPr>
              <w:rFonts w:asciiTheme="majorBidi" w:hAnsiTheme="majorBidi" w:cstheme="majorBidi"/>
              <w:sz w:val="24"/>
              <w:szCs w:val="24"/>
            </w:rPr>
          </w:rPrChange>
        </w:rPr>
        <w:t> </w:t>
      </w:r>
      <w:ins w:id="2026" w:author="Sarah Lane" w:date="2021-12-19T15:51:00Z">
        <w:r w:rsidR="00ED3869" w:rsidRPr="00E57DE8">
          <w:rPr>
            <w:rStyle w:val="Hyperlink"/>
            <w:rFonts w:ascii="Times New Roman" w:hAnsi="Times New Roman" w:cs="Times New Roman"/>
            <w:sz w:val="24"/>
            <w:szCs w:val="24"/>
          </w:rPr>
          <w:t>t</w:t>
        </w:r>
      </w:ins>
      <w:del w:id="2027" w:author="Sarah Lane" w:date="2021-12-19T15:51:00Z">
        <w:r w:rsidRPr="00E57DE8" w:rsidDel="00ED3869">
          <w:rPr>
            <w:rStyle w:val="Hyperlink"/>
            <w:rFonts w:ascii="Times New Roman" w:hAnsi="Times New Roman" w:cs="Times New Roman"/>
            <w:rPrChange w:id="2028" w:author="Sarah Lane" w:date="2021-12-21T11:04:00Z">
              <w:rPr>
                <w:rFonts w:asciiTheme="majorBidi" w:hAnsiTheme="majorBidi" w:cstheme="majorBidi"/>
                <w:sz w:val="24"/>
                <w:szCs w:val="24"/>
              </w:rPr>
            </w:rPrChange>
          </w:rPr>
          <w:delText>T</w:delText>
        </w:r>
      </w:del>
      <w:r w:rsidRPr="00E57DE8">
        <w:rPr>
          <w:rStyle w:val="Hyperlink"/>
          <w:rFonts w:ascii="Times New Roman" w:hAnsi="Times New Roman" w:cs="Times New Roman"/>
          <w:rPrChange w:id="2029" w:author="Sarah Lane" w:date="2021-12-21T11:04:00Z">
            <w:rPr>
              <w:rFonts w:asciiTheme="majorBidi" w:hAnsiTheme="majorBidi" w:cstheme="majorBidi"/>
              <w:sz w:val="24"/>
              <w:szCs w:val="24"/>
            </w:rPr>
          </w:rPrChange>
        </w:rPr>
        <w:t>ypical </w:t>
      </w:r>
      <w:ins w:id="2030" w:author="Sarah Lane" w:date="2021-12-19T15:51:00Z">
        <w:r w:rsidR="00ED3869" w:rsidRPr="00E57DE8">
          <w:rPr>
            <w:rStyle w:val="Hyperlink"/>
            <w:rFonts w:ascii="Times New Roman" w:hAnsi="Times New Roman" w:cs="Times New Roman"/>
            <w:sz w:val="24"/>
            <w:szCs w:val="24"/>
          </w:rPr>
          <w:t>d</w:t>
        </w:r>
      </w:ins>
      <w:del w:id="2031" w:author="Sarah Lane" w:date="2021-12-19T15:51:00Z">
        <w:r w:rsidRPr="00E57DE8" w:rsidDel="00ED3869">
          <w:rPr>
            <w:rStyle w:val="Hyperlink"/>
            <w:rFonts w:ascii="Times New Roman" w:hAnsi="Times New Roman" w:cs="Times New Roman"/>
            <w:rPrChange w:id="2032" w:author="Sarah Lane" w:date="2021-12-21T11:04:00Z">
              <w:rPr>
                <w:rFonts w:asciiTheme="majorBidi" w:hAnsiTheme="majorBidi" w:cstheme="majorBidi"/>
                <w:sz w:val="24"/>
                <w:szCs w:val="24"/>
              </w:rPr>
            </w:rPrChange>
          </w:rPr>
          <w:delText>D</w:delText>
        </w:r>
      </w:del>
      <w:r w:rsidRPr="00E57DE8">
        <w:rPr>
          <w:rStyle w:val="Hyperlink"/>
          <w:rFonts w:ascii="Times New Roman" w:hAnsi="Times New Roman" w:cs="Times New Roman"/>
          <w:rPrChange w:id="2033" w:author="Sarah Lane" w:date="2021-12-21T11:04:00Z">
            <w:rPr>
              <w:rFonts w:asciiTheme="majorBidi" w:hAnsiTheme="majorBidi" w:cstheme="majorBidi"/>
              <w:sz w:val="24"/>
              <w:szCs w:val="24"/>
            </w:rPr>
          </w:rPrChange>
        </w:rPr>
        <w:t>evelopment</w:t>
      </w:r>
      <w:r w:rsidR="00D917CE" w:rsidRPr="00E57DE8">
        <w:rPr>
          <w:rFonts w:ascii="Times New Roman" w:hAnsi="Times New Roman" w:cs="Times New Roman"/>
          <w:sz w:val="24"/>
          <w:szCs w:val="24"/>
          <w:rPrChange w:id="2034" w:author="Sarah Lane" w:date="2021-12-21T11:04:00Z">
            <w:rPr>
              <w:rFonts w:asciiTheme="majorBidi" w:hAnsiTheme="majorBidi" w:cstheme="majorBidi"/>
              <w:sz w:val="24"/>
              <w:szCs w:val="24"/>
            </w:rPr>
          </w:rPrChange>
        </w:rPr>
        <w:fldChar w:fldCharType="end"/>
      </w:r>
      <w:r w:rsidRPr="00E57DE8">
        <w:rPr>
          <w:rFonts w:ascii="Times New Roman" w:hAnsi="Times New Roman" w:cs="Times New Roman"/>
          <w:sz w:val="24"/>
          <w:szCs w:val="24"/>
          <w:rPrChange w:id="2035" w:author="Sarah Lane" w:date="2021-12-21T11:04:00Z">
            <w:rPr>
              <w:rFonts w:asciiTheme="majorBidi" w:hAnsiTheme="majorBidi" w:cstheme="majorBidi"/>
              <w:sz w:val="24"/>
              <w:szCs w:val="24"/>
            </w:rPr>
          </w:rPrChange>
        </w:rPr>
        <w:t>.</w:t>
      </w:r>
      <w:r w:rsidRPr="00E57DE8">
        <w:rPr>
          <w:rFonts w:asciiTheme="majorBidi" w:hAnsiTheme="majorBidi" w:cstheme="majorBidi"/>
          <w:sz w:val="24"/>
          <w:szCs w:val="24"/>
        </w:rPr>
        <w:t> </w:t>
      </w:r>
      <w:r w:rsidRPr="00E57DE8">
        <w:rPr>
          <w:rFonts w:asciiTheme="majorBidi" w:hAnsiTheme="majorBidi" w:cstheme="majorBidi"/>
          <w:i/>
          <w:iCs/>
          <w:sz w:val="24"/>
          <w:szCs w:val="24"/>
        </w:rPr>
        <w:t xml:space="preserve">Frontiers in Psychology, </w:t>
      </w:r>
      <w:r w:rsidRPr="00E57DE8">
        <w:rPr>
          <w:rFonts w:asciiTheme="majorBidi" w:hAnsiTheme="majorBidi" w:cstheme="majorBidi"/>
          <w:sz w:val="24"/>
          <w:szCs w:val="24"/>
        </w:rPr>
        <w:t>11, 29</w:t>
      </w:r>
      <w:r w:rsidR="00F81ACD" w:rsidRPr="00E57DE8">
        <w:rPr>
          <w:rFonts w:asciiTheme="majorBidi" w:hAnsiTheme="majorBidi" w:cstheme="majorBidi"/>
          <w:sz w:val="24"/>
          <w:szCs w:val="24"/>
        </w:rPr>
        <w:t>68</w:t>
      </w:r>
      <w:r w:rsidRPr="00E57DE8">
        <w:rPr>
          <w:rFonts w:asciiTheme="majorBidi" w:hAnsiTheme="majorBidi" w:cstheme="majorBidi"/>
          <w:sz w:val="24"/>
          <w:szCs w:val="24"/>
        </w:rPr>
        <w:t>. </w:t>
      </w:r>
    </w:p>
    <w:p w14:paraId="55AD3C27" w14:textId="6DFA47E2"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036" w:author="Sarah Lane" w:date="2021-12-21T10:43:00Z">
          <w:pPr>
            <w:pStyle w:val="CommentText"/>
            <w:numPr>
              <w:numId w:val="15"/>
            </w:numPr>
            <w:spacing w:before="100" w:beforeAutospacing="1" w:after="100" w:afterAutospacing="1" w:line="360" w:lineRule="auto"/>
            <w:ind w:left="720" w:hanging="360"/>
          </w:pPr>
        </w:pPrChange>
      </w:pPr>
      <w:bookmarkStart w:id="2037" w:name="_Hlk86249187"/>
      <w:proofErr w:type="spellStart"/>
      <w:r w:rsidRPr="00E57DE8">
        <w:rPr>
          <w:rFonts w:asciiTheme="majorBidi" w:hAnsiTheme="majorBidi" w:cstheme="majorBidi"/>
          <w:color w:val="222222"/>
          <w:sz w:val="24"/>
          <w:szCs w:val="24"/>
          <w:shd w:val="clear" w:color="auto" w:fill="FFFFFF"/>
        </w:rPr>
        <w:t>Kalmoe</w:t>
      </w:r>
      <w:bookmarkEnd w:id="2037"/>
      <w:proofErr w:type="spellEnd"/>
      <w:r w:rsidRPr="00E57DE8">
        <w:rPr>
          <w:rFonts w:asciiTheme="majorBidi" w:hAnsiTheme="majorBidi" w:cstheme="majorBidi"/>
          <w:color w:val="222222"/>
          <w:sz w:val="24"/>
          <w:szCs w:val="24"/>
          <w:shd w:val="clear" w:color="auto" w:fill="FFFFFF"/>
        </w:rPr>
        <w:t>, N. P. (2014). Fueling the fire: Violent metaphors, trait aggression, and support for political violence. </w:t>
      </w:r>
      <w:r w:rsidRPr="00E57DE8">
        <w:rPr>
          <w:rFonts w:asciiTheme="majorBidi" w:hAnsiTheme="majorBidi" w:cstheme="majorBidi"/>
          <w:i/>
          <w:iCs/>
          <w:color w:val="222222"/>
          <w:sz w:val="24"/>
          <w:szCs w:val="24"/>
          <w:shd w:val="clear" w:color="auto" w:fill="FFFFFF"/>
        </w:rPr>
        <w:t>Political Communication</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31</w:t>
      </w:r>
      <w:r w:rsidRPr="00E57DE8">
        <w:rPr>
          <w:rFonts w:asciiTheme="majorBidi" w:hAnsiTheme="majorBidi" w:cstheme="majorBidi"/>
          <w:color w:val="222222"/>
          <w:sz w:val="24"/>
          <w:szCs w:val="24"/>
          <w:shd w:val="clear" w:color="auto" w:fill="FFFFFF"/>
        </w:rPr>
        <w:t>(4), 545</w:t>
      </w:r>
      <w:del w:id="2038" w:author="Sarah Lane" w:date="2021-12-19T15:52:00Z">
        <w:r w:rsidRPr="00E57DE8" w:rsidDel="00ED3869">
          <w:rPr>
            <w:rFonts w:asciiTheme="majorBidi" w:hAnsiTheme="majorBidi" w:cstheme="majorBidi"/>
            <w:color w:val="222222"/>
            <w:sz w:val="24"/>
            <w:szCs w:val="24"/>
            <w:shd w:val="clear" w:color="auto" w:fill="FFFFFF"/>
          </w:rPr>
          <w:delText>-</w:delText>
        </w:r>
      </w:del>
      <w:ins w:id="2039" w:author="Sarah Lane" w:date="2021-12-19T15:52: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563.</w:t>
      </w:r>
    </w:p>
    <w:p w14:paraId="71E97B02" w14:textId="7D54A066"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040"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Lakoff,</w:t>
      </w:r>
      <w:r w:rsidR="005961E3" w:rsidRPr="00E57DE8">
        <w:rPr>
          <w:rFonts w:asciiTheme="majorBidi" w:hAnsiTheme="majorBidi" w:cstheme="majorBidi"/>
          <w:color w:val="222222"/>
          <w:sz w:val="24"/>
          <w:szCs w:val="24"/>
          <w:shd w:val="clear" w:color="auto" w:fill="FFFFFF"/>
          <w:rtl/>
          <w:lang w:bidi="he-IL"/>
        </w:rPr>
        <w:t xml:space="preserve"> </w:t>
      </w:r>
      <w:r w:rsidRPr="00E57DE8">
        <w:rPr>
          <w:rFonts w:asciiTheme="majorBidi" w:hAnsiTheme="majorBidi" w:cstheme="majorBidi"/>
          <w:color w:val="222222"/>
          <w:sz w:val="24"/>
          <w:szCs w:val="24"/>
          <w:shd w:val="clear" w:color="auto" w:fill="FFFFFF"/>
        </w:rPr>
        <w:t>G.</w:t>
      </w:r>
      <w:r w:rsidR="005961E3" w:rsidRPr="00E57DE8">
        <w:rPr>
          <w:rFonts w:asciiTheme="majorBidi" w:hAnsiTheme="majorBidi" w:cstheme="majorBidi"/>
          <w:color w:val="222222"/>
          <w:sz w:val="24"/>
          <w:szCs w:val="24"/>
          <w:shd w:val="clear" w:color="auto" w:fill="FFFFFF"/>
        </w:rPr>
        <w:t xml:space="preserve"> </w:t>
      </w:r>
      <w:r w:rsidRPr="00E57DE8">
        <w:rPr>
          <w:rFonts w:asciiTheme="majorBidi" w:hAnsiTheme="majorBidi" w:cstheme="majorBidi"/>
          <w:color w:val="222222"/>
          <w:sz w:val="24"/>
          <w:szCs w:val="24"/>
          <w:shd w:val="clear" w:color="auto" w:fill="FFFFFF"/>
        </w:rPr>
        <w:t xml:space="preserve">(1987). </w:t>
      </w:r>
      <w:r w:rsidRPr="00E57DE8">
        <w:rPr>
          <w:rFonts w:asciiTheme="majorBidi" w:hAnsiTheme="majorBidi" w:cstheme="majorBidi"/>
          <w:i/>
          <w:iCs/>
          <w:color w:val="222222"/>
          <w:sz w:val="24"/>
          <w:szCs w:val="24"/>
          <w:shd w:val="clear" w:color="auto" w:fill="FFFFFF"/>
        </w:rPr>
        <w:t>Women,</w:t>
      </w:r>
      <w:r w:rsidR="005961E3" w:rsidRPr="00E57DE8">
        <w:rPr>
          <w:rFonts w:asciiTheme="majorBidi" w:hAnsiTheme="majorBidi" w:cstheme="majorBidi"/>
          <w:i/>
          <w:iCs/>
          <w:color w:val="222222"/>
          <w:sz w:val="24"/>
          <w:szCs w:val="24"/>
          <w:shd w:val="clear" w:color="auto" w:fill="FFFFFF"/>
          <w:rtl/>
          <w:lang w:bidi="he-IL"/>
        </w:rPr>
        <w:t xml:space="preserve"> </w:t>
      </w:r>
      <w:del w:id="2041" w:author="Sarah Lane" w:date="2021-12-19T16:40:00Z">
        <w:r w:rsidRPr="00E57DE8" w:rsidDel="00ED3869">
          <w:rPr>
            <w:rFonts w:asciiTheme="majorBidi" w:hAnsiTheme="majorBidi" w:cstheme="majorBidi"/>
            <w:i/>
            <w:iCs/>
            <w:color w:val="222222"/>
            <w:sz w:val="24"/>
            <w:szCs w:val="24"/>
            <w:shd w:val="clear" w:color="auto" w:fill="FFFFFF"/>
          </w:rPr>
          <w:delText>Fire</w:delText>
        </w:r>
      </w:del>
      <w:ins w:id="2042" w:author="Sarah Lane" w:date="2021-12-19T16:40:00Z">
        <w:r w:rsidR="00ED3869" w:rsidRPr="00E57DE8">
          <w:rPr>
            <w:rFonts w:asciiTheme="majorBidi" w:hAnsiTheme="majorBidi" w:cstheme="majorBidi"/>
            <w:i/>
            <w:iCs/>
            <w:color w:val="222222"/>
            <w:sz w:val="24"/>
            <w:szCs w:val="24"/>
            <w:shd w:val="clear" w:color="auto" w:fill="FFFFFF"/>
          </w:rPr>
          <w:t>fire</w:t>
        </w:r>
      </w:ins>
      <w:r w:rsidRPr="00E57DE8">
        <w:rPr>
          <w:rFonts w:asciiTheme="majorBidi" w:hAnsiTheme="majorBidi" w:cstheme="majorBidi"/>
          <w:i/>
          <w:iCs/>
          <w:color w:val="222222"/>
          <w:sz w:val="24"/>
          <w:szCs w:val="24"/>
          <w:shd w:val="clear" w:color="auto" w:fill="FFFFFF"/>
        </w:rPr>
        <w:t>,</w:t>
      </w:r>
      <w:r w:rsidR="005961E3" w:rsidRPr="00E57DE8">
        <w:rPr>
          <w:rFonts w:asciiTheme="majorBidi" w:hAnsiTheme="majorBidi" w:cstheme="majorBidi"/>
          <w:i/>
          <w:iCs/>
          <w:color w:val="222222"/>
          <w:sz w:val="24"/>
          <w:szCs w:val="24"/>
          <w:shd w:val="clear" w:color="auto" w:fill="FFFFFF"/>
          <w:rtl/>
          <w:lang w:bidi="he-IL"/>
        </w:rPr>
        <w:t xml:space="preserve"> </w:t>
      </w:r>
      <w:r w:rsidRPr="00E57DE8">
        <w:rPr>
          <w:rFonts w:asciiTheme="majorBidi" w:hAnsiTheme="majorBidi" w:cstheme="majorBidi"/>
          <w:i/>
          <w:iCs/>
          <w:color w:val="222222"/>
          <w:sz w:val="24"/>
          <w:szCs w:val="24"/>
          <w:shd w:val="clear" w:color="auto" w:fill="FFFFFF"/>
        </w:rPr>
        <w:t>and</w:t>
      </w:r>
      <w:r w:rsidR="005961E3" w:rsidRPr="00E57DE8">
        <w:rPr>
          <w:rFonts w:asciiTheme="majorBidi" w:hAnsiTheme="majorBidi" w:cstheme="majorBidi"/>
          <w:i/>
          <w:iCs/>
          <w:color w:val="222222"/>
          <w:sz w:val="24"/>
          <w:szCs w:val="24"/>
          <w:shd w:val="clear" w:color="auto" w:fill="FFFFFF"/>
          <w:rtl/>
          <w:lang w:bidi="he-IL"/>
        </w:rPr>
        <w:t xml:space="preserve"> </w:t>
      </w:r>
      <w:del w:id="2043" w:author="Sarah Lane" w:date="2021-12-19T16:40:00Z">
        <w:r w:rsidRPr="00E57DE8" w:rsidDel="00ED3869">
          <w:rPr>
            <w:rFonts w:asciiTheme="majorBidi" w:hAnsiTheme="majorBidi" w:cstheme="majorBidi"/>
            <w:i/>
            <w:iCs/>
            <w:color w:val="222222"/>
            <w:sz w:val="24"/>
            <w:szCs w:val="24"/>
            <w:shd w:val="clear" w:color="auto" w:fill="FFFFFF"/>
          </w:rPr>
          <w:delText>Dangerous</w:delText>
        </w:r>
        <w:r w:rsidR="005961E3" w:rsidRPr="00E57DE8" w:rsidDel="00ED3869">
          <w:rPr>
            <w:rFonts w:asciiTheme="majorBidi" w:hAnsiTheme="majorBidi" w:cstheme="majorBidi"/>
            <w:i/>
            <w:iCs/>
            <w:color w:val="222222"/>
            <w:sz w:val="24"/>
            <w:szCs w:val="24"/>
            <w:shd w:val="clear" w:color="auto" w:fill="FFFFFF"/>
            <w:rtl/>
            <w:lang w:bidi="he-IL"/>
          </w:rPr>
          <w:delText xml:space="preserve"> </w:delText>
        </w:r>
      </w:del>
      <w:ins w:id="2044" w:author="Sarah Lane" w:date="2021-12-19T16:40:00Z">
        <w:r w:rsidR="00ED3869" w:rsidRPr="00E57DE8">
          <w:rPr>
            <w:rFonts w:asciiTheme="majorBidi" w:hAnsiTheme="majorBidi" w:cstheme="majorBidi"/>
            <w:i/>
            <w:iCs/>
            <w:color w:val="222222"/>
            <w:sz w:val="24"/>
            <w:szCs w:val="24"/>
            <w:shd w:val="clear" w:color="auto" w:fill="FFFFFF"/>
          </w:rPr>
          <w:t>dangerous</w:t>
        </w:r>
        <w:r w:rsidR="00ED3869" w:rsidRPr="00E57DE8">
          <w:rPr>
            <w:rFonts w:asciiTheme="majorBidi" w:hAnsiTheme="majorBidi" w:cstheme="majorBidi"/>
            <w:i/>
            <w:iCs/>
            <w:color w:val="222222"/>
            <w:sz w:val="24"/>
            <w:szCs w:val="24"/>
            <w:shd w:val="clear" w:color="auto" w:fill="FFFFFF"/>
            <w:rtl/>
            <w:lang w:bidi="he-IL"/>
          </w:rPr>
          <w:t xml:space="preserve"> </w:t>
        </w:r>
      </w:ins>
      <w:del w:id="2045" w:author="Sarah Lane" w:date="2021-12-19T16:40:00Z">
        <w:r w:rsidRPr="00E57DE8" w:rsidDel="00ED3869">
          <w:rPr>
            <w:rFonts w:asciiTheme="majorBidi" w:hAnsiTheme="majorBidi" w:cstheme="majorBidi"/>
            <w:i/>
            <w:iCs/>
            <w:color w:val="222222"/>
            <w:sz w:val="24"/>
            <w:szCs w:val="24"/>
            <w:shd w:val="clear" w:color="auto" w:fill="FFFFFF"/>
          </w:rPr>
          <w:delText>Things</w:delText>
        </w:r>
      </w:del>
      <w:ins w:id="2046" w:author="Sarah Lane" w:date="2021-12-19T16:40:00Z">
        <w:r w:rsidR="00ED3869" w:rsidRPr="00E57DE8">
          <w:rPr>
            <w:rFonts w:asciiTheme="majorBidi" w:hAnsiTheme="majorBidi" w:cstheme="majorBidi"/>
            <w:i/>
            <w:iCs/>
            <w:color w:val="222222"/>
            <w:sz w:val="24"/>
            <w:szCs w:val="24"/>
            <w:shd w:val="clear" w:color="auto" w:fill="FFFFFF"/>
          </w:rPr>
          <w:t>things</w:t>
        </w:r>
      </w:ins>
      <w:r w:rsidRPr="00E57DE8">
        <w:rPr>
          <w:rFonts w:asciiTheme="majorBidi" w:hAnsiTheme="majorBidi" w:cstheme="majorBidi"/>
          <w:color w:val="222222"/>
          <w:sz w:val="24"/>
          <w:szCs w:val="24"/>
          <w:shd w:val="clear" w:color="auto" w:fill="FFFFFF"/>
        </w:rPr>
        <w:t>. Chicago:</w:t>
      </w:r>
      <w:r w:rsidR="005961E3" w:rsidRPr="00E57DE8">
        <w:rPr>
          <w:rFonts w:asciiTheme="majorBidi" w:hAnsiTheme="majorBidi" w:cstheme="majorBidi"/>
          <w:color w:val="222222"/>
          <w:sz w:val="24"/>
          <w:szCs w:val="24"/>
          <w:shd w:val="clear" w:color="auto" w:fill="FFFFFF"/>
          <w:rtl/>
          <w:lang w:bidi="he-IL"/>
        </w:rPr>
        <w:t xml:space="preserve"> </w:t>
      </w:r>
      <w:r w:rsidRPr="00E57DE8">
        <w:rPr>
          <w:rFonts w:asciiTheme="majorBidi" w:hAnsiTheme="majorBidi" w:cstheme="majorBidi"/>
          <w:color w:val="222222"/>
          <w:sz w:val="24"/>
          <w:szCs w:val="24"/>
          <w:shd w:val="clear" w:color="auto" w:fill="FFFFFF"/>
        </w:rPr>
        <w:t>University</w:t>
      </w:r>
      <w:r w:rsidR="005961E3" w:rsidRPr="00E57DE8">
        <w:rPr>
          <w:rFonts w:asciiTheme="majorBidi" w:hAnsiTheme="majorBidi" w:cstheme="majorBidi"/>
          <w:color w:val="222222"/>
          <w:sz w:val="24"/>
          <w:szCs w:val="24"/>
          <w:shd w:val="clear" w:color="auto" w:fill="FFFFFF"/>
          <w:rtl/>
          <w:lang w:bidi="he-IL"/>
        </w:rPr>
        <w:t xml:space="preserve"> </w:t>
      </w:r>
      <w:r w:rsidRPr="00E57DE8">
        <w:rPr>
          <w:rFonts w:asciiTheme="majorBidi" w:hAnsiTheme="majorBidi" w:cstheme="majorBidi"/>
          <w:color w:val="222222"/>
          <w:sz w:val="24"/>
          <w:szCs w:val="24"/>
          <w:shd w:val="clear" w:color="auto" w:fill="FFFFFF"/>
        </w:rPr>
        <w:t>of Chicago</w:t>
      </w:r>
      <w:r w:rsidR="005961E3" w:rsidRPr="00E57DE8">
        <w:rPr>
          <w:rFonts w:asciiTheme="majorBidi" w:hAnsiTheme="majorBidi" w:cstheme="majorBidi"/>
          <w:color w:val="222222"/>
          <w:sz w:val="24"/>
          <w:szCs w:val="24"/>
          <w:shd w:val="clear" w:color="auto" w:fill="FFFFFF"/>
          <w:rtl/>
          <w:lang w:bidi="he-IL"/>
        </w:rPr>
        <w:t xml:space="preserve"> </w:t>
      </w:r>
      <w:r w:rsidRPr="00E57DE8">
        <w:rPr>
          <w:rFonts w:asciiTheme="majorBidi" w:hAnsiTheme="majorBidi" w:cstheme="majorBidi"/>
          <w:color w:val="222222"/>
          <w:sz w:val="24"/>
          <w:szCs w:val="24"/>
          <w:shd w:val="clear" w:color="auto" w:fill="FFFFFF"/>
        </w:rPr>
        <w:t xml:space="preserve">Press. </w:t>
      </w:r>
    </w:p>
    <w:p w14:paraId="7AAD6AF7" w14:textId="06C591D8"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047"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lastRenderedPageBreak/>
        <w:t>Lakoff, G., &amp; Johnson, M. (</w:t>
      </w:r>
      <w:commentRangeStart w:id="2048"/>
      <w:r w:rsidRPr="00E57DE8">
        <w:rPr>
          <w:rFonts w:asciiTheme="majorBidi" w:hAnsiTheme="majorBidi" w:cstheme="majorBidi"/>
          <w:color w:val="222222"/>
          <w:sz w:val="24"/>
          <w:szCs w:val="24"/>
          <w:shd w:val="clear" w:color="auto" w:fill="FFFFFF"/>
        </w:rPr>
        <w:t>1980</w:t>
      </w:r>
      <w:commentRangeEnd w:id="2048"/>
      <w:r w:rsidR="00ED3869" w:rsidRPr="00E57DE8">
        <w:rPr>
          <w:rStyle w:val="CommentReference"/>
        </w:rPr>
        <w:commentReference w:id="2048"/>
      </w:r>
      <w:r w:rsidRPr="00E57DE8">
        <w:rPr>
          <w:rFonts w:asciiTheme="majorBidi" w:hAnsiTheme="majorBidi" w:cstheme="majorBidi"/>
          <w:color w:val="222222"/>
          <w:sz w:val="24"/>
          <w:szCs w:val="24"/>
          <w:shd w:val="clear" w:color="auto" w:fill="FFFFFF"/>
        </w:rPr>
        <w:t xml:space="preserve">). </w:t>
      </w:r>
      <w:r w:rsidRPr="00E57DE8">
        <w:rPr>
          <w:rFonts w:asciiTheme="majorBidi" w:hAnsiTheme="majorBidi" w:cstheme="majorBidi"/>
          <w:i/>
          <w:iCs/>
          <w:color w:val="222222"/>
          <w:sz w:val="24"/>
          <w:szCs w:val="24"/>
          <w:shd w:val="clear" w:color="auto" w:fill="FFFFFF"/>
        </w:rPr>
        <w:t xml:space="preserve">Metaphors </w:t>
      </w:r>
      <w:ins w:id="2049" w:author="Sarah Lane" w:date="2021-12-19T16:40:00Z">
        <w:r w:rsidR="00ED3869" w:rsidRPr="00E57DE8">
          <w:rPr>
            <w:rFonts w:asciiTheme="majorBidi" w:hAnsiTheme="majorBidi" w:cstheme="majorBidi"/>
            <w:i/>
            <w:iCs/>
            <w:color w:val="222222"/>
            <w:sz w:val="24"/>
            <w:szCs w:val="24"/>
            <w:shd w:val="clear" w:color="auto" w:fill="FFFFFF"/>
          </w:rPr>
          <w:t>w</w:t>
        </w:r>
      </w:ins>
      <w:del w:id="2050" w:author="Sarah Lane" w:date="2021-12-19T16:40:00Z">
        <w:r w:rsidRPr="00E57DE8" w:rsidDel="00ED3869">
          <w:rPr>
            <w:rFonts w:asciiTheme="majorBidi" w:hAnsiTheme="majorBidi" w:cstheme="majorBidi"/>
            <w:i/>
            <w:iCs/>
            <w:color w:val="222222"/>
            <w:sz w:val="24"/>
            <w:szCs w:val="24"/>
            <w:shd w:val="clear" w:color="auto" w:fill="FFFFFF"/>
          </w:rPr>
          <w:delText>W</w:delText>
        </w:r>
      </w:del>
      <w:r w:rsidRPr="00E57DE8">
        <w:rPr>
          <w:rFonts w:asciiTheme="majorBidi" w:hAnsiTheme="majorBidi" w:cstheme="majorBidi"/>
          <w:i/>
          <w:iCs/>
          <w:color w:val="222222"/>
          <w:sz w:val="24"/>
          <w:szCs w:val="24"/>
          <w:shd w:val="clear" w:color="auto" w:fill="FFFFFF"/>
        </w:rPr>
        <w:t xml:space="preserve">e </w:t>
      </w:r>
      <w:ins w:id="2051" w:author="Sarah Lane" w:date="2021-12-19T16:40:00Z">
        <w:r w:rsidR="00ED3869" w:rsidRPr="00E57DE8">
          <w:rPr>
            <w:rFonts w:asciiTheme="majorBidi" w:hAnsiTheme="majorBidi" w:cstheme="majorBidi"/>
            <w:i/>
            <w:iCs/>
            <w:color w:val="222222"/>
            <w:sz w:val="24"/>
            <w:szCs w:val="24"/>
            <w:shd w:val="clear" w:color="auto" w:fill="FFFFFF"/>
          </w:rPr>
          <w:t>l</w:t>
        </w:r>
      </w:ins>
      <w:del w:id="2052" w:author="Sarah Lane" w:date="2021-12-19T16:40:00Z">
        <w:r w:rsidRPr="00E57DE8" w:rsidDel="00ED3869">
          <w:rPr>
            <w:rFonts w:asciiTheme="majorBidi" w:hAnsiTheme="majorBidi" w:cstheme="majorBidi"/>
            <w:i/>
            <w:iCs/>
            <w:color w:val="222222"/>
            <w:sz w:val="24"/>
            <w:szCs w:val="24"/>
            <w:shd w:val="clear" w:color="auto" w:fill="FFFFFF"/>
          </w:rPr>
          <w:delText>L</w:delText>
        </w:r>
      </w:del>
      <w:r w:rsidRPr="00E57DE8">
        <w:rPr>
          <w:rFonts w:asciiTheme="majorBidi" w:hAnsiTheme="majorBidi" w:cstheme="majorBidi"/>
          <w:i/>
          <w:iCs/>
          <w:color w:val="222222"/>
          <w:sz w:val="24"/>
          <w:szCs w:val="24"/>
          <w:shd w:val="clear" w:color="auto" w:fill="FFFFFF"/>
        </w:rPr>
        <w:t xml:space="preserve">ive </w:t>
      </w:r>
      <w:ins w:id="2053" w:author="Sarah Lane" w:date="2021-12-19T16:40:00Z">
        <w:r w:rsidR="00ED3869" w:rsidRPr="00E57DE8">
          <w:rPr>
            <w:rFonts w:asciiTheme="majorBidi" w:hAnsiTheme="majorBidi" w:cstheme="majorBidi"/>
            <w:i/>
            <w:iCs/>
            <w:color w:val="222222"/>
            <w:sz w:val="24"/>
            <w:szCs w:val="24"/>
            <w:shd w:val="clear" w:color="auto" w:fill="FFFFFF"/>
          </w:rPr>
          <w:t>b</w:t>
        </w:r>
      </w:ins>
      <w:del w:id="2054" w:author="Sarah Lane" w:date="2021-12-19T16:40:00Z">
        <w:r w:rsidRPr="00E57DE8" w:rsidDel="00ED3869">
          <w:rPr>
            <w:rFonts w:asciiTheme="majorBidi" w:hAnsiTheme="majorBidi" w:cstheme="majorBidi"/>
            <w:i/>
            <w:iCs/>
            <w:color w:val="222222"/>
            <w:sz w:val="24"/>
            <w:szCs w:val="24"/>
            <w:shd w:val="clear" w:color="auto" w:fill="FFFFFF"/>
          </w:rPr>
          <w:delText>B</w:delText>
        </w:r>
      </w:del>
      <w:r w:rsidRPr="00E57DE8">
        <w:rPr>
          <w:rFonts w:asciiTheme="majorBidi" w:hAnsiTheme="majorBidi" w:cstheme="majorBidi"/>
          <w:i/>
          <w:iCs/>
          <w:color w:val="222222"/>
          <w:sz w:val="24"/>
          <w:szCs w:val="24"/>
          <w:shd w:val="clear" w:color="auto" w:fill="FFFFFF"/>
        </w:rPr>
        <w:t>y,</w:t>
      </w:r>
      <w:r w:rsidR="005961E3" w:rsidRPr="00E57DE8">
        <w:rPr>
          <w:rFonts w:asciiTheme="majorBidi" w:hAnsiTheme="majorBidi" w:cstheme="majorBidi"/>
          <w:i/>
          <w:iCs/>
          <w:color w:val="222222"/>
          <w:sz w:val="24"/>
          <w:szCs w:val="24"/>
          <w:shd w:val="clear" w:color="auto" w:fill="FFFFFF"/>
          <w:rtl/>
          <w:lang w:bidi="he-IL"/>
        </w:rPr>
        <w:t xml:space="preserve"> </w:t>
      </w:r>
      <w:ins w:id="2055" w:author="Sarah Lane" w:date="2021-12-19T15:53:00Z">
        <w:r w:rsidR="00ED3869" w:rsidRPr="00E57DE8">
          <w:rPr>
            <w:rFonts w:asciiTheme="majorBidi" w:hAnsiTheme="majorBidi" w:cstheme="majorBidi"/>
            <w:color w:val="222222"/>
            <w:sz w:val="24"/>
            <w:szCs w:val="24"/>
            <w:shd w:val="clear" w:color="auto" w:fill="FFFFFF"/>
          </w:rPr>
          <w:t>2nd. ed.</w:t>
        </w:r>
      </w:ins>
      <w:del w:id="2056" w:author="Sarah Lane" w:date="2021-12-19T15:53:00Z">
        <w:r w:rsidRPr="00E57DE8" w:rsidDel="00ED3869">
          <w:rPr>
            <w:rFonts w:asciiTheme="majorBidi" w:hAnsiTheme="majorBidi" w:cstheme="majorBidi"/>
            <w:i/>
            <w:iCs/>
            <w:color w:val="222222"/>
            <w:sz w:val="24"/>
            <w:szCs w:val="24"/>
            <w:shd w:val="clear" w:color="auto" w:fill="FFFFFF"/>
          </w:rPr>
          <w:delText>2</w:delText>
        </w:r>
        <w:r w:rsidRPr="00E57DE8" w:rsidDel="00ED3869">
          <w:rPr>
            <w:rFonts w:asciiTheme="majorBidi" w:hAnsiTheme="majorBidi" w:cstheme="majorBidi"/>
            <w:i/>
            <w:iCs/>
            <w:color w:val="222222"/>
            <w:sz w:val="24"/>
            <w:szCs w:val="24"/>
            <w:shd w:val="clear" w:color="auto" w:fill="FFFFFF"/>
            <w:vertAlign w:val="superscript"/>
            <w:rPrChange w:id="2057" w:author="Sarah Lane" w:date="2021-12-21T11:04:00Z">
              <w:rPr>
                <w:rFonts w:asciiTheme="majorBidi" w:hAnsiTheme="majorBidi" w:cstheme="majorBidi"/>
                <w:i/>
                <w:iCs/>
                <w:color w:val="222222"/>
                <w:sz w:val="24"/>
                <w:szCs w:val="24"/>
                <w:shd w:val="clear" w:color="auto" w:fill="FFFFFF"/>
              </w:rPr>
            </w:rPrChange>
          </w:rPr>
          <w:delText>nd</w:delText>
        </w:r>
      </w:del>
      <w:del w:id="2058" w:author="Sarah Lane" w:date="2021-12-21T10:55:00Z">
        <w:r w:rsidRPr="00E57DE8" w:rsidDel="00134F5A">
          <w:rPr>
            <w:rFonts w:asciiTheme="majorBidi" w:hAnsiTheme="majorBidi" w:cstheme="majorBidi"/>
            <w:i/>
            <w:iCs/>
            <w:color w:val="222222"/>
            <w:sz w:val="24"/>
            <w:szCs w:val="24"/>
            <w:shd w:val="clear" w:color="auto" w:fill="FFFFFF"/>
          </w:rPr>
          <w:delText>Edn</w:delText>
        </w:r>
        <w:r w:rsidRPr="00E57DE8" w:rsidDel="00134F5A">
          <w:rPr>
            <w:rFonts w:asciiTheme="majorBidi" w:hAnsiTheme="majorBidi" w:cstheme="majorBidi"/>
            <w:color w:val="222222"/>
            <w:sz w:val="24"/>
            <w:szCs w:val="24"/>
            <w:shd w:val="clear" w:color="auto" w:fill="FFFFFF"/>
          </w:rPr>
          <w:delText>.</w:delText>
        </w:r>
      </w:del>
      <w:r w:rsidRPr="00E57DE8">
        <w:rPr>
          <w:rFonts w:asciiTheme="majorBidi" w:hAnsiTheme="majorBidi" w:cstheme="majorBidi"/>
          <w:color w:val="222222"/>
          <w:sz w:val="24"/>
          <w:szCs w:val="24"/>
          <w:shd w:val="clear" w:color="auto" w:fill="FFFFFF"/>
        </w:rPr>
        <w:t xml:space="preserve"> Chicago: University of Chicago Press.</w:t>
      </w:r>
    </w:p>
    <w:p w14:paraId="69ED7945" w14:textId="075B9D56"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059"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
        <w:t>Leshem</w:t>
      </w:r>
      <w:proofErr w:type="spellEnd"/>
      <w:r w:rsidRPr="00E57DE8">
        <w:rPr>
          <w:rFonts w:asciiTheme="majorBidi" w:hAnsiTheme="majorBidi" w:cstheme="majorBidi"/>
          <w:color w:val="222222"/>
          <w:sz w:val="24"/>
          <w:szCs w:val="24"/>
          <w:shd w:val="clear" w:color="auto" w:fill="FFFFFF"/>
        </w:rPr>
        <w:t>, R. (2016). Using dual process models to examine impulsivity throughout neural maturation. </w:t>
      </w:r>
      <w:r w:rsidRPr="00E57DE8">
        <w:rPr>
          <w:rFonts w:asciiTheme="majorBidi" w:hAnsiTheme="majorBidi" w:cstheme="majorBidi"/>
          <w:i/>
          <w:iCs/>
          <w:color w:val="222222"/>
          <w:sz w:val="24"/>
          <w:szCs w:val="24"/>
          <w:shd w:val="clear" w:color="auto" w:fill="FFFFFF"/>
        </w:rPr>
        <w:t>Developmental Neuropsychology</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41</w:t>
      </w:r>
      <w:r w:rsidRPr="00E57DE8">
        <w:rPr>
          <w:rFonts w:asciiTheme="majorBidi" w:hAnsiTheme="majorBidi" w:cstheme="majorBidi"/>
          <w:color w:val="222222"/>
          <w:sz w:val="24"/>
          <w:szCs w:val="24"/>
          <w:shd w:val="clear" w:color="auto" w:fill="FFFFFF"/>
        </w:rPr>
        <w:t>(1</w:t>
      </w:r>
      <w:del w:id="2060" w:author="Sarah Lane" w:date="2021-12-19T15:54:00Z">
        <w:r w:rsidRPr="00E57DE8" w:rsidDel="00ED3869">
          <w:rPr>
            <w:rFonts w:asciiTheme="majorBidi" w:hAnsiTheme="majorBidi" w:cstheme="majorBidi"/>
            <w:color w:val="222222"/>
            <w:sz w:val="24"/>
            <w:szCs w:val="24"/>
            <w:shd w:val="clear" w:color="auto" w:fill="FFFFFF"/>
          </w:rPr>
          <w:delText>-</w:delText>
        </w:r>
      </w:del>
      <w:ins w:id="2061" w:author="Sarah Lane" w:date="2021-12-19T15:54: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2), 125</w:t>
      </w:r>
      <w:del w:id="2062" w:author="Sarah Lane" w:date="2021-12-19T15:54:00Z">
        <w:r w:rsidRPr="00E57DE8" w:rsidDel="00ED3869">
          <w:rPr>
            <w:rFonts w:asciiTheme="majorBidi" w:hAnsiTheme="majorBidi" w:cstheme="majorBidi"/>
            <w:color w:val="222222"/>
            <w:sz w:val="24"/>
            <w:szCs w:val="24"/>
            <w:shd w:val="clear" w:color="auto" w:fill="FFFFFF"/>
          </w:rPr>
          <w:delText>-</w:delText>
        </w:r>
      </w:del>
      <w:ins w:id="2063" w:author="Sarah Lane" w:date="2021-12-19T15:54: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143.</w:t>
      </w:r>
      <w:r w:rsidRPr="00E57DE8">
        <w:rPr>
          <w:rFonts w:asciiTheme="majorBidi" w:hAnsiTheme="majorBidi" w:cstheme="majorBidi"/>
          <w:color w:val="222222"/>
          <w:sz w:val="24"/>
          <w:szCs w:val="24"/>
          <w:shd w:val="clear" w:color="auto" w:fill="FFFFFF"/>
          <w:rtl/>
        </w:rPr>
        <w:t>‏</w:t>
      </w:r>
    </w:p>
    <w:p w14:paraId="56522980" w14:textId="3DFD92B5"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064"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
        <w:t>Leshem</w:t>
      </w:r>
      <w:proofErr w:type="spellEnd"/>
      <w:r w:rsidRPr="00E57DE8">
        <w:rPr>
          <w:rFonts w:asciiTheme="majorBidi" w:hAnsiTheme="majorBidi" w:cstheme="majorBidi"/>
          <w:color w:val="222222"/>
          <w:sz w:val="24"/>
          <w:szCs w:val="24"/>
          <w:shd w:val="clear" w:color="auto" w:fill="FFFFFF"/>
        </w:rPr>
        <w:t xml:space="preserve">, R., &amp; </w:t>
      </w:r>
      <w:proofErr w:type="spellStart"/>
      <w:r w:rsidRPr="00E57DE8">
        <w:rPr>
          <w:rFonts w:asciiTheme="majorBidi" w:hAnsiTheme="majorBidi" w:cstheme="majorBidi"/>
          <w:color w:val="222222"/>
          <w:sz w:val="24"/>
          <w:szCs w:val="24"/>
          <w:shd w:val="clear" w:color="auto" w:fill="FFFFFF"/>
        </w:rPr>
        <w:t>Glicksohn</w:t>
      </w:r>
      <w:proofErr w:type="spellEnd"/>
      <w:r w:rsidRPr="00E57DE8">
        <w:rPr>
          <w:rFonts w:asciiTheme="majorBidi" w:hAnsiTheme="majorBidi" w:cstheme="majorBidi"/>
          <w:color w:val="222222"/>
          <w:sz w:val="24"/>
          <w:szCs w:val="24"/>
          <w:shd w:val="clear" w:color="auto" w:fill="FFFFFF"/>
        </w:rPr>
        <w:t>, J. (2007). The construct of impulsivity revisited. </w:t>
      </w:r>
      <w:r w:rsidRPr="00E57DE8">
        <w:rPr>
          <w:rFonts w:asciiTheme="majorBidi" w:hAnsiTheme="majorBidi" w:cstheme="majorBidi"/>
          <w:i/>
          <w:iCs/>
          <w:color w:val="222222"/>
          <w:sz w:val="24"/>
          <w:szCs w:val="24"/>
          <w:shd w:val="clear" w:color="auto" w:fill="FFFFFF"/>
        </w:rPr>
        <w:t xml:space="preserve">Personality and </w:t>
      </w:r>
      <w:ins w:id="2065" w:author="Sarah Lane" w:date="2021-12-19T15:54:00Z">
        <w:r w:rsidR="00ED3869" w:rsidRPr="00E57DE8">
          <w:rPr>
            <w:rFonts w:asciiTheme="majorBidi" w:hAnsiTheme="majorBidi" w:cstheme="majorBidi"/>
            <w:i/>
            <w:iCs/>
            <w:color w:val="222222"/>
            <w:sz w:val="24"/>
            <w:szCs w:val="24"/>
            <w:shd w:val="clear" w:color="auto" w:fill="FFFFFF"/>
          </w:rPr>
          <w:t>I</w:t>
        </w:r>
      </w:ins>
      <w:del w:id="2066" w:author="Sarah Lane" w:date="2021-12-19T15:54:00Z">
        <w:r w:rsidRPr="00E57DE8" w:rsidDel="00ED3869">
          <w:rPr>
            <w:rFonts w:asciiTheme="majorBidi" w:hAnsiTheme="majorBidi" w:cstheme="majorBidi"/>
            <w:i/>
            <w:iCs/>
            <w:color w:val="222222"/>
            <w:sz w:val="24"/>
            <w:szCs w:val="24"/>
            <w:shd w:val="clear" w:color="auto" w:fill="FFFFFF"/>
          </w:rPr>
          <w:delText>i</w:delText>
        </w:r>
      </w:del>
      <w:r w:rsidRPr="00E57DE8">
        <w:rPr>
          <w:rFonts w:asciiTheme="majorBidi" w:hAnsiTheme="majorBidi" w:cstheme="majorBidi"/>
          <w:i/>
          <w:iCs/>
          <w:color w:val="222222"/>
          <w:sz w:val="24"/>
          <w:szCs w:val="24"/>
          <w:shd w:val="clear" w:color="auto" w:fill="FFFFFF"/>
        </w:rPr>
        <w:t>ndividual Differences</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43</w:t>
      </w:r>
      <w:r w:rsidRPr="00E57DE8">
        <w:rPr>
          <w:rFonts w:asciiTheme="majorBidi" w:hAnsiTheme="majorBidi" w:cstheme="majorBidi"/>
          <w:color w:val="222222"/>
          <w:sz w:val="24"/>
          <w:szCs w:val="24"/>
          <w:shd w:val="clear" w:color="auto" w:fill="FFFFFF"/>
        </w:rPr>
        <w:t>(4), 681</w:t>
      </w:r>
      <w:del w:id="2067" w:author="Sarah Lane" w:date="2021-12-19T15:54:00Z">
        <w:r w:rsidRPr="00E57DE8" w:rsidDel="00ED3869">
          <w:rPr>
            <w:rFonts w:asciiTheme="majorBidi" w:hAnsiTheme="majorBidi" w:cstheme="majorBidi"/>
            <w:color w:val="222222"/>
            <w:sz w:val="24"/>
            <w:szCs w:val="24"/>
            <w:shd w:val="clear" w:color="auto" w:fill="FFFFFF"/>
          </w:rPr>
          <w:delText>-</w:delText>
        </w:r>
      </w:del>
      <w:ins w:id="2068" w:author="Sarah Lane" w:date="2021-12-19T15:54: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691.</w:t>
      </w:r>
      <w:r w:rsidRPr="00E57DE8">
        <w:rPr>
          <w:rFonts w:asciiTheme="majorBidi" w:hAnsiTheme="majorBidi" w:cstheme="majorBidi"/>
          <w:color w:val="222222"/>
          <w:sz w:val="24"/>
          <w:szCs w:val="24"/>
          <w:shd w:val="clear" w:color="auto" w:fill="FFFFFF"/>
          <w:rtl/>
        </w:rPr>
        <w:t>‏</w:t>
      </w:r>
    </w:p>
    <w:p w14:paraId="290F00BF" w14:textId="77777777"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069"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
        <w:t>Leshem</w:t>
      </w:r>
      <w:proofErr w:type="spellEnd"/>
      <w:r w:rsidRPr="00E57DE8">
        <w:rPr>
          <w:rFonts w:asciiTheme="majorBidi" w:hAnsiTheme="majorBidi" w:cstheme="majorBidi"/>
          <w:color w:val="222222"/>
          <w:sz w:val="24"/>
          <w:szCs w:val="24"/>
          <w:shd w:val="clear" w:color="auto" w:fill="FFFFFF"/>
        </w:rPr>
        <w:t xml:space="preserve">, R., </w:t>
      </w:r>
      <w:proofErr w:type="spellStart"/>
      <w:r w:rsidRPr="00E57DE8">
        <w:rPr>
          <w:rFonts w:asciiTheme="majorBidi" w:hAnsiTheme="majorBidi" w:cstheme="majorBidi"/>
          <w:color w:val="222222"/>
          <w:sz w:val="24"/>
          <w:szCs w:val="24"/>
          <w:shd w:val="clear" w:color="auto" w:fill="FFFFFF"/>
        </w:rPr>
        <w:t>Icht</w:t>
      </w:r>
      <w:proofErr w:type="spellEnd"/>
      <w:r w:rsidRPr="00E57DE8">
        <w:rPr>
          <w:rFonts w:asciiTheme="majorBidi" w:hAnsiTheme="majorBidi" w:cstheme="majorBidi"/>
          <w:color w:val="222222"/>
          <w:sz w:val="24"/>
          <w:szCs w:val="24"/>
          <w:shd w:val="clear" w:color="auto" w:fill="FFFFFF"/>
        </w:rPr>
        <w:t xml:space="preserve">, M., </w:t>
      </w:r>
      <w:proofErr w:type="spellStart"/>
      <w:r w:rsidRPr="00E57DE8">
        <w:rPr>
          <w:rFonts w:asciiTheme="majorBidi" w:hAnsiTheme="majorBidi" w:cstheme="majorBidi"/>
          <w:color w:val="222222"/>
          <w:sz w:val="24"/>
          <w:szCs w:val="24"/>
          <w:shd w:val="clear" w:color="auto" w:fill="FFFFFF"/>
        </w:rPr>
        <w:t>Bentaur</w:t>
      </w:r>
      <w:proofErr w:type="spellEnd"/>
      <w:r w:rsidRPr="00E57DE8">
        <w:rPr>
          <w:rFonts w:asciiTheme="majorBidi" w:hAnsiTheme="majorBidi" w:cstheme="majorBidi"/>
          <w:color w:val="222222"/>
          <w:sz w:val="24"/>
          <w:szCs w:val="24"/>
          <w:shd w:val="clear" w:color="auto" w:fill="FFFFFF"/>
        </w:rPr>
        <w:t>, R., &amp; Ben-David, B. M. (2020). Processing of emotions in speech in forensic patients with schizophrenia: Impairments in identification, selective attention, and integration of speech channels. </w:t>
      </w:r>
      <w:r w:rsidRPr="00E57DE8">
        <w:rPr>
          <w:rFonts w:asciiTheme="majorBidi" w:hAnsiTheme="majorBidi" w:cstheme="majorBidi"/>
          <w:i/>
          <w:iCs/>
          <w:color w:val="222222"/>
          <w:sz w:val="24"/>
          <w:szCs w:val="24"/>
          <w:shd w:val="clear" w:color="auto" w:fill="FFFFFF"/>
        </w:rPr>
        <w:t>Frontiers in Psychiatry</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11</w:t>
      </w:r>
      <w:r w:rsidRPr="00E57DE8">
        <w:rPr>
          <w:rFonts w:asciiTheme="majorBidi" w:hAnsiTheme="majorBidi" w:cstheme="majorBidi"/>
          <w:color w:val="222222"/>
          <w:sz w:val="24"/>
          <w:szCs w:val="24"/>
          <w:shd w:val="clear" w:color="auto" w:fill="FFFFFF"/>
        </w:rPr>
        <w:t>, 1227.</w:t>
      </w:r>
      <w:r w:rsidRPr="00E57DE8">
        <w:rPr>
          <w:rFonts w:asciiTheme="majorBidi" w:hAnsiTheme="majorBidi" w:cstheme="majorBidi"/>
          <w:color w:val="222222"/>
          <w:sz w:val="24"/>
          <w:szCs w:val="24"/>
          <w:shd w:val="clear" w:color="auto" w:fill="FFFFFF"/>
          <w:rtl/>
        </w:rPr>
        <w:t>‏</w:t>
      </w:r>
    </w:p>
    <w:p w14:paraId="3F9C72C8" w14:textId="53FB6FFE"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2070"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2071" w:author="Sarah Lane" w:date="2021-12-21T11:04:00Z">
            <w:rPr>
              <w:rFonts w:asciiTheme="majorBidi" w:hAnsiTheme="majorBidi" w:cstheme="majorBidi"/>
              <w:color w:val="222222"/>
              <w:sz w:val="24"/>
              <w:szCs w:val="24"/>
              <w:shd w:val="clear" w:color="auto" w:fill="FFFFFF"/>
              <w:lang w:val="fr-FR"/>
            </w:rPr>
          </w:rPrChange>
        </w:rPr>
        <w:t xml:space="preserve">Liu, J. (2004). Concept analysis: </w:t>
      </w:r>
      <w:ins w:id="2072" w:author="Sarah Lane" w:date="2021-12-19T15:54:00Z">
        <w:r w:rsidR="00ED3869" w:rsidRPr="00E57DE8">
          <w:rPr>
            <w:rFonts w:asciiTheme="majorBidi" w:hAnsiTheme="majorBidi" w:cstheme="majorBidi"/>
            <w:color w:val="222222"/>
            <w:sz w:val="24"/>
            <w:szCs w:val="24"/>
            <w:shd w:val="clear" w:color="auto" w:fill="FFFFFF"/>
            <w:rPrChange w:id="2073" w:author="Sarah Lane" w:date="2021-12-21T11:04:00Z">
              <w:rPr>
                <w:rFonts w:asciiTheme="majorBidi" w:hAnsiTheme="majorBidi" w:cstheme="majorBidi"/>
                <w:color w:val="222222"/>
                <w:sz w:val="24"/>
                <w:szCs w:val="24"/>
                <w:shd w:val="clear" w:color="auto" w:fill="FFFFFF"/>
                <w:lang w:val="fr-FR"/>
              </w:rPr>
            </w:rPrChange>
          </w:rPr>
          <w:t>A</w:t>
        </w:r>
      </w:ins>
      <w:del w:id="2074" w:author="Sarah Lane" w:date="2021-12-19T15:54:00Z">
        <w:r w:rsidRPr="00E57DE8" w:rsidDel="00ED3869">
          <w:rPr>
            <w:rFonts w:asciiTheme="majorBidi" w:hAnsiTheme="majorBidi" w:cstheme="majorBidi"/>
            <w:color w:val="222222"/>
            <w:sz w:val="24"/>
            <w:szCs w:val="24"/>
            <w:shd w:val="clear" w:color="auto" w:fill="FFFFFF"/>
            <w:rPrChange w:id="2075" w:author="Sarah Lane" w:date="2021-12-21T11:04:00Z">
              <w:rPr>
                <w:rFonts w:asciiTheme="majorBidi" w:hAnsiTheme="majorBidi" w:cstheme="majorBidi"/>
                <w:color w:val="222222"/>
                <w:sz w:val="24"/>
                <w:szCs w:val="24"/>
                <w:shd w:val="clear" w:color="auto" w:fill="FFFFFF"/>
                <w:lang w:val="fr-FR"/>
              </w:rPr>
            </w:rPrChange>
          </w:rPr>
          <w:delText>a</w:delText>
        </w:r>
      </w:del>
      <w:r w:rsidRPr="00E57DE8">
        <w:rPr>
          <w:rFonts w:asciiTheme="majorBidi" w:hAnsiTheme="majorBidi" w:cstheme="majorBidi"/>
          <w:color w:val="222222"/>
          <w:sz w:val="24"/>
          <w:szCs w:val="24"/>
          <w:shd w:val="clear" w:color="auto" w:fill="FFFFFF"/>
          <w:rPrChange w:id="2076" w:author="Sarah Lane" w:date="2021-12-21T11:04:00Z">
            <w:rPr>
              <w:rFonts w:asciiTheme="majorBidi" w:hAnsiTheme="majorBidi" w:cstheme="majorBidi"/>
              <w:color w:val="222222"/>
              <w:sz w:val="24"/>
              <w:szCs w:val="24"/>
              <w:shd w:val="clear" w:color="auto" w:fill="FFFFFF"/>
              <w:lang w:val="fr-FR"/>
            </w:rPr>
          </w:rPrChange>
        </w:rPr>
        <w:t>ggression. </w:t>
      </w:r>
      <w:r w:rsidRPr="00E57DE8">
        <w:rPr>
          <w:rFonts w:asciiTheme="majorBidi" w:hAnsiTheme="majorBidi" w:cstheme="majorBidi"/>
          <w:i/>
          <w:iCs/>
          <w:color w:val="222222"/>
          <w:sz w:val="24"/>
          <w:szCs w:val="24"/>
          <w:shd w:val="clear" w:color="auto" w:fill="FFFFFF"/>
        </w:rPr>
        <w:t xml:space="preserve">Issues in </w:t>
      </w:r>
      <w:del w:id="2077" w:author="Sarah Lane" w:date="2021-12-19T16:40:00Z">
        <w:r w:rsidRPr="00E57DE8" w:rsidDel="00ED3869">
          <w:rPr>
            <w:rFonts w:asciiTheme="majorBidi" w:hAnsiTheme="majorBidi" w:cstheme="majorBidi"/>
            <w:i/>
            <w:iCs/>
            <w:color w:val="222222"/>
            <w:sz w:val="24"/>
            <w:szCs w:val="24"/>
            <w:shd w:val="clear" w:color="auto" w:fill="FFFFFF"/>
          </w:rPr>
          <w:delText xml:space="preserve">mental </w:delText>
        </w:r>
      </w:del>
      <w:ins w:id="2078" w:author="Sarah Lane" w:date="2021-12-19T16:40:00Z">
        <w:r w:rsidR="00ED3869" w:rsidRPr="00E57DE8">
          <w:rPr>
            <w:rFonts w:asciiTheme="majorBidi" w:hAnsiTheme="majorBidi" w:cstheme="majorBidi"/>
            <w:i/>
            <w:iCs/>
            <w:color w:val="222222"/>
            <w:sz w:val="24"/>
            <w:szCs w:val="24"/>
            <w:shd w:val="clear" w:color="auto" w:fill="FFFFFF"/>
          </w:rPr>
          <w:t>Mental H</w:t>
        </w:r>
      </w:ins>
      <w:del w:id="2079" w:author="Sarah Lane" w:date="2021-12-19T16:40:00Z">
        <w:r w:rsidRPr="00E57DE8" w:rsidDel="00ED3869">
          <w:rPr>
            <w:rFonts w:asciiTheme="majorBidi" w:hAnsiTheme="majorBidi" w:cstheme="majorBidi"/>
            <w:i/>
            <w:iCs/>
            <w:color w:val="222222"/>
            <w:sz w:val="24"/>
            <w:szCs w:val="24"/>
            <w:shd w:val="clear" w:color="auto" w:fill="FFFFFF"/>
          </w:rPr>
          <w:delText>h</w:delText>
        </w:r>
      </w:del>
      <w:r w:rsidRPr="00E57DE8">
        <w:rPr>
          <w:rFonts w:asciiTheme="majorBidi" w:hAnsiTheme="majorBidi" w:cstheme="majorBidi"/>
          <w:i/>
          <w:iCs/>
          <w:color w:val="222222"/>
          <w:sz w:val="24"/>
          <w:szCs w:val="24"/>
          <w:shd w:val="clear" w:color="auto" w:fill="FFFFFF"/>
        </w:rPr>
        <w:t xml:space="preserve">ealth </w:t>
      </w:r>
      <w:ins w:id="2080" w:author="Sarah Lane" w:date="2021-12-19T16:40:00Z">
        <w:r w:rsidR="00ED3869" w:rsidRPr="00E57DE8">
          <w:rPr>
            <w:rFonts w:asciiTheme="majorBidi" w:hAnsiTheme="majorBidi" w:cstheme="majorBidi"/>
            <w:i/>
            <w:iCs/>
            <w:color w:val="222222"/>
            <w:sz w:val="24"/>
            <w:szCs w:val="24"/>
            <w:shd w:val="clear" w:color="auto" w:fill="FFFFFF"/>
          </w:rPr>
          <w:t>N</w:t>
        </w:r>
      </w:ins>
      <w:del w:id="2081" w:author="Sarah Lane" w:date="2021-12-19T16:40:00Z">
        <w:r w:rsidRPr="00E57DE8" w:rsidDel="00ED3869">
          <w:rPr>
            <w:rFonts w:asciiTheme="majorBidi" w:hAnsiTheme="majorBidi" w:cstheme="majorBidi"/>
            <w:i/>
            <w:iCs/>
            <w:color w:val="222222"/>
            <w:sz w:val="24"/>
            <w:szCs w:val="24"/>
            <w:shd w:val="clear" w:color="auto" w:fill="FFFFFF"/>
          </w:rPr>
          <w:delText>n</w:delText>
        </w:r>
      </w:del>
      <w:r w:rsidRPr="00E57DE8">
        <w:rPr>
          <w:rFonts w:asciiTheme="majorBidi" w:hAnsiTheme="majorBidi" w:cstheme="majorBidi"/>
          <w:i/>
          <w:iCs/>
          <w:color w:val="222222"/>
          <w:sz w:val="24"/>
          <w:szCs w:val="24"/>
          <w:shd w:val="clear" w:color="auto" w:fill="FFFFFF"/>
        </w:rPr>
        <w:t>ursing</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25</w:t>
      </w:r>
      <w:r w:rsidRPr="00E57DE8">
        <w:rPr>
          <w:rFonts w:asciiTheme="majorBidi" w:hAnsiTheme="majorBidi" w:cstheme="majorBidi"/>
          <w:color w:val="222222"/>
          <w:sz w:val="24"/>
          <w:szCs w:val="24"/>
          <w:shd w:val="clear" w:color="auto" w:fill="FFFFFF"/>
        </w:rPr>
        <w:t>(7), 693</w:t>
      </w:r>
      <w:ins w:id="2082" w:author="Sarah Lane" w:date="2021-12-19T15:54: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-714.</w:t>
      </w:r>
      <w:r w:rsidRPr="00E57DE8">
        <w:rPr>
          <w:rFonts w:asciiTheme="majorBidi" w:hAnsiTheme="majorBidi" w:cstheme="majorBidi"/>
          <w:color w:val="222222"/>
          <w:sz w:val="24"/>
          <w:szCs w:val="24"/>
          <w:shd w:val="clear" w:color="auto" w:fill="FFFFFF"/>
          <w:rtl/>
        </w:rPr>
        <w:t>‏</w:t>
      </w:r>
    </w:p>
    <w:p w14:paraId="6FEC42DD" w14:textId="5EA0A69C"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2083" w:author="Sarah Lane" w:date="2021-12-21T10:43:00Z">
          <w:pPr>
            <w:pStyle w:val="CommentText"/>
            <w:numPr>
              <w:numId w:val="15"/>
            </w:numPr>
            <w:spacing w:before="100" w:beforeAutospacing="1" w:after="100" w:afterAutospacing="1" w:line="360" w:lineRule="auto"/>
            <w:ind w:left="720" w:hanging="360"/>
          </w:pPr>
        </w:pPrChange>
      </w:pPr>
      <w:bookmarkStart w:id="2084" w:name="_Hlk86249940"/>
      <w:r w:rsidRPr="00E57DE8">
        <w:rPr>
          <w:rFonts w:asciiTheme="majorBidi" w:hAnsiTheme="majorBidi" w:cstheme="majorBidi"/>
          <w:color w:val="222222"/>
          <w:sz w:val="24"/>
          <w:szCs w:val="24"/>
          <w:shd w:val="clear" w:color="auto" w:fill="FFFFFF"/>
        </w:rPr>
        <w:t>Maples-Keller</w:t>
      </w:r>
      <w:bookmarkEnd w:id="2084"/>
      <w:r w:rsidRPr="00E57DE8">
        <w:rPr>
          <w:rFonts w:asciiTheme="majorBidi" w:hAnsiTheme="majorBidi" w:cstheme="majorBidi"/>
          <w:color w:val="222222"/>
          <w:sz w:val="24"/>
          <w:szCs w:val="24"/>
          <w:shd w:val="clear" w:color="auto" w:fill="FFFFFF"/>
        </w:rPr>
        <w:t>, J. L., Williamson, R. L., Sleep, C. E., Carter, N. T., Campbell, W. K., &amp; Miller, J. D. (2019). Using item response theory to develop a 60-item representation of the NEO PI–R using the International Personality Item Pool: Development of the IPIP–NEO–60. </w:t>
      </w:r>
      <w:r w:rsidRPr="00E57DE8">
        <w:rPr>
          <w:rFonts w:asciiTheme="majorBidi" w:hAnsiTheme="majorBidi" w:cstheme="majorBidi"/>
          <w:i/>
          <w:iCs/>
          <w:color w:val="222222"/>
          <w:sz w:val="24"/>
          <w:szCs w:val="24"/>
          <w:shd w:val="clear" w:color="auto" w:fill="FFFFFF"/>
        </w:rPr>
        <w:t>Journal of Personality Assessment</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101</w:t>
      </w:r>
      <w:r w:rsidRPr="00E57DE8">
        <w:rPr>
          <w:rFonts w:asciiTheme="majorBidi" w:hAnsiTheme="majorBidi" w:cstheme="majorBidi"/>
          <w:color w:val="222222"/>
          <w:sz w:val="24"/>
          <w:szCs w:val="24"/>
          <w:shd w:val="clear" w:color="auto" w:fill="FFFFFF"/>
        </w:rPr>
        <w:t>(1), 4</w:t>
      </w:r>
      <w:del w:id="2085" w:author="Sarah Lane" w:date="2021-12-19T15:55:00Z">
        <w:r w:rsidRPr="00E57DE8" w:rsidDel="00ED3869">
          <w:rPr>
            <w:rFonts w:asciiTheme="majorBidi" w:hAnsiTheme="majorBidi" w:cstheme="majorBidi"/>
            <w:color w:val="222222"/>
            <w:sz w:val="24"/>
            <w:szCs w:val="24"/>
            <w:shd w:val="clear" w:color="auto" w:fill="FFFFFF"/>
          </w:rPr>
          <w:delText>-</w:delText>
        </w:r>
      </w:del>
      <w:ins w:id="2086" w:author="Sarah Lane" w:date="2021-12-19T15:55: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15.</w:t>
      </w:r>
      <w:r w:rsidRPr="00E57DE8">
        <w:rPr>
          <w:rFonts w:asciiTheme="majorBidi" w:hAnsiTheme="majorBidi" w:cstheme="majorBidi"/>
          <w:color w:val="222222"/>
          <w:sz w:val="24"/>
          <w:szCs w:val="24"/>
          <w:shd w:val="clear" w:color="auto" w:fill="FFFFFF"/>
          <w:rtl/>
        </w:rPr>
        <w:t>‏</w:t>
      </w:r>
    </w:p>
    <w:p w14:paraId="55CDFAD1" w14:textId="52B76554"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2087"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
        <w:t xml:space="preserve">Mashal, N. (2013). The role of working memory in the comprehension of unfamiliar and familiar metaphors. </w:t>
      </w:r>
      <w:r w:rsidRPr="00E57DE8">
        <w:rPr>
          <w:rFonts w:asciiTheme="majorBidi" w:hAnsiTheme="majorBidi" w:cstheme="majorBidi"/>
          <w:i/>
          <w:iCs/>
          <w:sz w:val="24"/>
          <w:szCs w:val="24"/>
        </w:rPr>
        <w:t>Language and Cognition, 5</w:t>
      </w:r>
      <w:r w:rsidRPr="00E57DE8">
        <w:rPr>
          <w:rFonts w:asciiTheme="majorBidi" w:hAnsiTheme="majorBidi" w:cstheme="majorBidi"/>
          <w:sz w:val="24"/>
          <w:szCs w:val="24"/>
        </w:rPr>
        <w:t>(4), 409</w:t>
      </w:r>
      <w:del w:id="2088" w:author="Sarah Lane" w:date="2021-12-19T15:55:00Z">
        <w:r w:rsidRPr="00E57DE8" w:rsidDel="00ED3869">
          <w:rPr>
            <w:rFonts w:asciiTheme="majorBidi" w:hAnsiTheme="majorBidi" w:cstheme="majorBidi"/>
            <w:sz w:val="24"/>
            <w:szCs w:val="24"/>
          </w:rPr>
          <w:delText xml:space="preserve">- </w:delText>
        </w:r>
      </w:del>
      <w:ins w:id="2089" w:author="Sarah Lane" w:date="2021-12-19T15:55:00Z">
        <w:r w:rsidR="00ED3869" w:rsidRPr="00E57DE8">
          <w:rPr>
            <w:rFonts w:asciiTheme="majorBidi" w:hAnsiTheme="majorBidi" w:cstheme="majorBidi"/>
            <w:sz w:val="24"/>
            <w:szCs w:val="24"/>
          </w:rPr>
          <w:t>–</w:t>
        </w:r>
      </w:ins>
      <w:r w:rsidRPr="00E57DE8">
        <w:rPr>
          <w:rFonts w:asciiTheme="majorBidi" w:hAnsiTheme="majorBidi" w:cstheme="majorBidi"/>
          <w:sz w:val="24"/>
          <w:szCs w:val="24"/>
        </w:rPr>
        <w:t>436.</w:t>
      </w:r>
    </w:p>
    <w:p w14:paraId="5A1BF85E" w14:textId="4AB9D2FC"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2090"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
        <w:t xml:space="preserve">Mashal, N., Faust, M., </w:t>
      </w:r>
      <w:proofErr w:type="spellStart"/>
      <w:r w:rsidRPr="00E57DE8">
        <w:rPr>
          <w:rFonts w:asciiTheme="majorBidi" w:hAnsiTheme="majorBidi" w:cstheme="majorBidi"/>
          <w:sz w:val="24"/>
          <w:szCs w:val="24"/>
        </w:rPr>
        <w:t>Hendler</w:t>
      </w:r>
      <w:proofErr w:type="spellEnd"/>
      <w:r w:rsidRPr="00E57DE8">
        <w:rPr>
          <w:rFonts w:asciiTheme="majorBidi" w:hAnsiTheme="majorBidi" w:cstheme="majorBidi"/>
          <w:sz w:val="24"/>
          <w:szCs w:val="24"/>
        </w:rPr>
        <w:t>, T.</w:t>
      </w:r>
      <w:ins w:id="2091" w:author="Sarah Lane" w:date="2021-12-19T15:55:00Z">
        <w:r w:rsidR="00ED3869" w:rsidRPr="00E57DE8">
          <w:rPr>
            <w:rFonts w:asciiTheme="majorBidi" w:hAnsiTheme="majorBidi" w:cstheme="majorBidi"/>
            <w:sz w:val="24"/>
            <w:szCs w:val="24"/>
          </w:rPr>
          <w:t>,</w:t>
        </w:r>
      </w:ins>
      <w:r w:rsidRPr="00E57DE8">
        <w:rPr>
          <w:rFonts w:asciiTheme="majorBidi" w:hAnsiTheme="majorBidi" w:cstheme="majorBidi"/>
          <w:sz w:val="24"/>
          <w:szCs w:val="24"/>
        </w:rPr>
        <w:t xml:space="preserve"> &amp; Jung-Beeman, M. (2008). Hemispheric differences in processing the literal interpretation of idioms: Converging evidence from behavioral and fMRI studies</w:t>
      </w:r>
      <w:r w:rsidRPr="00E57DE8">
        <w:rPr>
          <w:rFonts w:asciiTheme="majorBidi" w:hAnsiTheme="majorBidi" w:cstheme="majorBidi"/>
          <w:i/>
          <w:iCs/>
          <w:sz w:val="24"/>
          <w:szCs w:val="24"/>
        </w:rPr>
        <w:t>. Cortex, 44</w:t>
      </w:r>
      <w:r w:rsidRPr="00E57DE8">
        <w:rPr>
          <w:rFonts w:asciiTheme="majorBidi" w:hAnsiTheme="majorBidi" w:cstheme="majorBidi"/>
          <w:sz w:val="24"/>
          <w:szCs w:val="24"/>
        </w:rPr>
        <w:t>, 848</w:t>
      </w:r>
      <w:del w:id="2092" w:author="Sarah Lane" w:date="2021-12-19T15:55:00Z">
        <w:r w:rsidRPr="00E57DE8" w:rsidDel="00ED3869">
          <w:rPr>
            <w:rFonts w:asciiTheme="majorBidi" w:hAnsiTheme="majorBidi" w:cstheme="majorBidi"/>
            <w:sz w:val="24"/>
            <w:szCs w:val="24"/>
          </w:rPr>
          <w:delText>-</w:delText>
        </w:r>
      </w:del>
      <w:ins w:id="2093" w:author="Sarah Lane" w:date="2021-12-19T15:55:00Z">
        <w:r w:rsidR="00ED3869" w:rsidRPr="00E57DE8">
          <w:rPr>
            <w:rFonts w:asciiTheme="majorBidi" w:hAnsiTheme="majorBidi" w:cstheme="majorBidi"/>
            <w:sz w:val="24"/>
            <w:szCs w:val="24"/>
          </w:rPr>
          <w:t>–</w:t>
        </w:r>
      </w:ins>
      <w:r w:rsidRPr="00E57DE8">
        <w:rPr>
          <w:rFonts w:asciiTheme="majorBidi" w:hAnsiTheme="majorBidi" w:cstheme="majorBidi"/>
          <w:sz w:val="24"/>
          <w:szCs w:val="24"/>
        </w:rPr>
        <w:t>860.</w:t>
      </w:r>
    </w:p>
    <w:p w14:paraId="7E14232F" w14:textId="77777777"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2094"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
        <w:t xml:space="preserve">Mashal, N., &amp; </w:t>
      </w:r>
      <w:proofErr w:type="spellStart"/>
      <w:r w:rsidRPr="00E57DE8">
        <w:rPr>
          <w:rFonts w:asciiTheme="majorBidi" w:hAnsiTheme="majorBidi" w:cstheme="majorBidi"/>
          <w:sz w:val="24"/>
          <w:szCs w:val="24"/>
        </w:rPr>
        <w:t>Kasirer</w:t>
      </w:r>
      <w:proofErr w:type="spellEnd"/>
      <w:r w:rsidRPr="00E57DE8">
        <w:rPr>
          <w:rFonts w:asciiTheme="majorBidi" w:hAnsiTheme="majorBidi" w:cstheme="majorBidi"/>
          <w:sz w:val="24"/>
          <w:szCs w:val="24"/>
        </w:rPr>
        <w:t xml:space="preserve">, A. (2012a). Principal component analysis study of visual and verbal metaphoric comprehension in children with autism and learning disabilities. </w:t>
      </w:r>
      <w:r w:rsidRPr="00E57DE8">
        <w:rPr>
          <w:rFonts w:asciiTheme="majorBidi" w:hAnsiTheme="majorBidi" w:cstheme="majorBidi"/>
          <w:i/>
          <w:iCs/>
          <w:sz w:val="24"/>
          <w:szCs w:val="24"/>
        </w:rPr>
        <w:t>Research in Developmental Disabilities, 33</w:t>
      </w:r>
      <w:r w:rsidRPr="00E57DE8">
        <w:rPr>
          <w:rFonts w:asciiTheme="majorBidi" w:hAnsiTheme="majorBidi" w:cstheme="majorBidi"/>
          <w:sz w:val="24"/>
          <w:szCs w:val="24"/>
        </w:rPr>
        <w:t>, 274–282.</w:t>
      </w:r>
    </w:p>
    <w:p w14:paraId="6596B7A2" w14:textId="2A133391"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2095"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
        <w:t xml:space="preserve">Mashal, N., &amp; </w:t>
      </w:r>
      <w:proofErr w:type="spellStart"/>
      <w:r w:rsidRPr="00E57DE8">
        <w:rPr>
          <w:rFonts w:asciiTheme="majorBidi" w:hAnsiTheme="majorBidi" w:cstheme="majorBidi"/>
          <w:sz w:val="24"/>
          <w:szCs w:val="24"/>
        </w:rPr>
        <w:t>Itkes</w:t>
      </w:r>
      <w:proofErr w:type="spellEnd"/>
      <w:r w:rsidRPr="00E57DE8">
        <w:rPr>
          <w:rFonts w:asciiTheme="majorBidi" w:hAnsiTheme="majorBidi" w:cstheme="majorBidi"/>
          <w:sz w:val="24"/>
          <w:szCs w:val="24"/>
        </w:rPr>
        <w:t xml:space="preserve">, O. (2013). The effects of emotional valence on hemispheric processing of metaphoric word pairs. </w:t>
      </w:r>
      <w:r w:rsidRPr="00E57DE8">
        <w:rPr>
          <w:rFonts w:asciiTheme="majorBidi" w:hAnsiTheme="majorBidi" w:cstheme="majorBidi"/>
          <w:i/>
          <w:iCs/>
          <w:sz w:val="24"/>
          <w:szCs w:val="24"/>
        </w:rPr>
        <w:t>Laterality, 19</w:t>
      </w:r>
      <w:r w:rsidRPr="00E57DE8">
        <w:rPr>
          <w:rFonts w:asciiTheme="majorBidi" w:hAnsiTheme="majorBidi" w:cstheme="majorBidi"/>
          <w:sz w:val="24"/>
          <w:szCs w:val="24"/>
        </w:rPr>
        <w:t>, 511</w:t>
      </w:r>
      <w:del w:id="2096" w:author="Sarah Lane" w:date="2021-12-19T15:55:00Z">
        <w:r w:rsidRPr="00E57DE8" w:rsidDel="00ED3869">
          <w:rPr>
            <w:rFonts w:asciiTheme="majorBidi" w:hAnsiTheme="majorBidi" w:cstheme="majorBidi"/>
            <w:sz w:val="24"/>
            <w:szCs w:val="24"/>
          </w:rPr>
          <w:delText>-</w:delText>
        </w:r>
      </w:del>
      <w:ins w:id="2097" w:author="Sarah Lane" w:date="2021-12-19T15:55:00Z">
        <w:r w:rsidR="00ED3869" w:rsidRPr="00E57DE8">
          <w:rPr>
            <w:rFonts w:asciiTheme="majorBidi" w:hAnsiTheme="majorBidi" w:cstheme="majorBidi"/>
            <w:sz w:val="24"/>
            <w:szCs w:val="24"/>
          </w:rPr>
          <w:t>–</w:t>
        </w:r>
      </w:ins>
      <w:r w:rsidRPr="00E57DE8">
        <w:rPr>
          <w:rFonts w:asciiTheme="majorBidi" w:hAnsiTheme="majorBidi" w:cstheme="majorBidi"/>
          <w:sz w:val="24"/>
          <w:szCs w:val="24"/>
        </w:rPr>
        <w:t>521</w:t>
      </w:r>
      <w:ins w:id="2098" w:author="Sarah Lane" w:date="2021-12-19T15:55:00Z">
        <w:r w:rsidR="00ED3869" w:rsidRPr="00E57DE8">
          <w:rPr>
            <w:rFonts w:asciiTheme="majorBidi" w:hAnsiTheme="majorBidi" w:cstheme="majorBidi"/>
            <w:sz w:val="24"/>
            <w:szCs w:val="24"/>
          </w:rPr>
          <w:t>.</w:t>
        </w:r>
      </w:ins>
    </w:p>
    <w:p w14:paraId="620FC1E7" w14:textId="77777777"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2099"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
        <w:lastRenderedPageBreak/>
        <w:t xml:space="preserve">Menashe, S., </w:t>
      </w:r>
      <w:proofErr w:type="spellStart"/>
      <w:r w:rsidRPr="00E57DE8">
        <w:rPr>
          <w:rFonts w:asciiTheme="majorBidi" w:hAnsiTheme="majorBidi" w:cstheme="majorBidi"/>
          <w:sz w:val="24"/>
          <w:szCs w:val="24"/>
        </w:rPr>
        <w:t>Leshem</w:t>
      </w:r>
      <w:proofErr w:type="spellEnd"/>
      <w:r w:rsidRPr="00E57DE8">
        <w:rPr>
          <w:rFonts w:asciiTheme="majorBidi" w:hAnsiTheme="majorBidi" w:cstheme="majorBidi"/>
          <w:sz w:val="24"/>
          <w:szCs w:val="24"/>
        </w:rPr>
        <w:t xml:space="preserve">, R., </w:t>
      </w:r>
      <w:proofErr w:type="spellStart"/>
      <w:r w:rsidRPr="00E57DE8">
        <w:rPr>
          <w:rFonts w:asciiTheme="majorBidi" w:hAnsiTheme="majorBidi" w:cstheme="majorBidi"/>
          <w:sz w:val="24"/>
          <w:szCs w:val="24"/>
        </w:rPr>
        <w:t>Heruti</w:t>
      </w:r>
      <w:proofErr w:type="spellEnd"/>
      <w:r w:rsidRPr="00E57DE8">
        <w:rPr>
          <w:rFonts w:asciiTheme="majorBidi" w:hAnsiTheme="majorBidi" w:cstheme="majorBidi"/>
          <w:sz w:val="24"/>
          <w:szCs w:val="24"/>
        </w:rPr>
        <w:t xml:space="preserve">, V., </w:t>
      </w:r>
      <w:proofErr w:type="spellStart"/>
      <w:r w:rsidRPr="00E57DE8">
        <w:rPr>
          <w:rFonts w:asciiTheme="majorBidi" w:hAnsiTheme="majorBidi" w:cstheme="majorBidi"/>
          <w:sz w:val="24"/>
          <w:szCs w:val="24"/>
        </w:rPr>
        <w:t>Kasirer</w:t>
      </w:r>
      <w:proofErr w:type="spellEnd"/>
      <w:r w:rsidRPr="00E57DE8">
        <w:rPr>
          <w:rFonts w:asciiTheme="majorBidi" w:hAnsiTheme="majorBidi" w:cstheme="majorBidi"/>
          <w:sz w:val="24"/>
          <w:szCs w:val="24"/>
        </w:rPr>
        <w:t xml:space="preserve">, A., Yair, T., &amp; Mashal, N. (2020). Elucidating the role of selective attention, divergent thinking, language abilities, and executive functions in metaphor generation. </w:t>
      </w:r>
      <w:proofErr w:type="spellStart"/>
      <w:r w:rsidRPr="00E57DE8">
        <w:rPr>
          <w:rFonts w:asciiTheme="majorBidi" w:hAnsiTheme="majorBidi" w:cstheme="majorBidi"/>
          <w:i/>
          <w:iCs/>
          <w:sz w:val="24"/>
          <w:szCs w:val="24"/>
        </w:rPr>
        <w:t>Neuropsychologia</w:t>
      </w:r>
      <w:proofErr w:type="spellEnd"/>
      <w:r w:rsidRPr="00E57DE8">
        <w:rPr>
          <w:rFonts w:asciiTheme="majorBidi" w:hAnsiTheme="majorBidi" w:cstheme="majorBidi"/>
          <w:i/>
          <w:iCs/>
          <w:sz w:val="24"/>
          <w:szCs w:val="24"/>
        </w:rPr>
        <w:t>,</w:t>
      </w:r>
      <w:r w:rsidRPr="00E57DE8">
        <w:rPr>
          <w:rFonts w:asciiTheme="majorBidi" w:hAnsiTheme="majorBidi" w:cstheme="majorBidi"/>
          <w:sz w:val="24"/>
          <w:szCs w:val="24"/>
        </w:rPr>
        <w:t xml:space="preserve"> 142.</w:t>
      </w:r>
    </w:p>
    <w:p w14:paraId="118EA505" w14:textId="3DAE0749"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2100"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McCrae, R. R., &amp; Costa Jr</w:t>
      </w:r>
      <w:ins w:id="2101" w:author="Sarah Lane" w:date="2021-12-19T15:56: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 P. T. (1997). Personality trait structure as a human universal. </w:t>
      </w:r>
      <w:r w:rsidRPr="00E57DE8">
        <w:rPr>
          <w:rFonts w:asciiTheme="majorBidi" w:hAnsiTheme="majorBidi" w:cstheme="majorBidi"/>
          <w:i/>
          <w:iCs/>
          <w:color w:val="222222"/>
          <w:sz w:val="24"/>
          <w:szCs w:val="24"/>
          <w:shd w:val="clear" w:color="auto" w:fill="FFFFFF"/>
        </w:rPr>
        <w:t>American Psychologist</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52</w:t>
      </w:r>
      <w:r w:rsidRPr="00E57DE8">
        <w:rPr>
          <w:rFonts w:asciiTheme="majorBidi" w:hAnsiTheme="majorBidi" w:cstheme="majorBidi"/>
          <w:color w:val="222222"/>
          <w:sz w:val="24"/>
          <w:szCs w:val="24"/>
          <w:shd w:val="clear" w:color="auto" w:fill="FFFFFF"/>
        </w:rPr>
        <w:t>(5), 509.</w:t>
      </w:r>
      <w:r w:rsidRPr="00E57DE8">
        <w:rPr>
          <w:rFonts w:asciiTheme="majorBidi" w:hAnsiTheme="majorBidi" w:cstheme="majorBidi"/>
          <w:color w:val="222222"/>
          <w:sz w:val="24"/>
          <w:szCs w:val="24"/>
          <w:shd w:val="clear" w:color="auto" w:fill="FFFFFF"/>
          <w:rtl/>
        </w:rPr>
        <w:t>‏</w:t>
      </w:r>
    </w:p>
    <w:p w14:paraId="285D6C16" w14:textId="0FC9434E"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102"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McCrae, R. R., Costa, Jr</w:t>
      </w:r>
      <w:ins w:id="2103" w:author="Sarah Lane" w:date="2021-12-19T15:56: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 P. T., &amp; Martin, T. A. (2005). The NEO–PI–3: A more readable revised NEO personality inventory. </w:t>
      </w:r>
      <w:r w:rsidRPr="00E57DE8">
        <w:rPr>
          <w:rFonts w:asciiTheme="majorBidi" w:hAnsiTheme="majorBidi" w:cstheme="majorBidi"/>
          <w:i/>
          <w:iCs/>
          <w:color w:val="222222"/>
          <w:sz w:val="24"/>
          <w:szCs w:val="24"/>
          <w:shd w:val="clear" w:color="auto" w:fill="FFFFFF"/>
        </w:rPr>
        <w:t>Journal of personality assessment</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84</w:t>
      </w:r>
      <w:r w:rsidRPr="00E57DE8">
        <w:rPr>
          <w:rFonts w:asciiTheme="majorBidi" w:hAnsiTheme="majorBidi" w:cstheme="majorBidi"/>
          <w:color w:val="222222"/>
          <w:sz w:val="24"/>
          <w:szCs w:val="24"/>
          <w:shd w:val="clear" w:color="auto" w:fill="FFFFFF"/>
        </w:rPr>
        <w:t>(3), 261</w:t>
      </w:r>
      <w:del w:id="2104" w:author="Sarah Lane" w:date="2021-12-19T15:56:00Z">
        <w:r w:rsidRPr="00E57DE8" w:rsidDel="00ED3869">
          <w:rPr>
            <w:rFonts w:asciiTheme="majorBidi" w:hAnsiTheme="majorBidi" w:cstheme="majorBidi"/>
            <w:color w:val="222222"/>
            <w:sz w:val="24"/>
            <w:szCs w:val="24"/>
            <w:shd w:val="clear" w:color="auto" w:fill="FFFFFF"/>
          </w:rPr>
          <w:delText>-</w:delText>
        </w:r>
      </w:del>
      <w:ins w:id="2105" w:author="Sarah Lane" w:date="2021-12-19T15:56: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270.</w:t>
      </w:r>
      <w:r w:rsidRPr="00E57DE8">
        <w:rPr>
          <w:rFonts w:asciiTheme="majorBidi" w:hAnsiTheme="majorBidi" w:cstheme="majorBidi"/>
          <w:color w:val="222222"/>
          <w:sz w:val="24"/>
          <w:szCs w:val="24"/>
          <w:shd w:val="clear" w:color="auto" w:fill="FFFFFF"/>
          <w:rtl/>
        </w:rPr>
        <w:t>‏</w:t>
      </w:r>
    </w:p>
    <w:p w14:paraId="23085578" w14:textId="20693C0A"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2106"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McCrae, R. R., &amp; Costa, Jr</w:t>
      </w:r>
      <w:ins w:id="2107" w:author="Sarah Lane" w:date="2021-12-19T15:56: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 P. T. (2007). Brief versions of the NEO-PI-3. </w:t>
      </w:r>
      <w:r w:rsidRPr="00E57DE8">
        <w:rPr>
          <w:rFonts w:asciiTheme="majorBidi" w:hAnsiTheme="majorBidi" w:cstheme="majorBidi"/>
          <w:i/>
          <w:iCs/>
          <w:color w:val="222222"/>
          <w:sz w:val="24"/>
          <w:szCs w:val="24"/>
          <w:shd w:val="clear" w:color="auto" w:fill="FFFFFF"/>
        </w:rPr>
        <w:t>Journal of Individual Differences</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28</w:t>
      </w:r>
      <w:r w:rsidRPr="00E57DE8">
        <w:rPr>
          <w:rFonts w:asciiTheme="majorBidi" w:hAnsiTheme="majorBidi" w:cstheme="majorBidi"/>
          <w:color w:val="222222"/>
          <w:sz w:val="24"/>
          <w:szCs w:val="24"/>
          <w:shd w:val="clear" w:color="auto" w:fill="FFFFFF"/>
        </w:rPr>
        <w:t>(3), 116</w:t>
      </w:r>
      <w:del w:id="2108" w:author="Sarah Lane" w:date="2021-12-19T15:56:00Z">
        <w:r w:rsidRPr="00E57DE8" w:rsidDel="00ED3869">
          <w:rPr>
            <w:rFonts w:asciiTheme="majorBidi" w:hAnsiTheme="majorBidi" w:cstheme="majorBidi"/>
            <w:color w:val="222222"/>
            <w:sz w:val="24"/>
            <w:szCs w:val="24"/>
            <w:shd w:val="clear" w:color="auto" w:fill="FFFFFF"/>
          </w:rPr>
          <w:delText>-</w:delText>
        </w:r>
      </w:del>
      <w:ins w:id="2109" w:author="Sarah Lane" w:date="2021-12-19T15:56: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128.</w:t>
      </w:r>
      <w:r w:rsidRPr="00E57DE8">
        <w:rPr>
          <w:rFonts w:asciiTheme="majorBidi" w:hAnsiTheme="majorBidi" w:cstheme="majorBidi"/>
          <w:color w:val="222222"/>
          <w:sz w:val="24"/>
          <w:szCs w:val="24"/>
          <w:shd w:val="clear" w:color="auto" w:fill="FFFFFF"/>
          <w:rtl/>
        </w:rPr>
        <w:t>‏</w:t>
      </w:r>
    </w:p>
    <w:p w14:paraId="11C3AF65" w14:textId="7B7DDC06"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2110"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Miller, L. A., Collins, R. L., &amp; Kent, T. A. (2008). Language and the modulation of impulsive aggression. </w:t>
      </w:r>
      <w:r w:rsidRPr="00E57DE8">
        <w:rPr>
          <w:rFonts w:asciiTheme="majorBidi" w:hAnsiTheme="majorBidi" w:cstheme="majorBidi"/>
          <w:i/>
          <w:iCs/>
          <w:color w:val="222222"/>
          <w:sz w:val="24"/>
          <w:szCs w:val="24"/>
          <w:shd w:val="clear" w:color="auto" w:fill="FFFFFF"/>
        </w:rPr>
        <w:t>The Journal of Neuropsychiatry and Clinical Neurosciences</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20</w:t>
      </w:r>
      <w:r w:rsidRPr="00E57DE8">
        <w:rPr>
          <w:rFonts w:asciiTheme="majorBidi" w:hAnsiTheme="majorBidi" w:cstheme="majorBidi"/>
          <w:color w:val="222222"/>
          <w:sz w:val="24"/>
          <w:szCs w:val="24"/>
          <w:shd w:val="clear" w:color="auto" w:fill="FFFFFF"/>
        </w:rPr>
        <w:t>(3), 261</w:t>
      </w:r>
      <w:del w:id="2111" w:author="Sarah Lane" w:date="2021-12-19T15:56:00Z">
        <w:r w:rsidRPr="00E57DE8" w:rsidDel="00ED3869">
          <w:rPr>
            <w:rFonts w:asciiTheme="majorBidi" w:hAnsiTheme="majorBidi" w:cstheme="majorBidi"/>
            <w:color w:val="222222"/>
            <w:sz w:val="24"/>
            <w:szCs w:val="24"/>
            <w:shd w:val="clear" w:color="auto" w:fill="FFFFFF"/>
          </w:rPr>
          <w:delText>-</w:delText>
        </w:r>
      </w:del>
      <w:ins w:id="2112" w:author="Sarah Lane" w:date="2021-12-19T15:56: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273.</w:t>
      </w:r>
      <w:r w:rsidRPr="00E57DE8">
        <w:rPr>
          <w:rFonts w:asciiTheme="majorBidi" w:hAnsiTheme="majorBidi" w:cstheme="majorBidi"/>
          <w:color w:val="222222"/>
          <w:sz w:val="24"/>
          <w:szCs w:val="24"/>
          <w:shd w:val="clear" w:color="auto" w:fill="FFFFFF"/>
          <w:rtl/>
        </w:rPr>
        <w:t>‏</w:t>
      </w:r>
    </w:p>
    <w:p w14:paraId="1B2C5E28" w14:textId="41FC8F69"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113"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
        <w:t>Ortony</w:t>
      </w:r>
      <w:proofErr w:type="spellEnd"/>
      <w:r w:rsidRPr="00E57DE8">
        <w:rPr>
          <w:rFonts w:asciiTheme="majorBidi" w:hAnsiTheme="majorBidi" w:cstheme="majorBidi"/>
          <w:color w:val="222222"/>
          <w:sz w:val="24"/>
          <w:szCs w:val="24"/>
          <w:shd w:val="clear" w:color="auto" w:fill="FFFFFF"/>
        </w:rPr>
        <w:t>, A. (1975). Why metaphors are necessary and not just nice. </w:t>
      </w:r>
      <w:r w:rsidRPr="00E57DE8">
        <w:rPr>
          <w:rFonts w:asciiTheme="majorBidi" w:hAnsiTheme="majorBidi" w:cstheme="majorBidi"/>
          <w:i/>
          <w:iCs/>
          <w:color w:val="222222"/>
          <w:sz w:val="24"/>
          <w:szCs w:val="24"/>
          <w:shd w:val="clear" w:color="auto" w:fill="FFFFFF"/>
        </w:rPr>
        <w:t>Educational Theory</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25</w:t>
      </w:r>
      <w:r w:rsidRPr="00E57DE8">
        <w:rPr>
          <w:rFonts w:asciiTheme="majorBidi" w:hAnsiTheme="majorBidi" w:cstheme="majorBidi"/>
          <w:color w:val="222222"/>
          <w:sz w:val="24"/>
          <w:szCs w:val="24"/>
          <w:shd w:val="clear" w:color="auto" w:fill="FFFFFF"/>
        </w:rPr>
        <w:t>(1).</w:t>
      </w:r>
      <w:r w:rsidRPr="00E57DE8">
        <w:rPr>
          <w:rFonts w:asciiTheme="majorBidi" w:hAnsiTheme="majorBidi" w:cstheme="majorBidi"/>
          <w:color w:val="222222"/>
          <w:sz w:val="24"/>
          <w:szCs w:val="24"/>
          <w:shd w:val="clear" w:color="auto" w:fill="FFFFFF"/>
          <w:rtl/>
        </w:rPr>
        <w:t>‏</w:t>
      </w:r>
    </w:p>
    <w:p w14:paraId="1024DB4F" w14:textId="5310CCF3"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114"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
        <w:t>Ortony</w:t>
      </w:r>
      <w:proofErr w:type="spellEnd"/>
      <w:r w:rsidRPr="00E57DE8">
        <w:rPr>
          <w:rFonts w:asciiTheme="majorBidi" w:hAnsiTheme="majorBidi" w:cstheme="majorBidi"/>
          <w:color w:val="222222"/>
          <w:sz w:val="24"/>
          <w:szCs w:val="24"/>
          <w:shd w:val="clear" w:color="auto" w:fill="FFFFFF"/>
        </w:rPr>
        <w:t>, A. E. (1993). </w:t>
      </w:r>
      <w:r w:rsidRPr="00E57DE8">
        <w:rPr>
          <w:rFonts w:asciiTheme="majorBidi" w:hAnsiTheme="majorBidi" w:cstheme="majorBidi"/>
          <w:i/>
          <w:iCs/>
          <w:color w:val="222222"/>
          <w:sz w:val="24"/>
          <w:szCs w:val="24"/>
          <w:shd w:val="clear" w:color="auto" w:fill="FFFFFF"/>
        </w:rPr>
        <w:t xml:space="preserve">Metaphor and </w:t>
      </w:r>
      <w:ins w:id="2115" w:author="Sarah Lane" w:date="2021-12-21T10:43:00Z">
        <w:r w:rsidR="00E30B8C" w:rsidRPr="00E57DE8">
          <w:rPr>
            <w:rFonts w:asciiTheme="majorBidi" w:hAnsiTheme="majorBidi" w:cstheme="majorBidi"/>
            <w:i/>
            <w:iCs/>
            <w:color w:val="222222"/>
            <w:sz w:val="24"/>
            <w:szCs w:val="24"/>
            <w:shd w:val="clear" w:color="auto" w:fill="FFFFFF"/>
          </w:rPr>
          <w:t>t</w:t>
        </w:r>
      </w:ins>
      <w:del w:id="2116" w:author="Sarah Lane" w:date="2021-12-19T15:56:00Z">
        <w:r w:rsidRPr="00E57DE8" w:rsidDel="00ED3869">
          <w:rPr>
            <w:rFonts w:asciiTheme="majorBidi" w:hAnsiTheme="majorBidi" w:cstheme="majorBidi"/>
            <w:i/>
            <w:iCs/>
            <w:color w:val="222222"/>
            <w:sz w:val="24"/>
            <w:szCs w:val="24"/>
            <w:shd w:val="clear" w:color="auto" w:fill="FFFFFF"/>
          </w:rPr>
          <w:delText>t</w:delText>
        </w:r>
      </w:del>
      <w:r w:rsidRPr="00E57DE8">
        <w:rPr>
          <w:rFonts w:asciiTheme="majorBidi" w:hAnsiTheme="majorBidi" w:cstheme="majorBidi"/>
          <w:i/>
          <w:iCs/>
          <w:color w:val="222222"/>
          <w:sz w:val="24"/>
          <w:szCs w:val="24"/>
          <w:shd w:val="clear" w:color="auto" w:fill="FFFFFF"/>
        </w:rPr>
        <w:t>hought</w:t>
      </w:r>
      <w:r w:rsidRPr="00E57DE8">
        <w:rPr>
          <w:rFonts w:asciiTheme="majorBidi" w:hAnsiTheme="majorBidi" w:cstheme="majorBidi"/>
          <w:color w:val="222222"/>
          <w:sz w:val="24"/>
          <w:szCs w:val="24"/>
          <w:shd w:val="clear" w:color="auto" w:fill="FFFFFF"/>
        </w:rPr>
        <w:t>. Cambridge University Press.</w:t>
      </w:r>
      <w:r w:rsidRPr="00E57DE8">
        <w:rPr>
          <w:rFonts w:asciiTheme="majorBidi" w:hAnsiTheme="majorBidi" w:cstheme="majorBidi"/>
          <w:color w:val="222222"/>
          <w:sz w:val="24"/>
          <w:szCs w:val="24"/>
          <w:shd w:val="clear" w:color="auto" w:fill="FFFFFF"/>
          <w:rtl/>
        </w:rPr>
        <w:t>‏</w:t>
      </w:r>
    </w:p>
    <w:p w14:paraId="0F9A65D7" w14:textId="795B2307" w:rsidR="008F45D3" w:rsidRPr="00E57DE8" w:rsidRDefault="008F45D3">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117"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Patton, J. H., Stanford, M. S., &amp; Barratt, E. S. (1995). Factor structure of the Barratt impulsiveness scale. </w:t>
      </w:r>
      <w:r w:rsidRPr="00E57DE8">
        <w:rPr>
          <w:rFonts w:asciiTheme="majorBidi" w:hAnsiTheme="majorBidi" w:cstheme="majorBidi"/>
          <w:i/>
          <w:iCs/>
          <w:color w:val="222222"/>
          <w:sz w:val="24"/>
          <w:szCs w:val="24"/>
          <w:shd w:val="clear" w:color="auto" w:fill="FFFFFF"/>
        </w:rPr>
        <w:t xml:space="preserve">Journal of </w:t>
      </w:r>
      <w:del w:id="2118" w:author="Sarah Lane" w:date="2021-12-21T10:44:00Z">
        <w:r w:rsidRPr="00E57DE8" w:rsidDel="00134F5A">
          <w:rPr>
            <w:rFonts w:asciiTheme="majorBidi" w:hAnsiTheme="majorBidi" w:cstheme="majorBidi"/>
            <w:i/>
            <w:iCs/>
            <w:color w:val="222222"/>
            <w:sz w:val="24"/>
            <w:szCs w:val="24"/>
            <w:shd w:val="clear" w:color="auto" w:fill="FFFFFF"/>
          </w:rPr>
          <w:delText>Cinical</w:delText>
        </w:r>
      </w:del>
      <w:ins w:id="2119" w:author="Sarah Lane" w:date="2021-12-21T10:44:00Z">
        <w:r w:rsidR="00134F5A" w:rsidRPr="00E57DE8">
          <w:rPr>
            <w:rFonts w:asciiTheme="majorBidi" w:hAnsiTheme="majorBidi" w:cstheme="majorBidi"/>
            <w:i/>
            <w:iCs/>
            <w:color w:val="222222"/>
            <w:sz w:val="24"/>
            <w:szCs w:val="24"/>
            <w:shd w:val="clear" w:color="auto" w:fill="FFFFFF"/>
          </w:rPr>
          <w:t>Clinical</w:t>
        </w:r>
      </w:ins>
      <w:r w:rsidRPr="00E57DE8">
        <w:rPr>
          <w:rFonts w:asciiTheme="majorBidi" w:hAnsiTheme="majorBidi" w:cstheme="majorBidi"/>
          <w:i/>
          <w:iCs/>
          <w:color w:val="222222"/>
          <w:sz w:val="24"/>
          <w:szCs w:val="24"/>
          <w:shd w:val="clear" w:color="auto" w:fill="FFFFFF"/>
        </w:rPr>
        <w:t xml:space="preserve"> Psychology</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51</w:t>
      </w:r>
      <w:r w:rsidRPr="00E57DE8">
        <w:rPr>
          <w:rFonts w:asciiTheme="majorBidi" w:hAnsiTheme="majorBidi" w:cstheme="majorBidi"/>
          <w:color w:val="222222"/>
          <w:sz w:val="24"/>
          <w:szCs w:val="24"/>
          <w:shd w:val="clear" w:color="auto" w:fill="FFFFFF"/>
        </w:rPr>
        <w:t>(6), 768</w:t>
      </w:r>
      <w:del w:id="2120" w:author="Sarah Lane" w:date="2021-12-19T15:57:00Z">
        <w:r w:rsidRPr="00E57DE8" w:rsidDel="00ED3869">
          <w:rPr>
            <w:rFonts w:asciiTheme="majorBidi" w:hAnsiTheme="majorBidi" w:cstheme="majorBidi"/>
            <w:color w:val="222222"/>
            <w:sz w:val="24"/>
            <w:szCs w:val="24"/>
            <w:shd w:val="clear" w:color="auto" w:fill="FFFFFF"/>
          </w:rPr>
          <w:delText>-</w:delText>
        </w:r>
      </w:del>
      <w:ins w:id="2121" w:author="Sarah Lane" w:date="2021-12-19T15:57: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774.</w:t>
      </w:r>
      <w:r w:rsidRPr="00E57DE8">
        <w:rPr>
          <w:rFonts w:asciiTheme="majorBidi" w:hAnsiTheme="majorBidi" w:cstheme="majorBidi"/>
          <w:color w:val="222222"/>
          <w:sz w:val="24"/>
          <w:szCs w:val="24"/>
          <w:shd w:val="clear" w:color="auto" w:fill="FFFFFF"/>
          <w:rtl/>
        </w:rPr>
        <w:t>‏</w:t>
      </w:r>
    </w:p>
    <w:p w14:paraId="70FE10B5" w14:textId="24BE12D2"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122"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
        <w:t>Pecher</w:t>
      </w:r>
      <w:proofErr w:type="spellEnd"/>
      <w:r w:rsidRPr="00E57DE8">
        <w:rPr>
          <w:rFonts w:asciiTheme="majorBidi" w:hAnsiTheme="majorBidi" w:cstheme="majorBidi"/>
          <w:color w:val="222222"/>
          <w:sz w:val="24"/>
          <w:szCs w:val="24"/>
          <w:shd w:val="clear" w:color="auto" w:fill="FFFFFF"/>
        </w:rPr>
        <w:t>, D., Boot, I., &amp; Van Dantzig, S. (2011). Abstract concepts: Sensory-motor grounding, metaphors, and beyond. In </w:t>
      </w:r>
      <w:r w:rsidRPr="00E57DE8">
        <w:rPr>
          <w:rFonts w:asciiTheme="majorBidi" w:hAnsiTheme="majorBidi" w:cstheme="majorBidi"/>
          <w:i/>
          <w:iCs/>
          <w:color w:val="222222"/>
          <w:sz w:val="24"/>
          <w:szCs w:val="24"/>
          <w:shd w:val="clear" w:color="auto" w:fill="FFFFFF"/>
        </w:rPr>
        <w:t>Psychology of Learning and Motivation</w:t>
      </w:r>
      <w:r w:rsidRPr="00E57DE8">
        <w:rPr>
          <w:rFonts w:asciiTheme="majorBidi" w:hAnsiTheme="majorBidi" w:cstheme="majorBidi"/>
          <w:color w:val="222222"/>
          <w:sz w:val="24"/>
          <w:szCs w:val="24"/>
          <w:shd w:val="clear" w:color="auto" w:fill="FFFFFF"/>
        </w:rPr>
        <w:t> (Vol. 54, pp. 217</w:t>
      </w:r>
      <w:del w:id="2123" w:author="Sarah Lane" w:date="2021-12-19T15:57:00Z">
        <w:r w:rsidRPr="00E57DE8" w:rsidDel="00ED3869">
          <w:rPr>
            <w:rFonts w:asciiTheme="majorBidi" w:hAnsiTheme="majorBidi" w:cstheme="majorBidi"/>
            <w:color w:val="222222"/>
            <w:sz w:val="24"/>
            <w:szCs w:val="24"/>
            <w:shd w:val="clear" w:color="auto" w:fill="FFFFFF"/>
          </w:rPr>
          <w:delText>-</w:delText>
        </w:r>
      </w:del>
      <w:ins w:id="2124" w:author="Sarah Lane" w:date="2021-12-19T15:57: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248). Academic Press.</w:t>
      </w:r>
      <w:r w:rsidRPr="00E57DE8">
        <w:rPr>
          <w:rFonts w:asciiTheme="majorBidi" w:hAnsiTheme="majorBidi" w:cstheme="majorBidi"/>
          <w:color w:val="222222"/>
          <w:sz w:val="24"/>
          <w:szCs w:val="24"/>
          <w:shd w:val="clear" w:color="auto" w:fill="FFFFFF"/>
          <w:rtl/>
        </w:rPr>
        <w:t>‏</w:t>
      </w:r>
    </w:p>
    <w:p w14:paraId="4751224B" w14:textId="425C7D80" w:rsidR="008F45D3" w:rsidRPr="00E57DE8" w:rsidRDefault="008F45D3">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125"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
        <w:t>Pechorro</w:t>
      </w:r>
      <w:proofErr w:type="spellEnd"/>
      <w:r w:rsidRPr="00E57DE8">
        <w:rPr>
          <w:rFonts w:asciiTheme="majorBidi" w:hAnsiTheme="majorBidi" w:cstheme="majorBidi"/>
          <w:color w:val="222222"/>
          <w:sz w:val="24"/>
          <w:szCs w:val="24"/>
          <w:shd w:val="clear" w:color="auto" w:fill="FFFFFF"/>
        </w:rPr>
        <w:t xml:space="preserve">, P., Ray, J. V., Raine, A., </w:t>
      </w:r>
      <w:proofErr w:type="spellStart"/>
      <w:r w:rsidRPr="00E57DE8">
        <w:rPr>
          <w:rFonts w:asciiTheme="majorBidi" w:hAnsiTheme="majorBidi" w:cstheme="majorBidi"/>
          <w:color w:val="222222"/>
          <w:sz w:val="24"/>
          <w:szCs w:val="24"/>
          <w:shd w:val="clear" w:color="auto" w:fill="FFFFFF"/>
        </w:rPr>
        <w:t>Maroco</w:t>
      </w:r>
      <w:proofErr w:type="spellEnd"/>
      <w:r w:rsidRPr="00E57DE8">
        <w:rPr>
          <w:rFonts w:asciiTheme="majorBidi" w:hAnsiTheme="majorBidi" w:cstheme="majorBidi"/>
          <w:color w:val="222222"/>
          <w:sz w:val="24"/>
          <w:szCs w:val="24"/>
          <w:shd w:val="clear" w:color="auto" w:fill="FFFFFF"/>
        </w:rPr>
        <w:t xml:space="preserve">, J., &amp; Goncalves, R. A. (2017). The </w:t>
      </w:r>
      <w:del w:id="2126" w:author="Sarah Lane" w:date="2021-12-19T15:57:00Z">
        <w:r w:rsidRPr="00E57DE8" w:rsidDel="00ED3869">
          <w:rPr>
            <w:rFonts w:asciiTheme="majorBidi" w:hAnsiTheme="majorBidi" w:cstheme="majorBidi"/>
            <w:color w:val="222222"/>
            <w:sz w:val="24"/>
            <w:szCs w:val="24"/>
            <w:shd w:val="clear" w:color="auto" w:fill="FFFFFF"/>
          </w:rPr>
          <w:delText>Reactive</w:delText>
        </w:r>
      </w:del>
      <w:ins w:id="2127" w:author="Sarah Lane" w:date="2021-12-19T15:57:00Z">
        <w:r w:rsidR="00ED3869" w:rsidRPr="00E57DE8">
          <w:rPr>
            <w:rFonts w:asciiTheme="majorBidi" w:hAnsiTheme="majorBidi" w:cstheme="majorBidi"/>
            <w:color w:val="222222"/>
            <w:sz w:val="24"/>
            <w:szCs w:val="24"/>
            <w:shd w:val="clear" w:color="auto" w:fill="FFFFFF"/>
          </w:rPr>
          <w:t>reactive</w:t>
        </w:r>
      </w:ins>
      <w:r w:rsidRPr="00E57DE8">
        <w:rPr>
          <w:rFonts w:asciiTheme="majorBidi" w:hAnsiTheme="majorBidi" w:cstheme="majorBidi"/>
          <w:color w:val="222222"/>
          <w:sz w:val="24"/>
          <w:szCs w:val="24"/>
          <w:shd w:val="clear" w:color="auto" w:fill="FFFFFF"/>
        </w:rPr>
        <w:t>–</w:t>
      </w:r>
      <w:del w:id="2128" w:author="Sarah Lane" w:date="2021-12-19T15:58:00Z">
        <w:r w:rsidRPr="00E57DE8" w:rsidDel="00ED3869">
          <w:rPr>
            <w:rFonts w:asciiTheme="majorBidi" w:hAnsiTheme="majorBidi" w:cstheme="majorBidi"/>
            <w:color w:val="222222"/>
            <w:sz w:val="24"/>
            <w:szCs w:val="24"/>
            <w:shd w:val="clear" w:color="auto" w:fill="FFFFFF"/>
          </w:rPr>
          <w:delText xml:space="preserve">Proactive </w:delText>
        </w:r>
      </w:del>
      <w:ins w:id="2129" w:author="Sarah Lane" w:date="2021-12-19T15:58:00Z">
        <w:r w:rsidR="00ED3869" w:rsidRPr="00E57DE8">
          <w:rPr>
            <w:rFonts w:asciiTheme="majorBidi" w:hAnsiTheme="majorBidi" w:cstheme="majorBidi"/>
            <w:color w:val="222222"/>
            <w:sz w:val="24"/>
            <w:szCs w:val="24"/>
            <w:shd w:val="clear" w:color="auto" w:fill="FFFFFF"/>
          </w:rPr>
          <w:t xml:space="preserve">proactive </w:t>
        </w:r>
      </w:ins>
      <w:del w:id="2130" w:author="Sarah Lane" w:date="2021-12-19T15:58:00Z">
        <w:r w:rsidRPr="00E57DE8" w:rsidDel="00ED3869">
          <w:rPr>
            <w:rFonts w:asciiTheme="majorBidi" w:hAnsiTheme="majorBidi" w:cstheme="majorBidi"/>
            <w:color w:val="222222"/>
            <w:sz w:val="24"/>
            <w:szCs w:val="24"/>
            <w:shd w:val="clear" w:color="auto" w:fill="FFFFFF"/>
          </w:rPr>
          <w:delText xml:space="preserve">Aggression </w:delText>
        </w:r>
      </w:del>
      <w:ins w:id="2131" w:author="Sarah Lane" w:date="2021-12-19T15:58:00Z">
        <w:r w:rsidR="00ED3869" w:rsidRPr="00E57DE8">
          <w:rPr>
            <w:rFonts w:asciiTheme="majorBidi" w:hAnsiTheme="majorBidi" w:cstheme="majorBidi"/>
            <w:color w:val="222222"/>
            <w:sz w:val="24"/>
            <w:szCs w:val="24"/>
            <w:shd w:val="clear" w:color="auto" w:fill="FFFFFF"/>
          </w:rPr>
          <w:t>aggression q</w:t>
        </w:r>
      </w:ins>
      <w:del w:id="2132" w:author="Sarah Lane" w:date="2021-12-19T15:58:00Z">
        <w:r w:rsidRPr="00E57DE8" w:rsidDel="00ED3869">
          <w:rPr>
            <w:rFonts w:asciiTheme="majorBidi" w:hAnsiTheme="majorBidi" w:cstheme="majorBidi"/>
            <w:color w:val="222222"/>
            <w:sz w:val="24"/>
            <w:szCs w:val="24"/>
            <w:shd w:val="clear" w:color="auto" w:fill="FFFFFF"/>
          </w:rPr>
          <w:delText>Q</w:delText>
        </w:r>
      </w:del>
      <w:r w:rsidRPr="00E57DE8">
        <w:rPr>
          <w:rFonts w:asciiTheme="majorBidi" w:hAnsiTheme="majorBidi" w:cstheme="majorBidi"/>
          <w:color w:val="222222"/>
          <w:sz w:val="24"/>
          <w:szCs w:val="24"/>
          <w:shd w:val="clear" w:color="auto" w:fill="FFFFFF"/>
        </w:rPr>
        <w:t>uestionnaire: Validation among a Portuguese sample of incarcerated juvenile delinquents. </w:t>
      </w:r>
      <w:r w:rsidRPr="00E57DE8">
        <w:rPr>
          <w:rFonts w:asciiTheme="majorBidi" w:hAnsiTheme="majorBidi" w:cstheme="majorBidi"/>
          <w:i/>
          <w:iCs/>
          <w:color w:val="222222"/>
          <w:sz w:val="24"/>
          <w:szCs w:val="24"/>
          <w:shd w:val="clear" w:color="auto" w:fill="FFFFFF"/>
        </w:rPr>
        <w:t xml:space="preserve">Journal of </w:t>
      </w:r>
      <w:ins w:id="2133" w:author="Sarah Lane" w:date="2021-12-19T15:58:00Z">
        <w:r w:rsidR="00ED3869" w:rsidRPr="00E57DE8">
          <w:rPr>
            <w:rFonts w:asciiTheme="majorBidi" w:hAnsiTheme="majorBidi" w:cstheme="majorBidi"/>
            <w:i/>
            <w:iCs/>
            <w:color w:val="222222"/>
            <w:sz w:val="24"/>
            <w:szCs w:val="24"/>
            <w:shd w:val="clear" w:color="auto" w:fill="FFFFFF"/>
          </w:rPr>
          <w:t>I</w:t>
        </w:r>
      </w:ins>
      <w:del w:id="2134" w:author="Sarah Lane" w:date="2021-12-19T15:58:00Z">
        <w:r w:rsidRPr="00E57DE8" w:rsidDel="00ED3869">
          <w:rPr>
            <w:rFonts w:asciiTheme="majorBidi" w:hAnsiTheme="majorBidi" w:cstheme="majorBidi"/>
            <w:i/>
            <w:iCs/>
            <w:color w:val="222222"/>
            <w:sz w:val="24"/>
            <w:szCs w:val="24"/>
            <w:shd w:val="clear" w:color="auto" w:fill="FFFFFF"/>
          </w:rPr>
          <w:delText>i</w:delText>
        </w:r>
      </w:del>
      <w:r w:rsidRPr="00E57DE8">
        <w:rPr>
          <w:rFonts w:asciiTheme="majorBidi" w:hAnsiTheme="majorBidi" w:cstheme="majorBidi"/>
          <w:i/>
          <w:iCs/>
          <w:color w:val="222222"/>
          <w:sz w:val="24"/>
          <w:szCs w:val="24"/>
          <w:shd w:val="clear" w:color="auto" w:fill="FFFFFF"/>
        </w:rPr>
        <w:t xml:space="preserve">nterpersonal </w:t>
      </w:r>
      <w:ins w:id="2135" w:author="Sarah Lane" w:date="2021-12-19T15:58:00Z">
        <w:r w:rsidR="00ED3869" w:rsidRPr="00E57DE8">
          <w:rPr>
            <w:rFonts w:asciiTheme="majorBidi" w:hAnsiTheme="majorBidi" w:cstheme="majorBidi"/>
            <w:i/>
            <w:iCs/>
            <w:color w:val="222222"/>
            <w:sz w:val="24"/>
            <w:szCs w:val="24"/>
            <w:shd w:val="clear" w:color="auto" w:fill="FFFFFF"/>
          </w:rPr>
          <w:t>V</w:t>
        </w:r>
      </w:ins>
      <w:del w:id="2136" w:author="Sarah Lane" w:date="2021-12-19T15:58:00Z">
        <w:r w:rsidRPr="00E57DE8" w:rsidDel="00ED3869">
          <w:rPr>
            <w:rFonts w:asciiTheme="majorBidi" w:hAnsiTheme="majorBidi" w:cstheme="majorBidi"/>
            <w:i/>
            <w:iCs/>
            <w:color w:val="222222"/>
            <w:sz w:val="24"/>
            <w:szCs w:val="24"/>
            <w:shd w:val="clear" w:color="auto" w:fill="FFFFFF"/>
          </w:rPr>
          <w:delText>v</w:delText>
        </w:r>
      </w:del>
      <w:r w:rsidRPr="00E57DE8">
        <w:rPr>
          <w:rFonts w:asciiTheme="majorBidi" w:hAnsiTheme="majorBidi" w:cstheme="majorBidi"/>
          <w:i/>
          <w:iCs/>
          <w:color w:val="222222"/>
          <w:sz w:val="24"/>
          <w:szCs w:val="24"/>
          <w:shd w:val="clear" w:color="auto" w:fill="FFFFFF"/>
        </w:rPr>
        <w:t>iolence</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32</w:t>
      </w:r>
      <w:r w:rsidRPr="00E57DE8">
        <w:rPr>
          <w:rFonts w:asciiTheme="majorBidi" w:hAnsiTheme="majorBidi" w:cstheme="majorBidi"/>
          <w:color w:val="222222"/>
          <w:sz w:val="24"/>
          <w:szCs w:val="24"/>
          <w:shd w:val="clear" w:color="auto" w:fill="FFFFFF"/>
        </w:rPr>
        <w:t>(13), 1995</w:t>
      </w:r>
      <w:del w:id="2137" w:author="Sarah Lane" w:date="2021-12-19T15:58:00Z">
        <w:r w:rsidRPr="00E57DE8" w:rsidDel="00ED3869">
          <w:rPr>
            <w:rFonts w:asciiTheme="majorBidi" w:hAnsiTheme="majorBidi" w:cstheme="majorBidi"/>
            <w:color w:val="222222"/>
            <w:sz w:val="24"/>
            <w:szCs w:val="24"/>
            <w:shd w:val="clear" w:color="auto" w:fill="FFFFFF"/>
          </w:rPr>
          <w:delText>-</w:delText>
        </w:r>
      </w:del>
      <w:ins w:id="2138" w:author="Sarah Lane" w:date="2021-12-19T15:58: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2017.</w:t>
      </w:r>
      <w:r w:rsidRPr="00E57DE8">
        <w:rPr>
          <w:rFonts w:asciiTheme="majorBidi" w:hAnsiTheme="majorBidi" w:cstheme="majorBidi"/>
          <w:color w:val="222222"/>
          <w:sz w:val="24"/>
          <w:szCs w:val="24"/>
          <w:shd w:val="clear" w:color="auto" w:fill="FFFFFF"/>
          <w:rtl/>
        </w:rPr>
        <w:t>‏</w:t>
      </w:r>
    </w:p>
    <w:p w14:paraId="226ACCA3" w14:textId="175C1BE3"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139"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Change w:id="2140" w:author="Sarah Lane" w:date="2021-12-21T11:04:00Z">
            <w:rPr>
              <w:rFonts w:asciiTheme="majorBidi" w:hAnsiTheme="majorBidi" w:cstheme="majorBidi"/>
              <w:color w:val="222222"/>
              <w:sz w:val="24"/>
              <w:szCs w:val="24"/>
              <w:shd w:val="clear" w:color="auto" w:fill="FFFFFF"/>
              <w:lang w:val="fr-FR"/>
            </w:rPr>
          </w:rPrChange>
        </w:rPr>
        <w:lastRenderedPageBreak/>
        <w:t>Progovac</w:t>
      </w:r>
      <w:proofErr w:type="spellEnd"/>
      <w:r w:rsidRPr="00E57DE8">
        <w:rPr>
          <w:rFonts w:asciiTheme="majorBidi" w:hAnsiTheme="majorBidi" w:cstheme="majorBidi"/>
          <w:color w:val="222222"/>
          <w:sz w:val="24"/>
          <w:szCs w:val="24"/>
          <w:shd w:val="clear" w:color="auto" w:fill="FFFFFF"/>
          <w:rPrChange w:id="2141" w:author="Sarah Lane" w:date="2021-12-21T11:04:00Z">
            <w:rPr>
              <w:rFonts w:asciiTheme="majorBidi" w:hAnsiTheme="majorBidi" w:cstheme="majorBidi"/>
              <w:color w:val="222222"/>
              <w:sz w:val="24"/>
              <w:szCs w:val="24"/>
              <w:shd w:val="clear" w:color="auto" w:fill="FFFFFF"/>
              <w:lang w:val="fr-FR"/>
            </w:rPr>
          </w:rPrChange>
        </w:rPr>
        <w:t>, L., &amp; Benítez-</w:t>
      </w:r>
      <w:proofErr w:type="spellStart"/>
      <w:r w:rsidRPr="00E57DE8">
        <w:rPr>
          <w:rFonts w:asciiTheme="majorBidi" w:hAnsiTheme="majorBidi" w:cstheme="majorBidi"/>
          <w:color w:val="222222"/>
          <w:sz w:val="24"/>
          <w:szCs w:val="24"/>
          <w:shd w:val="clear" w:color="auto" w:fill="FFFFFF"/>
          <w:rPrChange w:id="2142" w:author="Sarah Lane" w:date="2021-12-21T11:04:00Z">
            <w:rPr>
              <w:rFonts w:asciiTheme="majorBidi" w:hAnsiTheme="majorBidi" w:cstheme="majorBidi"/>
              <w:color w:val="222222"/>
              <w:sz w:val="24"/>
              <w:szCs w:val="24"/>
              <w:shd w:val="clear" w:color="auto" w:fill="FFFFFF"/>
              <w:lang w:val="fr-FR"/>
            </w:rPr>
          </w:rPrChange>
        </w:rPr>
        <w:t>Burraco</w:t>
      </w:r>
      <w:proofErr w:type="spellEnd"/>
      <w:r w:rsidRPr="00E57DE8">
        <w:rPr>
          <w:rFonts w:asciiTheme="majorBidi" w:hAnsiTheme="majorBidi" w:cstheme="majorBidi"/>
          <w:color w:val="222222"/>
          <w:sz w:val="24"/>
          <w:szCs w:val="24"/>
          <w:shd w:val="clear" w:color="auto" w:fill="FFFFFF"/>
          <w:rPrChange w:id="2143" w:author="Sarah Lane" w:date="2021-12-21T11:04:00Z">
            <w:rPr>
              <w:rFonts w:asciiTheme="majorBidi" w:hAnsiTheme="majorBidi" w:cstheme="majorBidi"/>
              <w:color w:val="222222"/>
              <w:sz w:val="24"/>
              <w:szCs w:val="24"/>
              <w:shd w:val="clear" w:color="auto" w:fill="FFFFFF"/>
              <w:lang w:val="fr-FR"/>
            </w:rPr>
          </w:rPrChange>
        </w:rPr>
        <w:t xml:space="preserve">, A. (2019). </w:t>
      </w:r>
      <w:r w:rsidRPr="00E57DE8">
        <w:rPr>
          <w:rFonts w:asciiTheme="majorBidi" w:hAnsiTheme="majorBidi" w:cstheme="majorBidi"/>
          <w:color w:val="222222"/>
          <w:sz w:val="24"/>
          <w:szCs w:val="24"/>
          <w:shd w:val="clear" w:color="auto" w:fill="FFFFFF"/>
        </w:rPr>
        <w:t xml:space="preserve">From physical aggression to verbal behavior: </w:t>
      </w:r>
      <w:del w:id="2144" w:author="Sarah Lane" w:date="2021-12-19T15:58:00Z">
        <w:r w:rsidRPr="00E57DE8" w:rsidDel="00ED3869">
          <w:rPr>
            <w:rFonts w:asciiTheme="majorBidi" w:hAnsiTheme="majorBidi" w:cstheme="majorBidi"/>
            <w:color w:val="222222"/>
            <w:sz w:val="24"/>
            <w:szCs w:val="24"/>
            <w:shd w:val="clear" w:color="auto" w:fill="FFFFFF"/>
          </w:rPr>
          <w:delText xml:space="preserve">language </w:delText>
        </w:r>
      </w:del>
      <w:ins w:id="2145" w:author="Sarah Lane" w:date="2021-12-19T15:58:00Z">
        <w:r w:rsidR="00ED3869" w:rsidRPr="00E57DE8">
          <w:rPr>
            <w:rFonts w:asciiTheme="majorBidi" w:hAnsiTheme="majorBidi" w:cstheme="majorBidi"/>
            <w:color w:val="222222"/>
            <w:sz w:val="24"/>
            <w:szCs w:val="24"/>
            <w:shd w:val="clear" w:color="auto" w:fill="FFFFFF"/>
          </w:rPr>
          <w:t xml:space="preserve">Language </w:t>
        </w:r>
      </w:ins>
      <w:r w:rsidRPr="00E57DE8">
        <w:rPr>
          <w:rFonts w:asciiTheme="majorBidi" w:hAnsiTheme="majorBidi" w:cstheme="majorBidi"/>
          <w:color w:val="222222"/>
          <w:sz w:val="24"/>
          <w:szCs w:val="24"/>
          <w:shd w:val="clear" w:color="auto" w:fill="FFFFFF"/>
        </w:rPr>
        <w:t>evolution and self-domestication feedback loop. </w:t>
      </w:r>
      <w:r w:rsidRPr="00E57DE8">
        <w:rPr>
          <w:rFonts w:asciiTheme="majorBidi" w:hAnsiTheme="majorBidi" w:cstheme="majorBidi"/>
          <w:i/>
          <w:iCs/>
          <w:color w:val="222222"/>
          <w:sz w:val="24"/>
          <w:szCs w:val="24"/>
          <w:shd w:val="clear" w:color="auto" w:fill="FFFFFF"/>
        </w:rPr>
        <w:t>Frontiers in Psychology</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10</w:t>
      </w:r>
      <w:r w:rsidRPr="00E57DE8">
        <w:rPr>
          <w:rFonts w:asciiTheme="majorBidi" w:hAnsiTheme="majorBidi" w:cstheme="majorBidi"/>
          <w:color w:val="222222"/>
          <w:sz w:val="24"/>
          <w:szCs w:val="24"/>
          <w:shd w:val="clear" w:color="auto" w:fill="FFFFFF"/>
        </w:rPr>
        <w:t>, 2807.</w:t>
      </w:r>
      <w:r w:rsidRPr="00E57DE8">
        <w:rPr>
          <w:rFonts w:asciiTheme="majorBidi" w:hAnsiTheme="majorBidi" w:cstheme="majorBidi"/>
          <w:color w:val="222222"/>
          <w:sz w:val="24"/>
          <w:szCs w:val="24"/>
          <w:shd w:val="clear" w:color="auto" w:fill="FFFFFF"/>
          <w:rtl/>
        </w:rPr>
        <w:t>‏</w:t>
      </w:r>
    </w:p>
    <w:p w14:paraId="76395A6F" w14:textId="7CCF60AE"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146"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
        <w:t>Pulvermüller</w:t>
      </w:r>
      <w:proofErr w:type="spellEnd"/>
      <w:r w:rsidRPr="00E57DE8">
        <w:rPr>
          <w:rFonts w:asciiTheme="majorBidi" w:hAnsiTheme="majorBidi" w:cstheme="majorBidi"/>
          <w:color w:val="222222"/>
          <w:sz w:val="24"/>
          <w:szCs w:val="24"/>
          <w:shd w:val="clear" w:color="auto" w:fill="FFFFFF"/>
        </w:rPr>
        <w:t>, F. (1999). Words in the brain's language. </w:t>
      </w:r>
      <w:r w:rsidRPr="00E57DE8">
        <w:rPr>
          <w:rFonts w:asciiTheme="majorBidi" w:hAnsiTheme="majorBidi" w:cstheme="majorBidi"/>
          <w:i/>
          <w:iCs/>
          <w:color w:val="222222"/>
          <w:sz w:val="24"/>
          <w:szCs w:val="24"/>
          <w:shd w:val="clear" w:color="auto" w:fill="FFFFFF"/>
        </w:rPr>
        <w:t>Behavioral and Brain Sciences</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22</w:t>
      </w:r>
      <w:r w:rsidRPr="00E57DE8">
        <w:rPr>
          <w:rFonts w:asciiTheme="majorBidi" w:hAnsiTheme="majorBidi" w:cstheme="majorBidi"/>
          <w:color w:val="222222"/>
          <w:sz w:val="24"/>
          <w:szCs w:val="24"/>
          <w:shd w:val="clear" w:color="auto" w:fill="FFFFFF"/>
        </w:rPr>
        <w:t>(2), 253</w:t>
      </w:r>
      <w:del w:id="2147" w:author="Sarah Lane" w:date="2021-12-19T15:58:00Z">
        <w:r w:rsidRPr="00E57DE8" w:rsidDel="00ED3869">
          <w:rPr>
            <w:rFonts w:asciiTheme="majorBidi" w:hAnsiTheme="majorBidi" w:cstheme="majorBidi"/>
            <w:color w:val="222222"/>
            <w:sz w:val="24"/>
            <w:szCs w:val="24"/>
            <w:shd w:val="clear" w:color="auto" w:fill="FFFFFF"/>
          </w:rPr>
          <w:delText>-</w:delText>
        </w:r>
      </w:del>
      <w:ins w:id="2148" w:author="Sarah Lane" w:date="2021-12-19T15:58: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279.</w:t>
      </w:r>
      <w:r w:rsidRPr="00E57DE8">
        <w:rPr>
          <w:rFonts w:asciiTheme="majorBidi" w:hAnsiTheme="majorBidi" w:cstheme="majorBidi"/>
          <w:color w:val="222222"/>
          <w:sz w:val="24"/>
          <w:szCs w:val="24"/>
          <w:shd w:val="clear" w:color="auto" w:fill="FFFFFF"/>
          <w:rtl/>
        </w:rPr>
        <w:t>‏</w:t>
      </w:r>
    </w:p>
    <w:p w14:paraId="114F50A2" w14:textId="5A5E3010"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149"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 xml:space="preserve">Raine, A., Dodge, K., </w:t>
      </w:r>
      <w:proofErr w:type="spellStart"/>
      <w:r w:rsidRPr="00E57DE8">
        <w:rPr>
          <w:rFonts w:asciiTheme="majorBidi" w:hAnsiTheme="majorBidi" w:cstheme="majorBidi"/>
          <w:color w:val="222222"/>
          <w:sz w:val="24"/>
          <w:szCs w:val="24"/>
          <w:shd w:val="clear" w:color="auto" w:fill="FFFFFF"/>
        </w:rPr>
        <w:t>Loeber</w:t>
      </w:r>
      <w:proofErr w:type="spellEnd"/>
      <w:r w:rsidRPr="00E57DE8">
        <w:rPr>
          <w:rFonts w:asciiTheme="majorBidi" w:hAnsiTheme="majorBidi" w:cstheme="majorBidi"/>
          <w:color w:val="222222"/>
          <w:sz w:val="24"/>
          <w:szCs w:val="24"/>
          <w:shd w:val="clear" w:color="auto" w:fill="FFFFFF"/>
        </w:rPr>
        <w:t xml:space="preserve">, R., </w:t>
      </w:r>
      <w:proofErr w:type="spellStart"/>
      <w:r w:rsidRPr="00E57DE8">
        <w:rPr>
          <w:rFonts w:asciiTheme="majorBidi" w:hAnsiTheme="majorBidi" w:cstheme="majorBidi"/>
          <w:color w:val="222222"/>
          <w:sz w:val="24"/>
          <w:szCs w:val="24"/>
          <w:shd w:val="clear" w:color="auto" w:fill="FFFFFF"/>
        </w:rPr>
        <w:t>Gatzke</w:t>
      </w:r>
      <w:proofErr w:type="spellEnd"/>
      <w:r w:rsidRPr="00E57DE8">
        <w:rPr>
          <w:rFonts w:asciiTheme="majorBidi" w:hAnsiTheme="majorBidi" w:cstheme="majorBidi"/>
          <w:color w:val="222222"/>
          <w:sz w:val="24"/>
          <w:szCs w:val="24"/>
          <w:shd w:val="clear" w:color="auto" w:fill="FFFFFF"/>
        </w:rPr>
        <w:t xml:space="preserve">‐Kopp, L., </w:t>
      </w:r>
      <w:proofErr w:type="spellStart"/>
      <w:r w:rsidRPr="00E57DE8">
        <w:rPr>
          <w:rFonts w:asciiTheme="majorBidi" w:hAnsiTheme="majorBidi" w:cstheme="majorBidi"/>
          <w:color w:val="222222"/>
          <w:sz w:val="24"/>
          <w:szCs w:val="24"/>
          <w:shd w:val="clear" w:color="auto" w:fill="FFFFFF"/>
        </w:rPr>
        <w:t>Lynam</w:t>
      </w:r>
      <w:proofErr w:type="spellEnd"/>
      <w:r w:rsidRPr="00E57DE8">
        <w:rPr>
          <w:rFonts w:asciiTheme="majorBidi" w:hAnsiTheme="majorBidi" w:cstheme="majorBidi"/>
          <w:color w:val="222222"/>
          <w:sz w:val="24"/>
          <w:szCs w:val="24"/>
          <w:shd w:val="clear" w:color="auto" w:fill="FFFFFF"/>
        </w:rPr>
        <w:t xml:space="preserve">, D., Reynolds, C., </w:t>
      </w:r>
      <w:proofErr w:type="spellStart"/>
      <w:r w:rsidRPr="00E57DE8">
        <w:rPr>
          <w:rFonts w:asciiTheme="majorBidi" w:hAnsiTheme="majorBidi" w:cstheme="majorBidi"/>
          <w:color w:val="222222"/>
          <w:sz w:val="24"/>
          <w:szCs w:val="24"/>
          <w:shd w:val="clear" w:color="auto" w:fill="FFFFFF"/>
        </w:rPr>
        <w:t>Stouthamer-Loeber</w:t>
      </w:r>
      <w:proofErr w:type="spellEnd"/>
      <w:r w:rsidRPr="00E57DE8">
        <w:rPr>
          <w:rFonts w:asciiTheme="majorBidi" w:hAnsiTheme="majorBidi" w:cstheme="majorBidi"/>
          <w:color w:val="222222"/>
          <w:sz w:val="24"/>
          <w:szCs w:val="24"/>
          <w:shd w:val="clear" w:color="auto" w:fill="FFFFFF"/>
        </w:rPr>
        <w:t>, M., &amp; Liu, J. (2006). The reactive–proactive aggression questionnaire: Differential correlates of reactive and proactive aggression in adolescent boys. </w:t>
      </w:r>
      <w:r w:rsidRPr="00E57DE8">
        <w:rPr>
          <w:rFonts w:asciiTheme="majorBidi" w:hAnsiTheme="majorBidi" w:cstheme="majorBidi"/>
          <w:i/>
          <w:iCs/>
          <w:color w:val="222222"/>
          <w:sz w:val="24"/>
          <w:szCs w:val="24"/>
          <w:shd w:val="clear" w:color="auto" w:fill="FFFFFF"/>
        </w:rPr>
        <w:t>Aggressive Behavior: Official Journal of the International Society for Research on Aggression</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32</w:t>
      </w:r>
      <w:r w:rsidRPr="00E57DE8">
        <w:rPr>
          <w:rFonts w:asciiTheme="majorBidi" w:hAnsiTheme="majorBidi" w:cstheme="majorBidi"/>
          <w:color w:val="222222"/>
          <w:sz w:val="24"/>
          <w:szCs w:val="24"/>
          <w:shd w:val="clear" w:color="auto" w:fill="FFFFFF"/>
        </w:rPr>
        <w:t>(2), 159</w:t>
      </w:r>
      <w:del w:id="2150" w:author="Sarah Lane" w:date="2021-12-19T15:58:00Z">
        <w:r w:rsidRPr="00E57DE8" w:rsidDel="00ED3869">
          <w:rPr>
            <w:rFonts w:asciiTheme="majorBidi" w:hAnsiTheme="majorBidi" w:cstheme="majorBidi"/>
            <w:color w:val="222222"/>
            <w:sz w:val="24"/>
            <w:szCs w:val="24"/>
            <w:shd w:val="clear" w:color="auto" w:fill="FFFFFF"/>
          </w:rPr>
          <w:delText>-</w:delText>
        </w:r>
      </w:del>
      <w:ins w:id="2151" w:author="Sarah Lane" w:date="2021-12-19T15:58: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171.</w:t>
      </w:r>
      <w:r w:rsidRPr="00E57DE8">
        <w:rPr>
          <w:rFonts w:asciiTheme="majorBidi" w:hAnsiTheme="majorBidi" w:cstheme="majorBidi"/>
          <w:color w:val="222222"/>
          <w:sz w:val="24"/>
          <w:szCs w:val="24"/>
          <w:shd w:val="clear" w:color="auto" w:fill="FFFFFF"/>
          <w:rtl/>
        </w:rPr>
        <w:t>‏</w:t>
      </w:r>
    </w:p>
    <w:p w14:paraId="4BF3F36D" w14:textId="1643203C"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152"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2153" w:author="Sarah Lane" w:date="2021-12-21T11:04:00Z">
            <w:rPr>
              <w:rFonts w:asciiTheme="majorBidi" w:hAnsiTheme="majorBidi" w:cstheme="majorBidi"/>
              <w:color w:val="222222"/>
              <w:sz w:val="24"/>
              <w:szCs w:val="24"/>
              <w:shd w:val="clear" w:color="auto" w:fill="FFFFFF"/>
              <w:lang w:val="fr-FR"/>
            </w:rPr>
          </w:rPrChange>
        </w:rPr>
        <w:t xml:space="preserve">Ramírez, J. M., &amp; Andreu, J. M. (2006). </w:t>
      </w:r>
      <w:r w:rsidRPr="00E57DE8">
        <w:rPr>
          <w:rFonts w:asciiTheme="majorBidi" w:hAnsiTheme="majorBidi" w:cstheme="majorBidi"/>
          <w:color w:val="222222"/>
          <w:sz w:val="24"/>
          <w:szCs w:val="24"/>
          <w:shd w:val="clear" w:color="auto" w:fill="FFFFFF"/>
        </w:rPr>
        <w:t>Aggression, and some related psychological</w:t>
      </w:r>
      <w:r w:rsidR="00C407F1" w:rsidRPr="00E57DE8">
        <w:rPr>
          <w:rFonts w:asciiTheme="majorBidi" w:hAnsiTheme="majorBidi" w:cstheme="majorBidi"/>
          <w:color w:val="222222"/>
          <w:sz w:val="24"/>
          <w:szCs w:val="24"/>
          <w:shd w:val="clear" w:color="auto" w:fill="FFFFFF"/>
        </w:rPr>
        <w:t xml:space="preserve"> </w:t>
      </w:r>
      <w:r w:rsidRPr="00E57DE8">
        <w:rPr>
          <w:rFonts w:asciiTheme="majorBidi" w:hAnsiTheme="majorBidi" w:cstheme="majorBidi"/>
          <w:color w:val="222222"/>
          <w:sz w:val="24"/>
          <w:szCs w:val="24"/>
          <w:shd w:val="clear" w:color="auto" w:fill="FFFFFF"/>
        </w:rPr>
        <w:t>constructs (anger, hostility, and impulsivity)</w:t>
      </w:r>
      <w:ins w:id="2154" w:author="Sarah Lane" w:date="2021-12-19T16:00: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 xml:space="preserve"> some comments from a research project. </w:t>
      </w:r>
      <w:r w:rsidRPr="00E57DE8">
        <w:rPr>
          <w:rFonts w:asciiTheme="majorBidi" w:hAnsiTheme="majorBidi" w:cstheme="majorBidi"/>
          <w:i/>
          <w:iCs/>
          <w:color w:val="222222"/>
          <w:sz w:val="24"/>
          <w:szCs w:val="24"/>
          <w:shd w:val="clear" w:color="auto" w:fill="FFFFFF"/>
        </w:rPr>
        <w:t>Neuroscience and Biobehavioral Reviews, 30</w:t>
      </w:r>
      <w:r w:rsidRPr="00E57DE8">
        <w:rPr>
          <w:rFonts w:asciiTheme="majorBidi" w:hAnsiTheme="majorBidi" w:cstheme="majorBidi"/>
          <w:color w:val="222222"/>
          <w:sz w:val="24"/>
          <w:szCs w:val="24"/>
          <w:shd w:val="clear" w:color="auto" w:fill="FFFFFF"/>
        </w:rPr>
        <w:t>(3), 276–291.</w:t>
      </w:r>
    </w:p>
    <w:p w14:paraId="68CE7995" w14:textId="7705C18A"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155"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
        <w:t>Saban</w:t>
      </w:r>
      <w:proofErr w:type="spellEnd"/>
      <w:r w:rsidRPr="00E57DE8">
        <w:rPr>
          <w:rFonts w:asciiTheme="majorBidi" w:hAnsiTheme="majorBidi" w:cstheme="majorBidi"/>
          <w:color w:val="222222"/>
          <w:sz w:val="24"/>
          <w:szCs w:val="24"/>
          <w:shd w:val="clear" w:color="auto" w:fill="FFFFFF"/>
        </w:rPr>
        <w:t xml:space="preserve">-Bezalel, R., </w:t>
      </w:r>
      <w:proofErr w:type="spellStart"/>
      <w:r w:rsidRPr="00E57DE8">
        <w:rPr>
          <w:rFonts w:asciiTheme="majorBidi" w:hAnsiTheme="majorBidi" w:cstheme="majorBidi"/>
          <w:color w:val="222222"/>
          <w:sz w:val="24"/>
          <w:szCs w:val="24"/>
          <w:shd w:val="clear" w:color="auto" w:fill="FFFFFF"/>
        </w:rPr>
        <w:t>Dolfin</w:t>
      </w:r>
      <w:proofErr w:type="spellEnd"/>
      <w:r w:rsidRPr="00E57DE8">
        <w:rPr>
          <w:rFonts w:asciiTheme="majorBidi" w:hAnsiTheme="majorBidi" w:cstheme="majorBidi"/>
          <w:color w:val="222222"/>
          <w:sz w:val="24"/>
          <w:szCs w:val="24"/>
          <w:shd w:val="clear" w:color="auto" w:fill="FFFFFF"/>
        </w:rPr>
        <w:t xml:space="preserve">, D. </w:t>
      </w:r>
      <w:proofErr w:type="spellStart"/>
      <w:r w:rsidRPr="00E57DE8">
        <w:rPr>
          <w:rFonts w:asciiTheme="majorBidi" w:hAnsiTheme="majorBidi" w:cstheme="majorBidi"/>
          <w:color w:val="222222"/>
          <w:sz w:val="24"/>
          <w:szCs w:val="24"/>
          <w:shd w:val="clear" w:color="auto" w:fill="FFFFFF"/>
        </w:rPr>
        <w:t>Laor</w:t>
      </w:r>
      <w:proofErr w:type="spellEnd"/>
      <w:r w:rsidRPr="00E57DE8">
        <w:rPr>
          <w:rFonts w:asciiTheme="majorBidi" w:hAnsiTheme="majorBidi" w:cstheme="majorBidi"/>
          <w:color w:val="222222"/>
          <w:sz w:val="24"/>
          <w:szCs w:val="24"/>
          <w:shd w:val="clear" w:color="auto" w:fill="FFFFFF"/>
        </w:rPr>
        <w:t xml:space="preserve">, N. &amp; Mashal, N. (2019). Irony comprehension and mentalizing ability in children with and without </w:t>
      </w:r>
      <w:proofErr w:type="gramStart"/>
      <w:r w:rsidRPr="00E57DE8">
        <w:rPr>
          <w:rFonts w:asciiTheme="majorBidi" w:hAnsiTheme="majorBidi" w:cstheme="majorBidi"/>
          <w:color w:val="222222"/>
          <w:sz w:val="24"/>
          <w:szCs w:val="24"/>
          <w:shd w:val="clear" w:color="auto" w:fill="FFFFFF"/>
        </w:rPr>
        <w:t>Autism Spectrum Disorder</w:t>
      </w:r>
      <w:proofErr w:type="gramEnd"/>
      <w:r w:rsidRPr="00E57DE8">
        <w:rPr>
          <w:rFonts w:asciiTheme="majorBidi" w:hAnsiTheme="majorBidi" w:cstheme="majorBidi"/>
          <w:color w:val="222222"/>
          <w:sz w:val="24"/>
          <w:szCs w:val="24"/>
          <w:shd w:val="clear" w:color="auto" w:fill="FFFFFF"/>
        </w:rPr>
        <w:t xml:space="preserve">. Research in </w:t>
      </w:r>
      <w:ins w:id="2156" w:author="Sarah Lane" w:date="2021-12-19T16:01:00Z">
        <w:r w:rsidR="00ED3869" w:rsidRPr="00E57DE8">
          <w:rPr>
            <w:rFonts w:asciiTheme="majorBidi" w:hAnsiTheme="majorBidi" w:cstheme="majorBidi"/>
            <w:i/>
            <w:iCs/>
            <w:color w:val="222222"/>
            <w:sz w:val="24"/>
            <w:szCs w:val="24"/>
            <w:shd w:val="clear" w:color="auto" w:fill="FFFFFF"/>
          </w:rPr>
          <w:t>a</w:t>
        </w:r>
      </w:ins>
      <w:del w:id="2157" w:author="Sarah Lane" w:date="2021-12-19T16:01:00Z">
        <w:r w:rsidRPr="00E57DE8" w:rsidDel="00ED3869">
          <w:rPr>
            <w:rFonts w:asciiTheme="majorBidi" w:hAnsiTheme="majorBidi" w:cstheme="majorBidi"/>
            <w:i/>
            <w:iCs/>
            <w:color w:val="222222"/>
            <w:sz w:val="24"/>
            <w:szCs w:val="24"/>
            <w:shd w:val="clear" w:color="auto" w:fill="FFFFFF"/>
          </w:rPr>
          <w:delText>A</w:delText>
        </w:r>
      </w:del>
      <w:r w:rsidRPr="00E57DE8">
        <w:rPr>
          <w:rFonts w:asciiTheme="majorBidi" w:hAnsiTheme="majorBidi" w:cstheme="majorBidi"/>
          <w:i/>
          <w:iCs/>
          <w:color w:val="222222"/>
          <w:sz w:val="24"/>
          <w:szCs w:val="24"/>
          <w:shd w:val="clear" w:color="auto" w:fill="FFFFFF"/>
        </w:rPr>
        <w:t xml:space="preserve">utism </w:t>
      </w:r>
      <w:ins w:id="2158" w:author="Sarah Lane" w:date="2021-12-19T16:01:00Z">
        <w:r w:rsidR="00ED3869" w:rsidRPr="00E57DE8">
          <w:rPr>
            <w:rFonts w:asciiTheme="majorBidi" w:hAnsiTheme="majorBidi" w:cstheme="majorBidi"/>
            <w:i/>
            <w:iCs/>
            <w:color w:val="222222"/>
            <w:sz w:val="24"/>
            <w:szCs w:val="24"/>
            <w:shd w:val="clear" w:color="auto" w:fill="FFFFFF"/>
          </w:rPr>
          <w:t>s</w:t>
        </w:r>
      </w:ins>
      <w:del w:id="2159" w:author="Sarah Lane" w:date="2021-12-19T16:01:00Z">
        <w:r w:rsidRPr="00E57DE8" w:rsidDel="00ED3869">
          <w:rPr>
            <w:rFonts w:asciiTheme="majorBidi" w:hAnsiTheme="majorBidi" w:cstheme="majorBidi"/>
            <w:i/>
            <w:iCs/>
            <w:color w:val="222222"/>
            <w:sz w:val="24"/>
            <w:szCs w:val="24"/>
            <w:shd w:val="clear" w:color="auto" w:fill="FFFFFF"/>
          </w:rPr>
          <w:delText>S</w:delText>
        </w:r>
      </w:del>
      <w:r w:rsidRPr="00E57DE8">
        <w:rPr>
          <w:rFonts w:asciiTheme="majorBidi" w:hAnsiTheme="majorBidi" w:cstheme="majorBidi"/>
          <w:i/>
          <w:iCs/>
          <w:color w:val="222222"/>
          <w:sz w:val="24"/>
          <w:szCs w:val="24"/>
          <w:shd w:val="clear" w:color="auto" w:fill="FFFFFF"/>
        </w:rPr>
        <w:t xml:space="preserve">pectrum </w:t>
      </w:r>
      <w:ins w:id="2160" w:author="Sarah Lane" w:date="2021-12-19T16:01:00Z">
        <w:r w:rsidR="00ED3869" w:rsidRPr="00E57DE8">
          <w:rPr>
            <w:rFonts w:asciiTheme="majorBidi" w:hAnsiTheme="majorBidi" w:cstheme="majorBidi"/>
            <w:i/>
            <w:iCs/>
            <w:color w:val="222222"/>
            <w:sz w:val="24"/>
            <w:szCs w:val="24"/>
            <w:shd w:val="clear" w:color="auto" w:fill="FFFFFF"/>
          </w:rPr>
          <w:t>d</w:t>
        </w:r>
      </w:ins>
      <w:del w:id="2161" w:author="Sarah Lane" w:date="2021-12-19T16:01:00Z">
        <w:r w:rsidRPr="00E57DE8" w:rsidDel="00ED3869">
          <w:rPr>
            <w:rFonts w:asciiTheme="majorBidi" w:hAnsiTheme="majorBidi" w:cstheme="majorBidi"/>
            <w:i/>
            <w:iCs/>
            <w:color w:val="222222"/>
            <w:sz w:val="24"/>
            <w:szCs w:val="24"/>
            <w:shd w:val="clear" w:color="auto" w:fill="FFFFFF"/>
          </w:rPr>
          <w:delText>D</w:delText>
        </w:r>
      </w:del>
      <w:r w:rsidRPr="00E57DE8">
        <w:rPr>
          <w:rFonts w:asciiTheme="majorBidi" w:hAnsiTheme="majorBidi" w:cstheme="majorBidi"/>
          <w:i/>
          <w:iCs/>
          <w:color w:val="222222"/>
          <w:sz w:val="24"/>
          <w:szCs w:val="24"/>
          <w:shd w:val="clear" w:color="auto" w:fill="FFFFFF"/>
        </w:rPr>
        <w:t>isorders, 58</w:t>
      </w:r>
      <w:r w:rsidRPr="00E57DE8">
        <w:rPr>
          <w:rFonts w:asciiTheme="majorBidi" w:hAnsiTheme="majorBidi" w:cstheme="majorBidi"/>
          <w:color w:val="222222"/>
          <w:sz w:val="24"/>
          <w:szCs w:val="24"/>
          <w:shd w:val="clear" w:color="auto" w:fill="FFFFFF"/>
        </w:rPr>
        <w:t>, 30</w:t>
      </w:r>
      <w:del w:id="2162" w:author="Sarah Lane" w:date="2021-12-19T16:00:00Z">
        <w:r w:rsidRPr="00E57DE8" w:rsidDel="00ED3869">
          <w:rPr>
            <w:rFonts w:asciiTheme="majorBidi" w:hAnsiTheme="majorBidi" w:cstheme="majorBidi"/>
            <w:color w:val="222222"/>
            <w:sz w:val="24"/>
            <w:szCs w:val="24"/>
            <w:shd w:val="clear" w:color="auto" w:fill="FFFFFF"/>
          </w:rPr>
          <w:delText>-</w:delText>
        </w:r>
      </w:del>
      <w:ins w:id="2163" w:author="Sarah Lane" w:date="2021-12-19T16:00: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38.</w:t>
      </w:r>
    </w:p>
    <w:p w14:paraId="541B32ED" w14:textId="3632772F"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164" w:author="Sarah Lane" w:date="2021-12-21T10:43:00Z">
          <w:pPr>
            <w:pStyle w:val="CommentText"/>
            <w:numPr>
              <w:numId w:val="15"/>
            </w:numPr>
            <w:spacing w:before="100" w:beforeAutospacing="1" w:after="100" w:afterAutospacing="1" w:line="360" w:lineRule="auto"/>
            <w:ind w:left="720" w:hanging="360"/>
          </w:pPr>
        </w:pPrChange>
      </w:pPr>
      <w:bookmarkStart w:id="2165" w:name="_Hlk82179493"/>
      <w:r w:rsidRPr="00E57DE8">
        <w:rPr>
          <w:rFonts w:asciiTheme="majorBidi" w:hAnsiTheme="majorBidi" w:cstheme="majorBidi"/>
          <w:color w:val="222222"/>
          <w:sz w:val="24"/>
          <w:szCs w:val="24"/>
          <w:shd w:val="clear" w:color="auto" w:fill="FFFFFF"/>
        </w:rPr>
        <w:t>Sharpe, J. P., &amp; Desai</w:t>
      </w:r>
      <w:bookmarkEnd w:id="2165"/>
      <w:r w:rsidRPr="00E57DE8">
        <w:rPr>
          <w:rFonts w:asciiTheme="majorBidi" w:hAnsiTheme="majorBidi" w:cstheme="majorBidi"/>
          <w:color w:val="222222"/>
          <w:sz w:val="24"/>
          <w:szCs w:val="24"/>
          <w:shd w:val="clear" w:color="auto" w:fill="FFFFFF"/>
        </w:rPr>
        <w:t xml:space="preserve">, S. (2001). The revised </w:t>
      </w:r>
      <w:ins w:id="2166" w:author="Sarah Lane" w:date="2021-12-19T16:02:00Z">
        <w:r w:rsidR="00ED3869" w:rsidRPr="00E57DE8">
          <w:rPr>
            <w:rFonts w:asciiTheme="majorBidi" w:hAnsiTheme="majorBidi" w:cstheme="majorBidi"/>
            <w:color w:val="222222"/>
            <w:sz w:val="24"/>
            <w:szCs w:val="24"/>
            <w:shd w:val="clear" w:color="auto" w:fill="FFFFFF"/>
          </w:rPr>
          <w:t>n</w:t>
        </w:r>
      </w:ins>
      <w:del w:id="2167" w:author="Sarah Lane" w:date="2021-12-19T16:02:00Z">
        <w:r w:rsidRPr="00E57DE8" w:rsidDel="00ED3869">
          <w:rPr>
            <w:rFonts w:asciiTheme="majorBidi" w:hAnsiTheme="majorBidi" w:cstheme="majorBidi"/>
            <w:color w:val="222222"/>
            <w:sz w:val="24"/>
            <w:szCs w:val="24"/>
            <w:shd w:val="clear" w:color="auto" w:fill="FFFFFF"/>
          </w:rPr>
          <w:delText>N</w:delText>
        </w:r>
      </w:del>
      <w:r w:rsidRPr="00E57DE8">
        <w:rPr>
          <w:rFonts w:asciiTheme="majorBidi" w:hAnsiTheme="majorBidi" w:cstheme="majorBidi"/>
          <w:color w:val="222222"/>
          <w:sz w:val="24"/>
          <w:szCs w:val="24"/>
          <w:shd w:val="clear" w:color="auto" w:fill="FFFFFF"/>
        </w:rPr>
        <w:t xml:space="preserve">eo </w:t>
      </w:r>
      <w:ins w:id="2168" w:author="Sarah Lane" w:date="2021-12-19T16:02:00Z">
        <w:r w:rsidR="00ED3869" w:rsidRPr="00E57DE8">
          <w:rPr>
            <w:rFonts w:asciiTheme="majorBidi" w:hAnsiTheme="majorBidi" w:cstheme="majorBidi"/>
            <w:color w:val="222222"/>
            <w:sz w:val="24"/>
            <w:szCs w:val="24"/>
            <w:shd w:val="clear" w:color="auto" w:fill="FFFFFF"/>
          </w:rPr>
          <w:t>p</w:t>
        </w:r>
      </w:ins>
      <w:del w:id="2169" w:author="Sarah Lane" w:date="2021-12-19T16:02:00Z">
        <w:r w:rsidRPr="00E57DE8" w:rsidDel="00ED3869">
          <w:rPr>
            <w:rFonts w:asciiTheme="majorBidi" w:hAnsiTheme="majorBidi" w:cstheme="majorBidi"/>
            <w:color w:val="222222"/>
            <w:sz w:val="24"/>
            <w:szCs w:val="24"/>
            <w:shd w:val="clear" w:color="auto" w:fill="FFFFFF"/>
          </w:rPr>
          <w:delText>P</w:delText>
        </w:r>
      </w:del>
      <w:r w:rsidRPr="00E57DE8">
        <w:rPr>
          <w:rFonts w:asciiTheme="majorBidi" w:hAnsiTheme="majorBidi" w:cstheme="majorBidi"/>
          <w:color w:val="222222"/>
          <w:sz w:val="24"/>
          <w:szCs w:val="24"/>
          <w:shd w:val="clear" w:color="auto" w:fill="FFFFFF"/>
        </w:rPr>
        <w:t xml:space="preserve">ersonality </w:t>
      </w:r>
      <w:ins w:id="2170" w:author="Sarah Lane" w:date="2021-12-19T16:02:00Z">
        <w:r w:rsidR="00ED3869" w:rsidRPr="00E57DE8">
          <w:rPr>
            <w:rFonts w:asciiTheme="majorBidi" w:hAnsiTheme="majorBidi" w:cstheme="majorBidi"/>
            <w:color w:val="222222"/>
            <w:sz w:val="24"/>
            <w:szCs w:val="24"/>
            <w:shd w:val="clear" w:color="auto" w:fill="FFFFFF"/>
          </w:rPr>
          <w:t>i</w:t>
        </w:r>
      </w:ins>
      <w:del w:id="2171" w:author="Sarah Lane" w:date="2021-12-19T16:02:00Z">
        <w:r w:rsidRPr="00E57DE8" w:rsidDel="00ED3869">
          <w:rPr>
            <w:rFonts w:asciiTheme="majorBidi" w:hAnsiTheme="majorBidi" w:cstheme="majorBidi"/>
            <w:color w:val="222222"/>
            <w:sz w:val="24"/>
            <w:szCs w:val="24"/>
            <w:shd w:val="clear" w:color="auto" w:fill="FFFFFF"/>
          </w:rPr>
          <w:delText>I</w:delText>
        </w:r>
      </w:del>
      <w:r w:rsidRPr="00E57DE8">
        <w:rPr>
          <w:rFonts w:asciiTheme="majorBidi" w:hAnsiTheme="majorBidi" w:cstheme="majorBidi"/>
          <w:color w:val="222222"/>
          <w:sz w:val="24"/>
          <w:szCs w:val="24"/>
          <w:shd w:val="clear" w:color="auto" w:fill="FFFFFF"/>
        </w:rPr>
        <w:t xml:space="preserve">nventory and the MMPI-2 </w:t>
      </w:r>
      <w:del w:id="2172" w:author="Sarah Lane" w:date="2021-12-19T16:02:00Z">
        <w:r w:rsidRPr="00E57DE8" w:rsidDel="00ED3869">
          <w:rPr>
            <w:rFonts w:asciiTheme="majorBidi" w:hAnsiTheme="majorBidi" w:cstheme="majorBidi"/>
            <w:color w:val="222222"/>
            <w:sz w:val="24"/>
            <w:szCs w:val="24"/>
            <w:shd w:val="clear" w:color="auto" w:fill="FFFFFF"/>
          </w:rPr>
          <w:delText xml:space="preserve">Psychopathology </w:delText>
        </w:r>
      </w:del>
      <w:ins w:id="2173" w:author="Sarah Lane" w:date="2021-12-19T16:02:00Z">
        <w:r w:rsidR="00ED3869" w:rsidRPr="00E57DE8">
          <w:rPr>
            <w:rFonts w:asciiTheme="majorBidi" w:hAnsiTheme="majorBidi" w:cstheme="majorBidi"/>
            <w:color w:val="222222"/>
            <w:sz w:val="24"/>
            <w:szCs w:val="24"/>
            <w:shd w:val="clear" w:color="auto" w:fill="FFFFFF"/>
          </w:rPr>
          <w:t>psychopathology f</w:t>
        </w:r>
      </w:ins>
      <w:del w:id="2174" w:author="Sarah Lane" w:date="2021-12-19T16:02:00Z">
        <w:r w:rsidRPr="00E57DE8" w:rsidDel="00ED3869">
          <w:rPr>
            <w:rFonts w:asciiTheme="majorBidi" w:hAnsiTheme="majorBidi" w:cstheme="majorBidi"/>
            <w:color w:val="222222"/>
            <w:sz w:val="24"/>
            <w:szCs w:val="24"/>
            <w:shd w:val="clear" w:color="auto" w:fill="FFFFFF"/>
          </w:rPr>
          <w:delText>F</w:delText>
        </w:r>
      </w:del>
      <w:r w:rsidRPr="00E57DE8">
        <w:rPr>
          <w:rFonts w:asciiTheme="majorBidi" w:hAnsiTheme="majorBidi" w:cstheme="majorBidi"/>
          <w:color w:val="222222"/>
          <w:sz w:val="24"/>
          <w:szCs w:val="24"/>
          <w:shd w:val="clear" w:color="auto" w:fill="FFFFFF"/>
        </w:rPr>
        <w:t>ive in the prediction of aggression. </w:t>
      </w:r>
      <w:r w:rsidRPr="00E57DE8">
        <w:rPr>
          <w:rFonts w:asciiTheme="majorBidi" w:hAnsiTheme="majorBidi" w:cstheme="majorBidi"/>
          <w:i/>
          <w:iCs/>
          <w:color w:val="222222"/>
          <w:sz w:val="24"/>
          <w:szCs w:val="24"/>
          <w:shd w:val="clear" w:color="auto" w:fill="FFFFFF"/>
        </w:rPr>
        <w:t>Personality and Individual Differences</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31</w:t>
      </w:r>
      <w:r w:rsidRPr="00E57DE8">
        <w:rPr>
          <w:rFonts w:asciiTheme="majorBidi" w:hAnsiTheme="majorBidi" w:cstheme="majorBidi"/>
          <w:color w:val="222222"/>
          <w:sz w:val="24"/>
          <w:szCs w:val="24"/>
          <w:shd w:val="clear" w:color="auto" w:fill="FFFFFF"/>
        </w:rPr>
        <w:t>(4), 505</w:t>
      </w:r>
      <w:del w:id="2175" w:author="Sarah Lane" w:date="2021-12-19T16:01:00Z">
        <w:r w:rsidRPr="00E57DE8" w:rsidDel="00ED3869">
          <w:rPr>
            <w:rFonts w:asciiTheme="majorBidi" w:hAnsiTheme="majorBidi" w:cstheme="majorBidi"/>
            <w:color w:val="222222"/>
            <w:sz w:val="24"/>
            <w:szCs w:val="24"/>
            <w:shd w:val="clear" w:color="auto" w:fill="FFFFFF"/>
          </w:rPr>
          <w:delText>-</w:delText>
        </w:r>
      </w:del>
      <w:ins w:id="2176" w:author="Sarah Lane" w:date="2021-12-19T16:01:00Z">
        <w:r w:rsidR="00ED3869" w:rsidRPr="00E57DE8">
          <w:rPr>
            <w:rFonts w:asciiTheme="majorBidi" w:hAnsiTheme="majorBidi" w:cstheme="majorBidi"/>
            <w:color w:val="222222"/>
            <w:sz w:val="24"/>
            <w:szCs w:val="24"/>
            <w:shd w:val="clear" w:color="auto" w:fill="FFFFFF"/>
          </w:rPr>
          <w:softHyphen/>
        </w:r>
      </w:ins>
      <w:r w:rsidRPr="00E57DE8">
        <w:rPr>
          <w:rFonts w:asciiTheme="majorBidi" w:hAnsiTheme="majorBidi" w:cstheme="majorBidi"/>
          <w:color w:val="222222"/>
          <w:sz w:val="24"/>
          <w:szCs w:val="24"/>
          <w:shd w:val="clear" w:color="auto" w:fill="FFFFFF"/>
        </w:rPr>
        <w:t>518.</w:t>
      </w:r>
      <w:r w:rsidRPr="00E57DE8">
        <w:rPr>
          <w:rFonts w:asciiTheme="majorBidi" w:hAnsiTheme="majorBidi" w:cstheme="majorBidi"/>
          <w:color w:val="222222"/>
          <w:sz w:val="24"/>
          <w:szCs w:val="24"/>
          <w:shd w:val="clear" w:color="auto" w:fill="FFFFFF"/>
          <w:rtl/>
        </w:rPr>
        <w:t>‏</w:t>
      </w:r>
    </w:p>
    <w:p w14:paraId="2381620A" w14:textId="09E0E48C" w:rsidR="00201F97" w:rsidRPr="00E57DE8" w:rsidRDefault="00201F97">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177"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Shen, Y. (1999). Principles of metaphor interpretation and the notion of ‘domain’: A proposal for a hybrid model. </w:t>
      </w:r>
      <w:r w:rsidR="00D917CE" w:rsidRPr="00E57DE8">
        <w:fldChar w:fldCharType="begin"/>
      </w:r>
      <w:r w:rsidR="00D917CE" w:rsidRPr="00E57DE8">
        <w:instrText xml:space="preserve"> HYPERLINK "https://eur02.safelinks.protection.outlook.com/?url=https%3A%2F%2Fwww.sciencedirect.com%2Fscience%2Fjournal%2F03782166&amp;data=04%7C01%7CRotem.Leshem%40biu.ac.il%7C604e83bc691d406390a408d999641ca2%7C61234e145b874b67ac198feaa8ba8f12%7C1%7C0%7C637709477521588149%7CUnknown%7CTWFpbGZsb3d8eyJWIjoiMC4wLjAwMDAiLCJQIjoiV2luMzIiLCJBTiI6Ik1haWwiLCJXVCI6Mn0%3D%7C1000&amp;sdata=6289Gzj5tdOerU0RmAXJ%2Fm8q0TgxSukxkhvB6VU2u74%3D&amp;reserved=0" \t "_blank" \o "Original URL: https://www.sciencedirect.com/science/journal/03782166. Click or tap if you trust this link." </w:instrText>
      </w:r>
      <w:r w:rsidR="00D917CE" w:rsidRPr="00E57DE8">
        <w:rPr>
          <w:rPrChange w:id="2178" w:author="Sarah Lane" w:date="2021-12-21T11:04:00Z">
            <w:rPr>
              <w:rStyle w:val="Hyperlink"/>
              <w:rFonts w:asciiTheme="majorBidi" w:hAnsiTheme="majorBidi" w:cstheme="majorBidi"/>
              <w:i/>
              <w:iCs/>
              <w:color w:val="auto"/>
              <w:sz w:val="24"/>
              <w:szCs w:val="24"/>
              <w:u w:val="none"/>
              <w:shd w:val="clear" w:color="auto" w:fill="FFFFFF"/>
            </w:rPr>
          </w:rPrChange>
        </w:rPr>
        <w:fldChar w:fldCharType="separate"/>
      </w:r>
      <w:r w:rsidRPr="00E57DE8">
        <w:rPr>
          <w:rStyle w:val="Hyperlink"/>
          <w:rFonts w:asciiTheme="majorBidi" w:hAnsiTheme="majorBidi" w:cstheme="majorBidi"/>
          <w:i/>
          <w:iCs/>
          <w:color w:val="auto"/>
          <w:sz w:val="24"/>
          <w:szCs w:val="24"/>
          <w:u w:val="none"/>
          <w:shd w:val="clear" w:color="auto" w:fill="FFFFFF"/>
        </w:rPr>
        <w:t>Journal of Pragmatics</w:t>
      </w:r>
      <w:r w:rsidR="00D917CE" w:rsidRPr="00E57DE8">
        <w:rPr>
          <w:rStyle w:val="Hyperlink"/>
          <w:rFonts w:asciiTheme="majorBidi" w:hAnsiTheme="majorBidi" w:cstheme="majorBidi"/>
          <w:i/>
          <w:iCs/>
          <w:color w:val="auto"/>
          <w:sz w:val="24"/>
          <w:szCs w:val="24"/>
          <w:u w:val="none"/>
          <w:shd w:val="clear" w:color="auto" w:fill="FFFFFF"/>
        </w:rPr>
        <w:fldChar w:fldCharType="end"/>
      </w:r>
      <w:r w:rsidRPr="00E57DE8">
        <w:rPr>
          <w:rFonts w:asciiTheme="majorBidi" w:hAnsiTheme="majorBidi" w:cstheme="majorBidi"/>
          <w:i/>
          <w:iCs/>
          <w:sz w:val="24"/>
          <w:szCs w:val="24"/>
          <w:shd w:val="clear" w:color="auto" w:fill="FFFFFF"/>
        </w:rPr>
        <w:t>, </w:t>
      </w:r>
      <w:r w:rsidRPr="00E57DE8">
        <w:rPr>
          <w:rFonts w:asciiTheme="majorBidi" w:hAnsiTheme="majorBidi" w:cstheme="majorBidi"/>
          <w:color w:val="222222"/>
          <w:sz w:val="24"/>
          <w:szCs w:val="24"/>
          <w:shd w:val="clear" w:color="auto" w:fill="FFFFFF"/>
        </w:rPr>
        <w:t>31(12), 1631</w:t>
      </w:r>
      <w:del w:id="2179" w:author="Sarah Lane" w:date="2021-12-19T16:02:00Z">
        <w:r w:rsidRPr="00E57DE8" w:rsidDel="00ED3869">
          <w:rPr>
            <w:rFonts w:asciiTheme="majorBidi" w:hAnsiTheme="majorBidi" w:cstheme="majorBidi"/>
            <w:color w:val="222222"/>
            <w:sz w:val="24"/>
            <w:szCs w:val="24"/>
            <w:shd w:val="clear" w:color="auto" w:fill="FFFFFF"/>
          </w:rPr>
          <w:delText>-</w:delText>
        </w:r>
      </w:del>
      <w:ins w:id="2180" w:author="Sarah Lane" w:date="2021-12-19T16:02: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1653.</w:t>
      </w:r>
    </w:p>
    <w:p w14:paraId="327D9A38" w14:textId="77777777"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181"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 xml:space="preserve">Snow, P. C., &amp; Powell, M. B. (2011). Oral language competence in incarcerated young offenders: Links with offending severity. </w:t>
      </w:r>
      <w:r w:rsidRPr="00E57DE8">
        <w:rPr>
          <w:rFonts w:asciiTheme="majorBidi" w:hAnsiTheme="majorBidi" w:cstheme="majorBidi"/>
          <w:i/>
          <w:iCs/>
          <w:color w:val="222222"/>
          <w:sz w:val="24"/>
          <w:szCs w:val="24"/>
          <w:shd w:val="clear" w:color="auto" w:fill="FFFFFF"/>
        </w:rPr>
        <w:t>International Journal of Speech-Language Pathology, 13</w:t>
      </w:r>
      <w:r w:rsidRPr="00E57DE8">
        <w:rPr>
          <w:rFonts w:asciiTheme="majorBidi" w:hAnsiTheme="majorBidi" w:cstheme="majorBidi"/>
          <w:color w:val="222222"/>
          <w:sz w:val="24"/>
          <w:szCs w:val="24"/>
          <w:shd w:val="clear" w:color="auto" w:fill="FFFFFF"/>
        </w:rPr>
        <w:t>(6), 480–489.</w:t>
      </w:r>
    </w:p>
    <w:p w14:paraId="1792344E" w14:textId="5A343A1F"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182"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
        <w:t>Sopory</w:t>
      </w:r>
      <w:proofErr w:type="spellEnd"/>
      <w:r w:rsidRPr="00E57DE8">
        <w:rPr>
          <w:rFonts w:asciiTheme="majorBidi" w:hAnsiTheme="majorBidi" w:cstheme="majorBidi"/>
          <w:color w:val="222222"/>
          <w:sz w:val="24"/>
          <w:szCs w:val="24"/>
          <w:shd w:val="clear" w:color="auto" w:fill="FFFFFF"/>
        </w:rPr>
        <w:t>, P. (2005). Metaphor and affect. </w:t>
      </w:r>
      <w:r w:rsidRPr="00E57DE8">
        <w:rPr>
          <w:rFonts w:asciiTheme="majorBidi" w:hAnsiTheme="majorBidi" w:cstheme="majorBidi"/>
          <w:i/>
          <w:iCs/>
          <w:color w:val="222222"/>
          <w:sz w:val="24"/>
          <w:szCs w:val="24"/>
          <w:shd w:val="clear" w:color="auto" w:fill="FFFFFF"/>
        </w:rPr>
        <w:t>Poetics Today</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26</w:t>
      </w:r>
      <w:r w:rsidRPr="00E57DE8">
        <w:rPr>
          <w:rFonts w:asciiTheme="majorBidi" w:hAnsiTheme="majorBidi" w:cstheme="majorBidi"/>
          <w:color w:val="222222"/>
          <w:sz w:val="24"/>
          <w:szCs w:val="24"/>
          <w:shd w:val="clear" w:color="auto" w:fill="FFFFFF"/>
        </w:rPr>
        <w:t>(3), 433</w:t>
      </w:r>
      <w:del w:id="2183" w:author="Sarah Lane" w:date="2021-12-19T16:03:00Z">
        <w:r w:rsidRPr="00E57DE8" w:rsidDel="00ED3869">
          <w:rPr>
            <w:rFonts w:asciiTheme="majorBidi" w:hAnsiTheme="majorBidi" w:cstheme="majorBidi"/>
            <w:color w:val="222222"/>
            <w:sz w:val="24"/>
            <w:szCs w:val="24"/>
            <w:shd w:val="clear" w:color="auto" w:fill="FFFFFF"/>
          </w:rPr>
          <w:delText>-</w:delText>
        </w:r>
      </w:del>
      <w:ins w:id="2184" w:author="Sarah Lane" w:date="2021-12-19T16:03: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458.</w:t>
      </w:r>
      <w:r w:rsidRPr="00E57DE8">
        <w:rPr>
          <w:rFonts w:asciiTheme="majorBidi" w:hAnsiTheme="majorBidi" w:cstheme="majorBidi"/>
          <w:color w:val="222222"/>
          <w:sz w:val="24"/>
          <w:szCs w:val="24"/>
          <w:shd w:val="clear" w:color="auto" w:fill="FFFFFF"/>
          <w:rtl/>
        </w:rPr>
        <w:t>‏</w:t>
      </w:r>
    </w:p>
    <w:p w14:paraId="5EED65A2" w14:textId="6039C0ED"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185"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lastRenderedPageBreak/>
        <w:t>Swan, T. (2009). Metaphors of body and mind in the history of English. </w:t>
      </w:r>
      <w:r w:rsidRPr="00E57DE8">
        <w:rPr>
          <w:rFonts w:asciiTheme="majorBidi" w:hAnsiTheme="majorBidi" w:cstheme="majorBidi"/>
          <w:i/>
          <w:iCs/>
          <w:color w:val="222222"/>
          <w:sz w:val="24"/>
          <w:szCs w:val="24"/>
          <w:shd w:val="clear" w:color="auto" w:fill="FFFFFF"/>
        </w:rPr>
        <w:t>English Studies</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90</w:t>
      </w:r>
      <w:r w:rsidRPr="00E57DE8">
        <w:rPr>
          <w:rFonts w:asciiTheme="majorBidi" w:hAnsiTheme="majorBidi" w:cstheme="majorBidi"/>
          <w:color w:val="222222"/>
          <w:sz w:val="24"/>
          <w:szCs w:val="24"/>
          <w:shd w:val="clear" w:color="auto" w:fill="FFFFFF"/>
        </w:rPr>
        <w:t>(4), 460</w:t>
      </w:r>
      <w:del w:id="2186" w:author="Sarah Lane" w:date="2021-12-19T16:03:00Z">
        <w:r w:rsidRPr="00E57DE8" w:rsidDel="00ED3869">
          <w:rPr>
            <w:rFonts w:asciiTheme="majorBidi" w:hAnsiTheme="majorBidi" w:cstheme="majorBidi"/>
            <w:color w:val="222222"/>
            <w:sz w:val="24"/>
            <w:szCs w:val="24"/>
            <w:shd w:val="clear" w:color="auto" w:fill="FFFFFF"/>
          </w:rPr>
          <w:delText>-</w:delText>
        </w:r>
      </w:del>
      <w:ins w:id="2187" w:author="Sarah Lane" w:date="2021-12-19T16:03: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475.</w:t>
      </w:r>
      <w:r w:rsidRPr="00E57DE8">
        <w:rPr>
          <w:rFonts w:asciiTheme="majorBidi" w:hAnsiTheme="majorBidi" w:cstheme="majorBidi"/>
          <w:color w:val="222222"/>
          <w:sz w:val="24"/>
          <w:szCs w:val="24"/>
          <w:shd w:val="clear" w:color="auto" w:fill="FFFFFF"/>
          <w:rtl/>
        </w:rPr>
        <w:t>‏</w:t>
      </w:r>
    </w:p>
    <w:p w14:paraId="5460D4C3" w14:textId="666D36EE"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188"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 xml:space="preserve">Stanford, M. S., Mathias, C. W., Dougherty, D. M., Lake, S. L., Anderson, N. E., &amp; Patton, J. H. (2009). Fifty years of the Barratt </w:t>
      </w:r>
      <w:del w:id="2189" w:author="Sarah Lane" w:date="2021-12-19T16:04:00Z">
        <w:r w:rsidRPr="00E57DE8" w:rsidDel="00ED3869">
          <w:rPr>
            <w:rFonts w:asciiTheme="majorBidi" w:hAnsiTheme="majorBidi" w:cstheme="majorBidi"/>
            <w:color w:val="222222"/>
            <w:sz w:val="24"/>
            <w:szCs w:val="24"/>
            <w:shd w:val="clear" w:color="auto" w:fill="FFFFFF"/>
          </w:rPr>
          <w:delText xml:space="preserve">Impulsiveness </w:delText>
        </w:r>
      </w:del>
      <w:ins w:id="2190" w:author="Sarah Lane" w:date="2021-12-19T16:04:00Z">
        <w:r w:rsidR="00ED3869" w:rsidRPr="00E57DE8">
          <w:rPr>
            <w:rFonts w:asciiTheme="majorBidi" w:hAnsiTheme="majorBidi" w:cstheme="majorBidi"/>
            <w:color w:val="222222"/>
            <w:sz w:val="24"/>
            <w:szCs w:val="24"/>
            <w:shd w:val="clear" w:color="auto" w:fill="FFFFFF"/>
          </w:rPr>
          <w:t>impulsiveness s</w:t>
        </w:r>
      </w:ins>
      <w:del w:id="2191" w:author="Sarah Lane" w:date="2021-12-19T16:04:00Z">
        <w:r w:rsidRPr="00E57DE8" w:rsidDel="00ED3869">
          <w:rPr>
            <w:rFonts w:asciiTheme="majorBidi" w:hAnsiTheme="majorBidi" w:cstheme="majorBidi"/>
            <w:color w:val="222222"/>
            <w:sz w:val="24"/>
            <w:szCs w:val="24"/>
            <w:shd w:val="clear" w:color="auto" w:fill="FFFFFF"/>
          </w:rPr>
          <w:delText>S</w:delText>
        </w:r>
      </w:del>
      <w:r w:rsidRPr="00E57DE8">
        <w:rPr>
          <w:rFonts w:asciiTheme="majorBidi" w:hAnsiTheme="majorBidi" w:cstheme="majorBidi"/>
          <w:color w:val="222222"/>
          <w:sz w:val="24"/>
          <w:szCs w:val="24"/>
          <w:shd w:val="clear" w:color="auto" w:fill="FFFFFF"/>
        </w:rPr>
        <w:t>cale: An update and review. </w:t>
      </w:r>
      <w:r w:rsidRPr="00E57DE8">
        <w:rPr>
          <w:rFonts w:asciiTheme="majorBidi" w:hAnsiTheme="majorBidi" w:cstheme="majorBidi"/>
          <w:i/>
          <w:iCs/>
          <w:color w:val="222222"/>
          <w:sz w:val="24"/>
          <w:szCs w:val="24"/>
          <w:shd w:val="clear" w:color="auto" w:fill="FFFFFF"/>
        </w:rPr>
        <w:t>Personality and Individual Differences</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47</w:t>
      </w:r>
      <w:r w:rsidRPr="00E57DE8">
        <w:rPr>
          <w:rFonts w:asciiTheme="majorBidi" w:hAnsiTheme="majorBidi" w:cstheme="majorBidi"/>
          <w:color w:val="222222"/>
          <w:sz w:val="24"/>
          <w:szCs w:val="24"/>
          <w:shd w:val="clear" w:color="auto" w:fill="FFFFFF"/>
        </w:rPr>
        <w:t>(5), 385</w:t>
      </w:r>
      <w:del w:id="2192" w:author="Sarah Lane" w:date="2021-12-19T16:04:00Z">
        <w:r w:rsidRPr="00E57DE8" w:rsidDel="00ED3869">
          <w:rPr>
            <w:rFonts w:asciiTheme="majorBidi" w:hAnsiTheme="majorBidi" w:cstheme="majorBidi"/>
            <w:color w:val="222222"/>
            <w:sz w:val="24"/>
            <w:szCs w:val="24"/>
            <w:shd w:val="clear" w:color="auto" w:fill="FFFFFF"/>
          </w:rPr>
          <w:delText>-</w:delText>
        </w:r>
      </w:del>
      <w:ins w:id="2193" w:author="Sarah Lane" w:date="2021-12-19T16:04: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395.</w:t>
      </w:r>
      <w:r w:rsidRPr="00E57DE8">
        <w:rPr>
          <w:rFonts w:asciiTheme="majorBidi" w:hAnsiTheme="majorBidi" w:cstheme="majorBidi"/>
          <w:color w:val="222222"/>
          <w:sz w:val="24"/>
          <w:szCs w:val="24"/>
          <w:shd w:val="clear" w:color="auto" w:fill="FFFFFF"/>
          <w:rtl/>
        </w:rPr>
        <w:t>‏</w:t>
      </w:r>
    </w:p>
    <w:p w14:paraId="1F996D09" w14:textId="529E2625" w:rsidR="001763FF" w:rsidRPr="00E57DE8" w:rsidRDefault="001763FF">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194"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 xml:space="preserve">Stanford, M. S., Houston, R. J., </w:t>
      </w:r>
      <w:proofErr w:type="spellStart"/>
      <w:r w:rsidRPr="00E57DE8">
        <w:rPr>
          <w:rFonts w:asciiTheme="majorBidi" w:hAnsiTheme="majorBidi" w:cstheme="majorBidi"/>
          <w:color w:val="222222"/>
          <w:sz w:val="24"/>
          <w:szCs w:val="24"/>
          <w:shd w:val="clear" w:color="auto" w:fill="FFFFFF"/>
        </w:rPr>
        <w:t>Villemarette</w:t>
      </w:r>
      <w:proofErr w:type="spellEnd"/>
      <w:r w:rsidRPr="00E57DE8">
        <w:rPr>
          <w:rFonts w:asciiTheme="majorBidi" w:hAnsiTheme="majorBidi" w:cstheme="majorBidi"/>
          <w:color w:val="222222"/>
          <w:sz w:val="24"/>
          <w:szCs w:val="24"/>
          <w:shd w:val="clear" w:color="auto" w:fill="FFFFFF"/>
        </w:rPr>
        <w:t xml:space="preserve">-Pittman, N. R., &amp; </w:t>
      </w:r>
      <w:proofErr w:type="spellStart"/>
      <w:r w:rsidRPr="00E57DE8">
        <w:rPr>
          <w:rFonts w:asciiTheme="majorBidi" w:hAnsiTheme="majorBidi" w:cstheme="majorBidi"/>
          <w:color w:val="222222"/>
          <w:sz w:val="24"/>
          <w:szCs w:val="24"/>
          <w:shd w:val="clear" w:color="auto" w:fill="FFFFFF"/>
        </w:rPr>
        <w:t>Greve</w:t>
      </w:r>
      <w:proofErr w:type="spellEnd"/>
      <w:r w:rsidRPr="00E57DE8">
        <w:rPr>
          <w:rFonts w:asciiTheme="majorBidi" w:hAnsiTheme="majorBidi" w:cstheme="majorBidi"/>
          <w:color w:val="222222"/>
          <w:sz w:val="24"/>
          <w:szCs w:val="24"/>
          <w:shd w:val="clear" w:color="auto" w:fill="FFFFFF"/>
        </w:rPr>
        <w:t>, K. W. (2003b). Premeditated aggression: Clinical assessment and cognitive psychophysiology. </w:t>
      </w:r>
      <w:r w:rsidRPr="00E57DE8">
        <w:rPr>
          <w:rFonts w:asciiTheme="majorBidi" w:hAnsiTheme="majorBidi" w:cstheme="majorBidi"/>
          <w:i/>
          <w:iCs/>
          <w:color w:val="222222"/>
          <w:sz w:val="24"/>
          <w:szCs w:val="24"/>
          <w:shd w:val="clear" w:color="auto" w:fill="FFFFFF"/>
        </w:rPr>
        <w:t xml:space="preserve">Personality and </w:t>
      </w:r>
      <w:ins w:id="2195" w:author="Sarah Lane" w:date="2021-12-19T16:04:00Z">
        <w:r w:rsidR="00ED3869" w:rsidRPr="00E57DE8">
          <w:rPr>
            <w:rFonts w:asciiTheme="majorBidi" w:hAnsiTheme="majorBidi" w:cstheme="majorBidi"/>
            <w:i/>
            <w:iCs/>
            <w:color w:val="222222"/>
            <w:sz w:val="24"/>
            <w:szCs w:val="24"/>
            <w:shd w:val="clear" w:color="auto" w:fill="FFFFFF"/>
          </w:rPr>
          <w:t>I</w:t>
        </w:r>
      </w:ins>
      <w:del w:id="2196" w:author="Sarah Lane" w:date="2021-12-19T16:04:00Z">
        <w:r w:rsidRPr="00E57DE8" w:rsidDel="00ED3869">
          <w:rPr>
            <w:rFonts w:asciiTheme="majorBidi" w:hAnsiTheme="majorBidi" w:cstheme="majorBidi"/>
            <w:i/>
            <w:iCs/>
            <w:color w:val="222222"/>
            <w:sz w:val="24"/>
            <w:szCs w:val="24"/>
            <w:shd w:val="clear" w:color="auto" w:fill="FFFFFF"/>
          </w:rPr>
          <w:delText>i</w:delText>
        </w:r>
      </w:del>
      <w:r w:rsidRPr="00E57DE8">
        <w:rPr>
          <w:rFonts w:asciiTheme="majorBidi" w:hAnsiTheme="majorBidi" w:cstheme="majorBidi"/>
          <w:i/>
          <w:iCs/>
          <w:color w:val="222222"/>
          <w:sz w:val="24"/>
          <w:szCs w:val="24"/>
          <w:shd w:val="clear" w:color="auto" w:fill="FFFFFF"/>
        </w:rPr>
        <w:t xml:space="preserve">ndividual </w:t>
      </w:r>
      <w:ins w:id="2197" w:author="Sarah Lane" w:date="2021-12-19T16:04:00Z">
        <w:r w:rsidR="00ED3869" w:rsidRPr="00E57DE8">
          <w:rPr>
            <w:rFonts w:asciiTheme="majorBidi" w:hAnsiTheme="majorBidi" w:cstheme="majorBidi"/>
            <w:i/>
            <w:iCs/>
            <w:color w:val="222222"/>
            <w:sz w:val="24"/>
            <w:szCs w:val="24"/>
            <w:shd w:val="clear" w:color="auto" w:fill="FFFFFF"/>
          </w:rPr>
          <w:t>D</w:t>
        </w:r>
      </w:ins>
      <w:del w:id="2198" w:author="Sarah Lane" w:date="2021-12-19T16:04:00Z">
        <w:r w:rsidRPr="00E57DE8" w:rsidDel="00ED3869">
          <w:rPr>
            <w:rFonts w:asciiTheme="majorBidi" w:hAnsiTheme="majorBidi" w:cstheme="majorBidi"/>
            <w:i/>
            <w:iCs/>
            <w:color w:val="222222"/>
            <w:sz w:val="24"/>
            <w:szCs w:val="24"/>
            <w:shd w:val="clear" w:color="auto" w:fill="FFFFFF"/>
          </w:rPr>
          <w:delText>d</w:delText>
        </w:r>
      </w:del>
      <w:r w:rsidRPr="00E57DE8">
        <w:rPr>
          <w:rFonts w:asciiTheme="majorBidi" w:hAnsiTheme="majorBidi" w:cstheme="majorBidi"/>
          <w:i/>
          <w:iCs/>
          <w:color w:val="222222"/>
          <w:sz w:val="24"/>
          <w:szCs w:val="24"/>
          <w:shd w:val="clear" w:color="auto" w:fill="FFFFFF"/>
        </w:rPr>
        <w:t>ifferences</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34</w:t>
      </w:r>
      <w:r w:rsidRPr="00E57DE8">
        <w:rPr>
          <w:rFonts w:asciiTheme="majorBidi" w:hAnsiTheme="majorBidi" w:cstheme="majorBidi"/>
          <w:color w:val="222222"/>
          <w:sz w:val="24"/>
          <w:szCs w:val="24"/>
          <w:shd w:val="clear" w:color="auto" w:fill="FFFFFF"/>
        </w:rPr>
        <w:t>(5), 773</w:t>
      </w:r>
      <w:del w:id="2199" w:author="Sarah Lane" w:date="2021-12-19T16:04:00Z">
        <w:r w:rsidRPr="00E57DE8" w:rsidDel="00ED3869">
          <w:rPr>
            <w:rFonts w:asciiTheme="majorBidi" w:hAnsiTheme="majorBidi" w:cstheme="majorBidi"/>
            <w:color w:val="222222"/>
            <w:sz w:val="24"/>
            <w:szCs w:val="24"/>
            <w:shd w:val="clear" w:color="auto" w:fill="FFFFFF"/>
          </w:rPr>
          <w:delText>-</w:delText>
        </w:r>
      </w:del>
      <w:ins w:id="2200" w:author="Sarah Lane" w:date="2021-12-19T16:04: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781</w:t>
      </w:r>
    </w:p>
    <w:p w14:paraId="3FDB5823" w14:textId="2FE60528" w:rsidR="00663EDF" w:rsidRPr="00E57DE8" w:rsidRDefault="00663EDF">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201"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 xml:space="preserve">Steen, G., </w:t>
      </w:r>
      <w:proofErr w:type="spellStart"/>
      <w:r w:rsidRPr="00E57DE8">
        <w:rPr>
          <w:rFonts w:asciiTheme="majorBidi" w:hAnsiTheme="majorBidi" w:cstheme="majorBidi"/>
          <w:color w:val="222222"/>
          <w:sz w:val="24"/>
          <w:szCs w:val="24"/>
          <w:shd w:val="clear" w:color="auto" w:fill="FFFFFF"/>
        </w:rPr>
        <w:t>Dorst</w:t>
      </w:r>
      <w:proofErr w:type="spellEnd"/>
      <w:r w:rsidRPr="00E57DE8">
        <w:rPr>
          <w:rFonts w:asciiTheme="majorBidi" w:hAnsiTheme="majorBidi" w:cstheme="majorBidi"/>
          <w:color w:val="222222"/>
          <w:sz w:val="24"/>
          <w:szCs w:val="24"/>
          <w:shd w:val="clear" w:color="auto" w:fill="FFFFFF"/>
        </w:rPr>
        <w:t xml:space="preserve">, A., Herrmann, J., Kaal, A. &amp; </w:t>
      </w:r>
      <w:proofErr w:type="spellStart"/>
      <w:r w:rsidRPr="00E57DE8">
        <w:rPr>
          <w:rFonts w:asciiTheme="majorBidi" w:hAnsiTheme="majorBidi" w:cstheme="majorBidi"/>
          <w:color w:val="222222"/>
          <w:sz w:val="24"/>
          <w:szCs w:val="24"/>
          <w:shd w:val="clear" w:color="auto" w:fill="FFFFFF"/>
        </w:rPr>
        <w:t>Krennmayr</w:t>
      </w:r>
      <w:proofErr w:type="spellEnd"/>
      <w:r w:rsidRPr="00E57DE8">
        <w:rPr>
          <w:rFonts w:asciiTheme="majorBidi" w:hAnsiTheme="majorBidi" w:cstheme="majorBidi"/>
          <w:color w:val="222222"/>
          <w:sz w:val="24"/>
          <w:szCs w:val="24"/>
          <w:shd w:val="clear" w:color="auto" w:fill="FFFFFF"/>
        </w:rPr>
        <w:t>, T. (2010). Metaphor in usage. </w:t>
      </w:r>
      <w:r w:rsidRPr="00E57DE8">
        <w:rPr>
          <w:rFonts w:asciiTheme="majorBidi" w:hAnsiTheme="majorBidi" w:cstheme="majorBidi"/>
          <w:i/>
          <w:iCs/>
          <w:color w:val="222222"/>
          <w:sz w:val="24"/>
          <w:szCs w:val="24"/>
          <w:shd w:val="clear" w:color="auto" w:fill="FFFFFF"/>
        </w:rPr>
        <w:t>Cognitive Linguistics,</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21</w:t>
      </w:r>
      <w:r w:rsidRPr="00E57DE8">
        <w:rPr>
          <w:rFonts w:asciiTheme="majorBidi" w:hAnsiTheme="majorBidi" w:cstheme="majorBidi"/>
          <w:color w:val="222222"/>
          <w:sz w:val="24"/>
          <w:szCs w:val="24"/>
          <w:shd w:val="clear" w:color="auto" w:fill="FFFFFF"/>
        </w:rPr>
        <w:t>(4), 765</w:t>
      </w:r>
      <w:del w:id="2202" w:author="Sarah Lane" w:date="2021-12-19T16:04:00Z">
        <w:r w:rsidRPr="00E57DE8" w:rsidDel="00ED3869">
          <w:rPr>
            <w:rFonts w:asciiTheme="majorBidi" w:hAnsiTheme="majorBidi" w:cstheme="majorBidi"/>
            <w:color w:val="222222"/>
            <w:sz w:val="24"/>
            <w:szCs w:val="24"/>
            <w:shd w:val="clear" w:color="auto" w:fill="FFFFFF"/>
          </w:rPr>
          <w:delText>-</w:delText>
        </w:r>
      </w:del>
      <w:ins w:id="2203" w:author="Sarah Lane" w:date="2021-12-19T16:04: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 xml:space="preserve">796. </w:t>
      </w:r>
    </w:p>
    <w:p w14:paraId="21CF1FAC" w14:textId="2E550D69"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204"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Thibodeau, P. H., Hendricks, R. K., &amp; Boroditsky, L. (2017). How linguistic metaphor scaffolds reasoning. </w:t>
      </w:r>
      <w:r w:rsidRPr="00E57DE8">
        <w:rPr>
          <w:rFonts w:asciiTheme="majorBidi" w:hAnsiTheme="majorBidi" w:cstheme="majorBidi"/>
          <w:i/>
          <w:iCs/>
          <w:color w:val="222222"/>
          <w:sz w:val="24"/>
          <w:szCs w:val="24"/>
          <w:shd w:val="clear" w:color="auto" w:fill="FFFFFF"/>
        </w:rPr>
        <w:t>Trends in Cognitive Sciences</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21</w:t>
      </w:r>
      <w:r w:rsidRPr="00E57DE8">
        <w:rPr>
          <w:rFonts w:asciiTheme="majorBidi" w:hAnsiTheme="majorBidi" w:cstheme="majorBidi"/>
          <w:color w:val="222222"/>
          <w:sz w:val="24"/>
          <w:szCs w:val="24"/>
          <w:shd w:val="clear" w:color="auto" w:fill="FFFFFF"/>
        </w:rPr>
        <w:t>(11), 852</w:t>
      </w:r>
      <w:del w:id="2205" w:author="Sarah Lane" w:date="2021-12-19T16:04:00Z">
        <w:r w:rsidRPr="00E57DE8" w:rsidDel="00ED3869">
          <w:rPr>
            <w:rFonts w:asciiTheme="majorBidi" w:hAnsiTheme="majorBidi" w:cstheme="majorBidi"/>
            <w:color w:val="222222"/>
            <w:sz w:val="24"/>
            <w:szCs w:val="24"/>
            <w:shd w:val="clear" w:color="auto" w:fill="FFFFFF"/>
          </w:rPr>
          <w:delText>-</w:delText>
        </w:r>
      </w:del>
      <w:ins w:id="2206" w:author="Sarah Lane" w:date="2021-12-19T16:04: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863.</w:t>
      </w:r>
      <w:r w:rsidRPr="00E57DE8">
        <w:rPr>
          <w:rFonts w:asciiTheme="majorBidi" w:hAnsiTheme="majorBidi" w:cstheme="majorBidi"/>
          <w:color w:val="222222"/>
          <w:sz w:val="24"/>
          <w:szCs w:val="24"/>
          <w:shd w:val="clear" w:color="auto" w:fill="FFFFFF"/>
          <w:rtl/>
        </w:rPr>
        <w:t>‏</w:t>
      </w:r>
    </w:p>
    <w:p w14:paraId="21FED35E" w14:textId="291CFB09"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2207"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
        <w:t>Villemarette</w:t>
      </w:r>
      <w:proofErr w:type="spellEnd"/>
      <w:r w:rsidRPr="00E57DE8">
        <w:rPr>
          <w:rFonts w:asciiTheme="majorBidi" w:hAnsiTheme="majorBidi" w:cstheme="majorBidi"/>
          <w:color w:val="222222"/>
          <w:sz w:val="24"/>
          <w:szCs w:val="24"/>
          <w:shd w:val="clear" w:color="auto" w:fill="FFFFFF"/>
        </w:rPr>
        <w:t xml:space="preserve">-Pittman, N. R., Stanford, M. S., &amp; </w:t>
      </w:r>
      <w:proofErr w:type="spellStart"/>
      <w:r w:rsidRPr="00E57DE8">
        <w:rPr>
          <w:rFonts w:asciiTheme="majorBidi" w:hAnsiTheme="majorBidi" w:cstheme="majorBidi"/>
          <w:color w:val="222222"/>
          <w:sz w:val="24"/>
          <w:szCs w:val="24"/>
          <w:shd w:val="clear" w:color="auto" w:fill="FFFFFF"/>
        </w:rPr>
        <w:t>Greve</w:t>
      </w:r>
      <w:proofErr w:type="spellEnd"/>
      <w:r w:rsidRPr="00E57DE8">
        <w:rPr>
          <w:rFonts w:asciiTheme="majorBidi" w:hAnsiTheme="majorBidi" w:cstheme="majorBidi"/>
          <w:color w:val="222222"/>
          <w:sz w:val="24"/>
          <w:szCs w:val="24"/>
          <w:shd w:val="clear" w:color="auto" w:fill="FFFFFF"/>
        </w:rPr>
        <w:t>, K. W. (2003). Language and executive function in self-reported impulsive aggression. </w:t>
      </w:r>
      <w:r w:rsidRPr="00E57DE8">
        <w:rPr>
          <w:rFonts w:asciiTheme="majorBidi" w:hAnsiTheme="majorBidi" w:cstheme="majorBidi"/>
          <w:i/>
          <w:iCs/>
          <w:color w:val="222222"/>
          <w:sz w:val="24"/>
          <w:szCs w:val="24"/>
          <w:shd w:val="clear" w:color="auto" w:fill="FFFFFF"/>
        </w:rPr>
        <w:t>Personality and Individual Differences</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34</w:t>
      </w:r>
      <w:r w:rsidRPr="00E57DE8">
        <w:rPr>
          <w:rFonts w:asciiTheme="majorBidi" w:hAnsiTheme="majorBidi" w:cstheme="majorBidi"/>
          <w:color w:val="222222"/>
          <w:sz w:val="24"/>
          <w:szCs w:val="24"/>
          <w:shd w:val="clear" w:color="auto" w:fill="FFFFFF"/>
        </w:rPr>
        <w:t>(8), 1533</w:t>
      </w:r>
      <w:del w:id="2208" w:author="Sarah Lane" w:date="2021-12-19T16:04:00Z">
        <w:r w:rsidRPr="00E57DE8" w:rsidDel="00ED3869">
          <w:rPr>
            <w:rFonts w:asciiTheme="majorBidi" w:hAnsiTheme="majorBidi" w:cstheme="majorBidi"/>
            <w:color w:val="222222"/>
            <w:sz w:val="24"/>
            <w:szCs w:val="24"/>
            <w:shd w:val="clear" w:color="auto" w:fill="FFFFFF"/>
          </w:rPr>
          <w:delText>-</w:delText>
        </w:r>
      </w:del>
      <w:ins w:id="2209" w:author="Sarah Lane" w:date="2021-12-19T16:04: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1544.</w:t>
      </w:r>
      <w:r w:rsidRPr="00E57DE8">
        <w:rPr>
          <w:rFonts w:asciiTheme="majorBidi" w:hAnsiTheme="majorBidi" w:cstheme="majorBidi"/>
          <w:color w:val="222222"/>
          <w:sz w:val="24"/>
          <w:szCs w:val="24"/>
          <w:shd w:val="clear" w:color="auto" w:fill="FFFFFF"/>
          <w:rtl/>
        </w:rPr>
        <w:t>‏</w:t>
      </w:r>
    </w:p>
    <w:p w14:paraId="47FF745F" w14:textId="77777777"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210" w:author="Sarah Lane" w:date="2021-12-21T10:43:00Z">
          <w:pPr>
            <w:pStyle w:val="CommentText"/>
            <w:numPr>
              <w:numId w:val="15"/>
            </w:numPr>
            <w:spacing w:before="100" w:beforeAutospacing="1" w:after="100" w:afterAutospacing="1" w:line="360" w:lineRule="auto"/>
            <w:ind w:left="720" w:hanging="360"/>
          </w:pPr>
        </w:pPrChange>
      </w:pPr>
      <w:proofErr w:type="spellStart"/>
      <w:r w:rsidRPr="00E57DE8">
        <w:rPr>
          <w:rFonts w:asciiTheme="majorBidi" w:hAnsiTheme="majorBidi" w:cstheme="majorBidi"/>
          <w:color w:val="222222"/>
          <w:sz w:val="24"/>
          <w:szCs w:val="24"/>
          <w:shd w:val="clear" w:color="auto" w:fill="FFFFFF"/>
        </w:rPr>
        <w:t>Wilkowski</w:t>
      </w:r>
      <w:proofErr w:type="spellEnd"/>
      <w:r w:rsidRPr="00E57DE8">
        <w:rPr>
          <w:rFonts w:asciiTheme="majorBidi" w:hAnsiTheme="majorBidi" w:cstheme="majorBidi"/>
          <w:color w:val="222222"/>
          <w:sz w:val="24"/>
          <w:szCs w:val="24"/>
          <w:shd w:val="clear" w:color="auto" w:fill="FFFFFF"/>
        </w:rPr>
        <w:t xml:space="preserve">, B. M., Meier, B. P., Robinson, M. D., Carter, M. S., &amp; </w:t>
      </w:r>
      <w:proofErr w:type="spellStart"/>
      <w:r w:rsidRPr="00E57DE8">
        <w:rPr>
          <w:rFonts w:asciiTheme="majorBidi" w:hAnsiTheme="majorBidi" w:cstheme="majorBidi"/>
          <w:color w:val="222222"/>
          <w:sz w:val="24"/>
          <w:szCs w:val="24"/>
          <w:shd w:val="clear" w:color="auto" w:fill="FFFFFF"/>
        </w:rPr>
        <w:t>Feltman</w:t>
      </w:r>
      <w:proofErr w:type="spellEnd"/>
      <w:r w:rsidRPr="00E57DE8">
        <w:rPr>
          <w:rFonts w:asciiTheme="majorBidi" w:hAnsiTheme="majorBidi" w:cstheme="majorBidi"/>
          <w:color w:val="222222"/>
          <w:sz w:val="24"/>
          <w:szCs w:val="24"/>
          <w:shd w:val="clear" w:color="auto" w:fill="FFFFFF"/>
        </w:rPr>
        <w:t>, R. (2009). “Hot-headed” is more than an expression: The embodied representation of anger in terms of heat. </w:t>
      </w:r>
      <w:r w:rsidRPr="00E57DE8">
        <w:rPr>
          <w:rFonts w:asciiTheme="majorBidi" w:hAnsiTheme="majorBidi" w:cstheme="majorBidi"/>
          <w:i/>
          <w:iCs/>
          <w:color w:val="222222"/>
          <w:sz w:val="24"/>
          <w:szCs w:val="24"/>
          <w:shd w:val="clear" w:color="auto" w:fill="FFFFFF"/>
        </w:rPr>
        <w:t>Emotion</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9</w:t>
      </w:r>
      <w:r w:rsidRPr="00E57DE8">
        <w:rPr>
          <w:rFonts w:asciiTheme="majorBidi" w:hAnsiTheme="majorBidi" w:cstheme="majorBidi"/>
          <w:color w:val="222222"/>
          <w:sz w:val="24"/>
          <w:szCs w:val="24"/>
          <w:shd w:val="clear" w:color="auto" w:fill="FFFFFF"/>
        </w:rPr>
        <w:t>(4), 464.</w:t>
      </w:r>
      <w:r w:rsidRPr="00E57DE8">
        <w:rPr>
          <w:rFonts w:asciiTheme="majorBidi" w:hAnsiTheme="majorBidi" w:cstheme="majorBidi"/>
          <w:color w:val="222222"/>
          <w:sz w:val="24"/>
          <w:szCs w:val="24"/>
          <w:shd w:val="clear" w:color="auto" w:fill="FFFFFF"/>
          <w:rtl/>
        </w:rPr>
        <w:t>‏</w:t>
      </w:r>
    </w:p>
    <w:p w14:paraId="2E203555" w14:textId="6272FB2D"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
        <w:pPrChange w:id="2211"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2212" w:author="Sarah Lane" w:date="2021-12-21T11:04:00Z">
            <w:rPr>
              <w:rFonts w:asciiTheme="majorBidi" w:hAnsiTheme="majorBidi" w:cstheme="majorBidi"/>
              <w:color w:val="222222"/>
              <w:sz w:val="24"/>
              <w:szCs w:val="24"/>
              <w:shd w:val="clear" w:color="auto" w:fill="FFFFFF"/>
              <w:lang w:val="fr-FR"/>
            </w:rPr>
          </w:rPrChange>
        </w:rPr>
        <w:t xml:space="preserve">Wood, R. L., &amp; </w:t>
      </w:r>
      <w:proofErr w:type="spellStart"/>
      <w:r w:rsidRPr="00E57DE8">
        <w:rPr>
          <w:rFonts w:asciiTheme="majorBidi" w:hAnsiTheme="majorBidi" w:cstheme="majorBidi"/>
          <w:color w:val="222222"/>
          <w:sz w:val="24"/>
          <w:szCs w:val="24"/>
          <w:shd w:val="clear" w:color="auto" w:fill="FFFFFF"/>
          <w:rPrChange w:id="2213" w:author="Sarah Lane" w:date="2021-12-21T11:04:00Z">
            <w:rPr>
              <w:rFonts w:asciiTheme="majorBidi" w:hAnsiTheme="majorBidi" w:cstheme="majorBidi"/>
              <w:color w:val="222222"/>
              <w:sz w:val="24"/>
              <w:szCs w:val="24"/>
              <w:shd w:val="clear" w:color="auto" w:fill="FFFFFF"/>
              <w:lang w:val="fr-FR"/>
            </w:rPr>
          </w:rPrChange>
        </w:rPr>
        <w:t>Liossi</w:t>
      </w:r>
      <w:proofErr w:type="spellEnd"/>
      <w:del w:id="2214" w:author="Sarah Lane" w:date="2021-12-19T16:37:00Z">
        <w:r w:rsidRPr="00E57DE8" w:rsidDel="00ED3869">
          <w:rPr>
            <w:rFonts w:asciiTheme="majorBidi" w:hAnsiTheme="majorBidi" w:cstheme="majorBidi"/>
            <w:color w:val="222222"/>
            <w:sz w:val="24"/>
            <w:szCs w:val="24"/>
            <w:shd w:val="clear" w:color="auto" w:fill="FFFFFF"/>
            <w:rPrChange w:id="2215" w:author="Sarah Lane" w:date="2021-12-21T11:04:00Z">
              <w:rPr>
                <w:rFonts w:asciiTheme="majorBidi" w:hAnsiTheme="majorBidi" w:cstheme="majorBidi"/>
                <w:color w:val="222222"/>
                <w:sz w:val="24"/>
                <w:szCs w:val="24"/>
                <w:shd w:val="clear" w:color="auto" w:fill="FFFFFF"/>
                <w:lang w:val="fr-FR"/>
              </w:rPr>
            </w:rPrChange>
          </w:rPr>
          <w:delText xml:space="preserve"> D Psych</w:delText>
        </w:r>
      </w:del>
      <w:r w:rsidRPr="00E57DE8">
        <w:rPr>
          <w:rFonts w:asciiTheme="majorBidi" w:hAnsiTheme="majorBidi" w:cstheme="majorBidi"/>
          <w:color w:val="222222"/>
          <w:sz w:val="24"/>
          <w:szCs w:val="24"/>
          <w:shd w:val="clear" w:color="auto" w:fill="FFFFFF"/>
          <w:rPrChange w:id="2216" w:author="Sarah Lane" w:date="2021-12-21T11:04:00Z">
            <w:rPr>
              <w:rFonts w:asciiTheme="majorBidi" w:hAnsiTheme="majorBidi" w:cstheme="majorBidi"/>
              <w:color w:val="222222"/>
              <w:sz w:val="24"/>
              <w:szCs w:val="24"/>
              <w:shd w:val="clear" w:color="auto" w:fill="FFFFFF"/>
              <w:lang w:val="fr-FR"/>
            </w:rPr>
          </w:rPrChange>
        </w:rPr>
        <w:t xml:space="preserve">, C. (2006). </w:t>
      </w:r>
      <w:r w:rsidRPr="00E57DE8">
        <w:rPr>
          <w:rFonts w:asciiTheme="majorBidi" w:hAnsiTheme="majorBidi" w:cstheme="majorBidi"/>
          <w:color w:val="222222"/>
          <w:sz w:val="24"/>
          <w:szCs w:val="24"/>
          <w:shd w:val="clear" w:color="auto" w:fill="FFFFFF"/>
        </w:rPr>
        <w:t>Neuropsychological and neurobehavioral correlates of aggression following traumatic brain injury. </w:t>
      </w:r>
      <w:r w:rsidRPr="00E57DE8">
        <w:rPr>
          <w:rFonts w:asciiTheme="majorBidi" w:hAnsiTheme="majorBidi" w:cstheme="majorBidi"/>
          <w:i/>
          <w:iCs/>
          <w:color w:val="222222"/>
          <w:sz w:val="24"/>
          <w:szCs w:val="24"/>
          <w:shd w:val="clear" w:color="auto" w:fill="FFFFFF"/>
        </w:rPr>
        <w:t xml:space="preserve">The Journal of </w:t>
      </w:r>
      <w:ins w:id="2217" w:author="Sarah Lane" w:date="2021-12-19T16:37:00Z">
        <w:r w:rsidR="00ED3869" w:rsidRPr="00E57DE8">
          <w:rPr>
            <w:rFonts w:asciiTheme="majorBidi" w:hAnsiTheme="majorBidi" w:cstheme="majorBidi"/>
            <w:i/>
            <w:iCs/>
            <w:color w:val="222222"/>
            <w:sz w:val="24"/>
            <w:szCs w:val="24"/>
            <w:shd w:val="clear" w:color="auto" w:fill="FFFFFF"/>
          </w:rPr>
          <w:t>N</w:t>
        </w:r>
      </w:ins>
      <w:del w:id="2218" w:author="Sarah Lane" w:date="2021-12-19T16:37:00Z">
        <w:r w:rsidRPr="00E57DE8" w:rsidDel="00ED3869">
          <w:rPr>
            <w:rFonts w:asciiTheme="majorBidi" w:hAnsiTheme="majorBidi" w:cstheme="majorBidi"/>
            <w:i/>
            <w:iCs/>
            <w:color w:val="222222"/>
            <w:sz w:val="24"/>
            <w:szCs w:val="24"/>
            <w:shd w:val="clear" w:color="auto" w:fill="FFFFFF"/>
          </w:rPr>
          <w:delText>n</w:delText>
        </w:r>
      </w:del>
      <w:r w:rsidRPr="00E57DE8">
        <w:rPr>
          <w:rFonts w:asciiTheme="majorBidi" w:hAnsiTheme="majorBidi" w:cstheme="majorBidi"/>
          <w:i/>
          <w:iCs/>
          <w:color w:val="222222"/>
          <w:sz w:val="24"/>
          <w:szCs w:val="24"/>
          <w:shd w:val="clear" w:color="auto" w:fill="FFFFFF"/>
        </w:rPr>
        <w:t xml:space="preserve">europsychiatry and </w:t>
      </w:r>
      <w:ins w:id="2219" w:author="Sarah Lane" w:date="2021-12-19T16:37:00Z">
        <w:r w:rsidR="00ED3869" w:rsidRPr="00E57DE8">
          <w:rPr>
            <w:rFonts w:asciiTheme="majorBidi" w:hAnsiTheme="majorBidi" w:cstheme="majorBidi"/>
            <w:i/>
            <w:iCs/>
            <w:color w:val="222222"/>
            <w:sz w:val="24"/>
            <w:szCs w:val="24"/>
            <w:shd w:val="clear" w:color="auto" w:fill="FFFFFF"/>
          </w:rPr>
          <w:t>C</w:t>
        </w:r>
      </w:ins>
      <w:del w:id="2220" w:author="Sarah Lane" w:date="2021-12-19T16:37:00Z">
        <w:r w:rsidRPr="00E57DE8" w:rsidDel="00ED3869">
          <w:rPr>
            <w:rFonts w:asciiTheme="majorBidi" w:hAnsiTheme="majorBidi" w:cstheme="majorBidi"/>
            <w:i/>
            <w:iCs/>
            <w:color w:val="222222"/>
            <w:sz w:val="24"/>
            <w:szCs w:val="24"/>
            <w:shd w:val="clear" w:color="auto" w:fill="FFFFFF"/>
          </w:rPr>
          <w:delText>c</w:delText>
        </w:r>
      </w:del>
      <w:r w:rsidRPr="00E57DE8">
        <w:rPr>
          <w:rFonts w:asciiTheme="majorBidi" w:hAnsiTheme="majorBidi" w:cstheme="majorBidi"/>
          <w:i/>
          <w:iCs/>
          <w:color w:val="222222"/>
          <w:sz w:val="24"/>
          <w:szCs w:val="24"/>
          <w:shd w:val="clear" w:color="auto" w:fill="FFFFFF"/>
        </w:rPr>
        <w:t xml:space="preserve">linical </w:t>
      </w:r>
      <w:ins w:id="2221" w:author="Sarah Lane" w:date="2021-12-19T16:37:00Z">
        <w:r w:rsidR="00ED3869" w:rsidRPr="00E57DE8">
          <w:rPr>
            <w:rFonts w:asciiTheme="majorBidi" w:hAnsiTheme="majorBidi" w:cstheme="majorBidi"/>
            <w:i/>
            <w:iCs/>
            <w:color w:val="222222"/>
            <w:sz w:val="24"/>
            <w:szCs w:val="24"/>
            <w:shd w:val="clear" w:color="auto" w:fill="FFFFFF"/>
          </w:rPr>
          <w:t>N</w:t>
        </w:r>
      </w:ins>
      <w:del w:id="2222" w:author="Sarah Lane" w:date="2021-12-19T16:37:00Z">
        <w:r w:rsidRPr="00E57DE8" w:rsidDel="00ED3869">
          <w:rPr>
            <w:rFonts w:asciiTheme="majorBidi" w:hAnsiTheme="majorBidi" w:cstheme="majorBidi"/>
            <w:i/>
            <w:iCs/>
            <w:color w:val="222222"/>
            <w:sz w:val="24"/>
            <w:szCs w:val="24"/>
            <w:shd w:val="clear" w:color="auto" w:fill="FFFFFF"/>
          </w:rPr>
          <w:delText>n</w:delText>
        </w:r>
      </w:del>
      <w:r w:rsidRPr="00E57DE8">
        <w:rPr>
          <w:rFonts w:asciiTheme="majorBidi" w:hAnsiTheme="majorBidi" w:cstheme="majorBidi"/>
          <w:i/>
          <w:iCs/>
          <w:color w:val="222222"/>
          <w:sz w:val="24"/>
          <w:szCs w:val="24"/>
          <w:shd w:val="clear" w:color="auto" w:fill="FFFFFF"/>
        </w:rPr>
        <w:t>eurosciences</w:t>
      </w:r>
      <w:r w:rsidRPr="00E57DE8">
        <w:rPr>
          <w:rFonts w:asciiTheme="majorBidi" w:hAnsiTheme="majorBidi" w:cstheme="majorBidi"/>
          <w:color w:val="222222"/>
          <w:sz w:val="24"/>
          <w:szCs w:val="24"/>
          <w:shd w:val="clear" w:color="auto" w:fill="FFFFFF"/>
        </w:rPr>
        <w:t>, </w:t>
      </w:r>
      <w:r w:rsidRPr="00E57DE8">
        <w:rPr>
          <w:rFonts w:asciiTheme="majorBidi" w:hAnsiTheme="majorBidi" w:cstheme="majorBidi"/>
          <w:i/>
          <w:iCs/>
          <w:color w:val="222222"/>
          <w:sz w:val="24"/>
          <w:szCs w:val="24"/>
          <w:shd w:val="clear" w:color="auto" w:fill="FFFFFF"/>
        </w:rPr>
        <w:t>18</w:t>
      </w:r>
      <w:r w:rsidRPr="00E57DE8">
        <w:rPr>
          <w:rFonts w:asciiTheme="majorBidi" w:hAnsiTheme="majorBidi" w:cstheme="majorBidi"/>
          <w:color w:val="222222"/>
          <w:sz w:val="24"/>
          <w:szCs w:val="24"/>
          <w:shd w:val="clear" w:color="auto" w:fill="FFFFFF"/>
        </w:rPr>
        <w:t>(3), 333</w:t>
      </w:r>
      <w:del w:id="2223" w:author="Sarah Lane" w:date="2021-12-19T16:37:00Z">
        <w:r w:rsidRPr="00E57DE8" w:rsidDel="00ED3869">
          <w:rPr>
            <w:rFonts w:asciiTheme="majorBidi" w:hAnsiTheme="majorBidi" w:cstheme="majorBidi"/>
            <w:color w:val="222222"/>
            <w:sz w:val="24"/>
            <w:szCs w:val="24"/>
            <w:shd w:val="clear" w:color="auto" w:fill="FFFFFF"/>
          </w:rPr>
          <w:delText>-</w:delText>
        </w:r>
      </w:del>
      <w:ins w:id="2224" w:author="Sarah Lane" w:date="2021-12-19T16:37:00Z">
        <w:r w:rsidR="00ED3869" w:rsidRPr="00E57DE8">
          <w:rPr>
            <w:rFonts w:asciiTheme="majorBidi" w:hAnsiTheme="majorBidi" w:cstheme="majorBidi"/>
            <w:color w:val="222222"/>
            <w:sz w:val="24"/>
            <w:szCs w:val="24"/>
            <w:shd w:val="clear" w:color="auto" w:fill="FFFFFF"/>
          </w:rPr>
          <w:t>–</w:t>
        </w:r>
      </w:ins>
      <w:r w:rsidRPr="00E57DE8">
        <w:rPr>
          <w:rFonts w:asciiTheme="majorBidi" w:hAnsiTheme="majorBidi" w:cstheme="majorBidi"/>
          <w:color w:val="222222"/>
          <w:sz w:val="24"/>
          <w:szCs w:val="24"/>
          <w:shd w:val="clear" w:color="auto" w:fill="FFFFFF"/>
        </w:rPr>
        <w:t>341.</w:t>
      </w:r>
      <w:r w:rsidRPr="00E57DE8">
        <w:rPr>
          <w:rFonts w:asciiTheme="majorBidi" w:hAnsiTheme="majorBidi" w:cstheme="majorBidi"/>
          <w:color w:val="222222"/>
          <w:sz w:val="24"/>
          <w:szCs w:val="24"/>
          <w:shd w:val="clear" w:color="auto" w:fill="FFFFFF"/>
          <w:rtl/>
        </w:rPr>
        <w:t>‏</w:t>
      </w:r>
    </w:p>
    <w:p w14:paraId="24AAC909" w14:textId="77777777"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2225"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
        <w:t xml:space="preserve">World Health Organization (2002). </w:t>
      </w:r>
      <w:r w:rsidRPr="00E57DE8">
        <w:rPr>
          <w:rFonts w:asciiTheme="majorBidi" w:hAnsiTheme="majorBidi" w:cstheme="majorBidi"/>
          <w:i/>
          <w:iCs/>
          <w:sz w:val="24"/>
          <w:szCs w:val="24"/>
        </w:rPr>
        <w:t>World report on violence and health</w:t>
      </w:r>
      <w:r w:rsidRPr="00E57DE8">
        <w:rPr>
          <w:rFonts w:asciiTheme="majorBidi" w:hAnsiTheme="majorBidi" w:cstheme="majorBidi"/>
          <w:sz w:val="24"/>
          <w:szCs w:val="24"/>
        </w:rPr>
        <w:t>. Geneva.</w:t>
      </w:r>
    </w:p>
    <w:p w14:paraId="4C63BE70" w14:textId="72C6095D" w:rsidR="001763FF" w:rsidRPr="00E57DE8" w:rsidRDefault="001763FF">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2226"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
        <w:t xml:space="preserve">Wrangham, R. W. (2018). Two types of aggression in human evolution. </w:t>
      </w:r>
      <w:r w:rsidRPr="00E57DE8">
        <w:rPr>
          <w:rFonts w:asciiTheme="majorBidi" w:hAnsiTheme="majorBidi" w:cstheme="majorBidi"/>
          <w:i/>
          <w:iCs/>
          <w:sz w:val="24"/>
          <w:szCs w:val="24"/>
        </w:rPr>
        <w:t>Proceedings of the National Academy of Sciences, 115</w:t>
      </w:r>
      <w:r w:rsidRPr="00E57DE8">
        <w:rPr>
          <w:rFonts w:asciiTheme="majorBidi" w:hAnsiTheme="majorBidi" w:cstheme="majorBidi"/>
          <w:sz w:val="24"/>
          <w:szCs w:val="24"/>
        </w:rPr>
        <w:t>(2), 245</w:t>
      </w:r>
      <w:del w:id="2227" w:author="Sarah Lane" w:date="2021-12-19T16:37:00Z">
        <w:r w:rsidRPr="00E57DE8" w:rsidDel="00ED3869">
          <w:rPr>
            <w:rFonts w:asciiTheme="majorBidi" w:hAnsiTheme="majorBidi" w:cstheme="majorBidi"/>
            <w:sz w:val="24"/>
            <w:szCs w:val="24"/>
          </w:rPr>
          <w:delText>-</w:delText>
        </w:r>
      </w:del>
      <w:ins w:id="2228" w:author="Sarah Lane" w:date="2021-12-19T16:37:00Z">
        <w:r w:rsidR="00ED3869" w:rsidRPr="00E57DE8">
          <w:rPr>
            <w:rFonts w:asciiTheme="majorBidi" w:hAnsiTheme="majorBidi" w:cstheme="majorBidi"/>
            <w:sz w:val="24"/>
            <w:szCs w:val="24"/>
          </w:rPr>
          <w:t>–</w:t>
        </w:r>
      </w:ins>
      <w:r w:rsidRPr="00E57DE8">
        <w:rPr>
          <w:rFonts w:asciiTheme="majorBidi" w:hAnsiTheme="majorBidi" w:cstheme="majorBidi"/>
          <w:sz w:val="24"/>
          <w:szCs w:val="24"/>
        </w:rPr>
        <w:t>253.</w:t>
      </w:r>
      <w:r w:rsidRPr="00E57DE8">
        <w:rPr>
          <w:rFonts w:asciiTheme="majorBidi" w:hAnsiTheme="majorBidi" w:cstheme="majorBidi"/>
          <w:sz w:val="24"/>
          <w:szCs w:val="24"/>
          <w:rtl/>
        </w:rPr>
        <w:t>‏</w:t>
      </w:r>
    </w:p>
    <w:p w14:paraId="02D684CB" w14:textId="08433F65" w:rsidR="001763FF" w:rsidRPr="00E57DE8" w:rsidRDefault="001763FF">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2229" w:author="Sarah Lane" w:date="2021-12-21T10:43:00Z">
          <w:pPr>
            <w:pStyle w:val="CommentText"/>
            <w:numPr>
              <w:numId w:val="15"/>
            </w:numPr>
            <w:spacing w:before="100" w:beforeAutospacing="1" w:after="100" w:afterAutospacing="1" w:line="360" w:lineRule="auto"/>
            <w:ind w:left="720" w:hanging="357"/>
          </w:pPr>
        </w:pPrChange>
      </w:pPr>
      <w:r w:rsidRPr="00E57DE8">
        <w:rPr>
          <w:rFonts w:asciiTheme="majorBidi" w:hAnsiTheme="majorBidi" w:cstheme="majorBidi"/>
          <w:sz w:val="24"/>
          <w:szCs w:val="24"/>
          <w:rPrChange w:id="2230" w:author="Sarah Lane" w:date="2021-12-21T11:04:00Z">
            <w:rPr>
              <w:rFonts w:asciiTheme="majorBidi" w:hAnsiTheme="majorBidi" w:cstheme="majorBidi"/>
              <w:sz w:val="24"/>
              <w:szCs w:val="24"/>
              <w:lang w:val="fr-FR"/>
            </w:rPr>
          </w:rPrChange>
        </w:rPr>
        <w:lastRenderedPageBreak/>
        <w:t xml:space="preserve">Zhang, Z., Wang, Q., Liu, X., Song, P., &amp; Yang, B. (2017). </w:t>
      </w:r>
      <w:r w:rsidRPr="00E57DE8">
        <w:rPr>
          <w:rFonts w:asciiTheme="majorBidi" w:hAnsiTheme="majorBidi" w:cstheme="majorBidi"/>
          <w:sz w:val="24"/>
          <w:szCs w:val="24"/>
        </w:rPr>
        <w:t xml:space="preserve">Differences in inhibitory control between impulsive and premeditated aggression in juvenile inmates. </w:t>
      </w:r>
      <w:r w:rsidRPr="00E57DE8">
        <w:rPr>
          <w:rFonts w:asciiTheme="majorBidi" w:hAnsiTheme="majorBidi" w:cstheme="majorBidi"/>
          <w:i/>
          <w:iCs/>
          <w:sz w:val="24"/>
          <w:szCs w:val="24"/>
        </w:rPr>
        <w:t>Frontiers in Human Neuroscience, 11</w:t>
      </w:r>
      <w:r w:rsidRPr="00E57DE8">
        <w:rPr>
          <w:rFonts w:asciiTheme="majorBidi" w:hAnsiTheme="majorBidi" w:cstheme="majorBidi"/>
          <w:sz w:val="24"/>
          <w:szCs w:val="24"/>
        </w:rPr>
        <w:t>, 373.</w:t>
      </w:r>
      <w:r w:rsidRPr="00E57DE8">
        <w:rPr>
          <w:rFonts w:asciiTheme="majorBidi" w:hAnsiTheme="majorBidi" w:cstheme="majorBidi"/>
          <w:sz w:val="24"/>
          <w:szCs w:val="24"/>
          <w:rtl/>
        </w:rPr>
        <w:t>‏</w:t>
      </w:r>
      <w:bookmarkEnd w:id="1705"/>
    </w:p>
    <w:bookmarkEnd w:id="1732"/>
    <w:p w14:paraId="34ED1299" w14:textId="77777777" w:rsidR="006D2E59" w:rsidRPr="00E57DE8" w:rsidRDefault="006D2E59">
      <w:pPr>
        <w:autoSpaceDE w:val="0"/>
        <w:autoSpaceDN w:val="0"/>
        <w:adjustRightInd w:val="0"/>
        <w:spacing w:before="100" w:beforeAutospacing="1" w:after="100" w:afterAutospacing="1" w:line="480" w:lineRule="auto"/>
        <w:ind w:left="360"/>
        <w:jc w:val="both"/>
        <w:rPr>
          <w:rFonts w:asciiTheme="majorBidi" w:hAnsiTheme="majorBidi" w:cstheme="majorBidi"/>
          <w:sz w:val="24"/>
          <w:szCs w:val="24"/>
          <w:lang w:bidi="he-IL"/>
        </w:rPr>
        <w:pPrChange w:id="2231" w:author="Sarah Lane" w:date="2021-12-21T10:43:00Z">
          <w:pPr>
            <w:autoSpaceDE w:val="0"/>
            <w:autoSpaceDN w:val="0"/>
            <w:adjustRightInd w:val="0"/>
            <w:spacing w:before="100" w:beforeAutospacing="1" w:after="100" w:afterAutospacing="1" w:line="360" w:lineRule="auto"/>
            <w:jc w:val="both"/>
          </w:pPr>
        </w:pPrChange>
      </w:pPr>
    </w:p>
    <w:sectPr w:rsidR="006D2E59" w:rsidRPr="00E57DE8" w:rsidSect="00BF3599">
      <w:headerReference w:type="even" r:id="rId12"/>
      <w:headerReference w:type="default" r:id="rId13"/>
      <w:footerReference w:type="default" r:id="rId14"/>
      <w:pgSz w:w="11906" w:h="16838"/>
      <w:pgMar w:top="1440" w:right="1440" w:bottom="1440" w:left="1440" w:header="708" w:footer="708" w:gutter="0"/>
      <w:cols w:space="708"/>
      <w:titlePg/>
      <w:docGrid w:linePitch="360"/>
      <w:sectPrChange w:id="2256" w:author="Sarah Lane" w:date="2021-12-19T17:16:00Z">
        <w:sectPr w:rsidR="006D2E59" w:rsidRPr="00E57DE8" w:rsidSect="00BF3599">
          <w:pgMar w:top="1440" w:right="1440" w:bottom="1440" w:left="1440" w:header="708" w:footer="708" w:gutter="0"/>
          <w:titlePg w:val="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Sarah Lane" w:date="2021-12-20T03:21:00Z" w:initials="SL">
    <w:p w14:paraId="0E4C5DE0" w14:textId="48BFFAA5" w:rsidR="00BF3599" w:rsidRDefault="00BF3599">
      <w:pPr>
        <w:pStyle w:val="CommentText"/>
      </w:pPr>
      <w:r>
        <w:rPr>
          <w:rStyle w:val="CommentReference"/>
        </w:rPr>
        <w:annotationRef/>
      </w:r>
      <w:r>
        <w:t>Author: The Spencer Foundation asks for a project description. They list this first in their description of the proposal narrative, so I recommend you present it first.</w:t>
      </w:r>
    </w:p>
  </w:comment>
  <w:comment w:id="54" w:author="Sarah Lane" w:date="2021-12-19T03:34:00Z" w:initials="SL">
    <w:p w14:paraId="68C3F07B" w14:textId="77777777" w:rsidR="00BF3599" w:rsidRDefault="00BF3599" w:rsidP="00BF3599">
      <w:pPr>
        <w:pStyle w:val="CommentText"/>
      </w:pPr>
      <w:r>
        <w:rPr>
          <w:rStyle w:val="CommentReference"/>
        </w:rPr>
        <w:annotationRef/>
      </w:r>
      <w:r>
        <w:t>Author: This edit may have changed the meaning. Please review carefully. It was unclear before saying "aggression using ML techniques."</w:t>
      </w:r>
    </w:p>
  </w:comment>
  <w:comment w:id="55" w:author="Sarah Lane" w:date="2021-12-19T03:36:00Z" w:initials="SL">
    <w:p w14:paraId="3FED8988" w14:textId="77777777" w:rsidR="00BF3599" w:rsidRDefault="00BF3599" w:rsidP="00BF3599">
      <w:pPr>
        <w:pStyle w:val="CommentText"/>
      </w:pPr>
      <w:r>
        <w:rPr>
          <w:rStyle w:val="CommentReference"/>
        </w:rPr>
        <w:annotationRef/>
      </w:r>
      <w:r>
        <w:t>Author: I made this change because a fingerprint is the evidence you leave behind, not an indicator of what is to come.</w:t>
      </w:r>
    </w:p>
  </w:comment>
  <w:comment w:id="67" w:author="Sarah Lane" w:date="2021-12-16T21:11:00Z" w:initials="SL">
    <w:p w14:paraId="2378B0BF" w14:textId="77FC0414" w:rsidR="00BF3599" w:rsidRDefault="00BF3599" w:rsidP="00BF3599">
      <w:pPr>
        <w:pStyle w:val="CommentText"/>
      </w:pPr>
      <w:r>
        <w:rPr>
          <w:rStyle w:val="CommentReference"/>
        </w:rPr>
        <w:annotationRef/>
      </w:r>
      <w:r>
        <w:t xml:space="preserve">Author: I recommend that here you insert these two sections because they are essential to making </w:t>
      </w:r>
      <w:r w:rsidR="00134F5A">
        <w:t>sense</w:t>
      </w:r>
      <w:r>
        <w:t xml:space="preserve"> of the rest of the proposal and they are more likely to elicit engagement and buy-in early. I understand that this will add text but that's ok because adding them will make it clear what subsequent material can be cut.</w:t>
      </w:r>
    </w:p>
  </w:comment>
  <w:comment w:id="88" w:author="Sarah Lane" w:date="2021-12-19T03:40:00Z" w:initials="SL">
    <w:p w14:paraId="16C200FF" w14:textId="77777777" w:rsidR="00BF3599" w:rsidRDefault="00BF3599" w:rsidP="00BF3599">
      <w:pPr>
        <w:pStyle w:val="CommentText"/>
      </w:pPr>
      <w:r>
        <w:rPr>
          <w:rStyle w:val="CommentReference"/>
        </w:rPr>
        <w:annotationRef/>
      </w:r>
      <w:r>
        <w:t>Author: Below you say educational, not clinical. Best to stick with one.</w:t>
      </w:r>
    </w:p>
  </w:comment>
  <w:comment w:id="106" w:author="Sarah Lane" w:date="2021-12-20T03:22:00Z" w:initials="SL">
    <w:p w14:paraId="07FF57FF" w14:textId="3343F014" w:rsidR="00BF3599" w:rsidRDefault="00BF3599">
      <w:pPr>
        <w:pStyle w:val="CommentText"/>
      </w:pPr>
      <w:r>
        <w:rPr>
          <w:rStyle w:val="CommentReference"/>
        </w:rPr>
        <w:annotationRef/>
      </w:r>
      <w:r>
        <w:t>Author: The Spencer Foundation refers to a project rationale in their description of the proposal narrative, so I recommend you use that same language.</w:t>
      </w:r>
    </w:p>
  </w:comment>
  <w:comment w:id="144" w:author="Rotem Leshem" w:date="2021-11-23T14:30:00Z" w:initials="RL">
    <w:p w14:paraId="07B731F3" w14:textId="6FE156E0" w:rsidR="00DB4216" w:rsidRDefault="00DB4216" w:rsidP="00DB4216">
      <w:pPr>
        <w:pStyle w:val="CommentText"/>
      </w:pPr>
      <w:r>
        <w:rPr>
          <w:rStyle w:val="CommentReference"/>
        </w:rPr>
        <w:annotationRef/>
      </w:r>
      <w:r w:rsidRPr="00C35EC3">
        <w:t xml:space="preserve">Organization for Economic Cooperation and </w:t>
      </w:r>
      <w:r w:rsidR="00E57DE8" w:rsidRPr="00C35EC3">
        <w:t>Development, OECD</w:t>
      </w:r>
      <w:r w:rsidRPr="00C35EC3">
        <w:t>. (2014). Talis 2013 Results: An International Perspective on Teaching and Learning, TALIS. OECD Publishing.</w:t>
      </w:r>
    </w:p>
  </w:comment>
  <w:comment w:id="150" w:author="Rotem Leshem" w:date="2021-11-23T14:37:00Z" w:initials="RL">
    <w:p w14:paraId="0009D734" w14:textId="62AE5B0D" w:rsidR="00DB4216" w:rsidRDefault="00DB4216">
      <w:pPr>
        <w:pStyle w:val="CommentText"/>
      </w:pPr>
      <w:r>
        <w:rPr>
          <w:rStyle w:val="CommentReference"/>
        </w:rPr>
        <w:annotationRef/>
      </w:r>
      <w:r w:rsidRPr="00263D50">
        <w:rPr>
          <w:rFonts w:ascii="Arial" w:hAnsi="Arial" w:cs="Arial"/>
          <w:color w:val="222222"/>
          <w:shd w:val="clear" w:color="auto" w:fill="FFFFFF"/>
          <w:lang w:val="fr-FR"/>
        </w:rPr>
        <w:t xml:space="preserve">Jiménez, T. I., &amp; </w:t>
      </w:r>
      <w:proofErr w:type="spellStart"/>
      <w:r w:rsidRPr="00263D50">
        <w:rPr>
          <w:rFonts w:ascii="Arial" w:hAnsi="Arial" w:cs="Arial"/>
          <w:color w:val="222222"/>
          <w:shd w:val="clear" w:color="auto" w:fill="FFFFFF"/>
          <w:lang w:val="fr-FR"/>
        </w:rPr>
        <w:t>Estévez</w:t>
      </w:r>
      <w:proofErr w:type="spellEnd"/>
      <w:r w:rsidRPr="00263D50">
        <w:rPr>
          <w:rFonts w:ascii="Arial" w:hAnsi="Arial" w:cs="Arial"/>
          <w:color w:val="222222"/>
          <w:shd w:val="clear" w:color="auto" w:fill="FFFFFF"/>
          <w:lang w:val="fr-FR"/>
        </w:rPr>
        <w:t xml:space="preserve">, E. (2017). </w:t>
      </w:r>
      <w:r>
        <w:rPr>
          <w:rFonts w:ascii="Arial" w:hAnsi="Arial" w:cs="Arial"/>
          <w:color w:val="222222"/>
          <w:shd w:val="clear" w:color="auto" w:fill="FFFFFF"/>
        </w:rPr>
        <w:t>School aggression in adolescence: Examining the role of individual, family and school variables. </w:t>
      </w:r>
      <w:r>
        <w:rPr>
          <w:rFonts w:ascii="Arial" w:hAnsi="Arial" w:cs="Arial"/>
          <w:i/>
          <w:iCs/>
          <w:color w:val="222222"/>
          <w:shd w:val="clear" w:color="auto" w:fill="FFFFFF"/>
        </w:rPr>
        <w:t>International Journal of Clinical and Health Psychology</w:t>
      </w:r>
      <w:r>
        <w:rPr>
          <w:rFonts w:ascii="Arial" w:hAnsi="Arial" w:cs="Arial"/>
          <w:color w:val="222222"/>
          <w:shd w:val="clear" w:color="auto" w:fill="FFFFFF"/>
        </w:rPr>
        <w:t>, </w:t>
      </w:r>
      <w:r>
        <w:rPr>
          <w:rFonts w:ascii="Arial" w:hAnsi="Arial" w:cs="Arial"/>
          <w:i/>
          <w:iCs/>
          <w:color w:val="222222"/>
          <w:shd w:val="clear" w:color="auto" w:fill="FFFFFF"/>
        </w:rPr>
        <w:t>17</w:t>
      </w:r>
      <w:r>
        <w:rPr>
          <w:rFonts w:ascii="Arial" w:hAnsi="Arial" w:cs="Arial"/>
          <w:color w:val="222222"/>
          <w:shd w:val="clear" w:color="auto" w:fill="FFFFFF"/>
        </w:rPr>
        <w:t>(3), 251-260.</w:t>
      </w:r>
      <w:r>
        <w:rPr>
          <w:rFonts w:ascii="Arial" w:hAnsi="Arial" w:cs="Arial"/>
          <w:color w:val="222222"/>
          <w:shd w:val="clear" w:color="auto" w:fill="FFFFFF"/>
          <w:rtl/>
        </w:rPr>
        <w:t>‏</w:t>
      </w:r>
    </w:p>
  </w:comment>
  <w:comment w:id="151" w:author="Rotem Leshem" w:date="2021-11-23T14:40:00Z" w:initials="RL">
    <w:p w14:paraId="6377C56E" w14:textId="77777777" w:rsidR="00DB4216" w:rsidRPr="001A0949" w:rsidRDefault="00DB4216">
      <w:pPr>
        <w:pStyle w:val="CommentText"/>
        <w:rPr>
          <w:rFonts w:ascii="Arial" w:hAnsi="Arial" w:cs="Arial"/>
          <w:color w:val="222222"/>
          <w:shd w:val="clear" w:color="auto" w:fill="FFFFFF"/>
          <w:lang w:val="fr-FR"/>
        </w:rPr>
      </w:pPr>
      <w:r>
        <w:rPr>
          <w:rStyle w:val="CommentReference"/>
        </w:rPr>
        <w:annotationRef/>
      </w:r>
      <w:r w:rsidRPr="001A0949">
        <w:rPr>
          <w:rFonts w:ascii="Arial" w:hAnsi="Arial" w:cs="Arial"/>
          <w:color w:val="222222"/>
          <w:shd w:val="clear" w:color="auto" w:fill="FFFFFF"/>
        </w:rPr>
        <w:t xml:space="preserve">López, E. E., Pérez, S. M., Ochoa, G. M., &amp; Ruiz, D. M. (2008). </w:t>
      </w:r>
      <w:r>
        <w:rPr>
          <w:rFonts w:ascii="Arial" w:hAnsi="Arial" w:cs="Arial"/>
          <w:color w:val="222222"/>
          <w:shd w:val="clear" w:color="auto" w:fill="FFFFFF"/>
        </w:rPr>
        <w:t>Adolescent aggression: Effects of gender and family and school environments. </w:t>
      </w:r>
      <w:r w:rsidRPr="001A0949">
        <w:rPr>
          <w:rFonts w:ascii="Arial" w:hAnsi="Arial" w:cs="Arial"/>
          <w:i/>
          <w:iCs/>
          <w:color w:val="222222"/>
          <w:shd w:val="clear" w:color="auto" w:fill="FFFFFF"/>
          <w:lang w:val="fr-FR"/>
        </w:rPr>
        <w:t>Journal of adolescence</w:t>
      </w:r>
      <w:r w:rsidRPr="001A0949">
        <w:rPr>
          <w:rFonts w:ascii="Arial" w:hAnsi="Arial" w:cs="Arial"/>
          <w:color w:val="222222"/>
          <w:shd w:val="clear" w:color="auto" w:fill="FFFFFF"/>
          <w:lang w:val="fr-FR"/>
        </w:rPr>
        <w:t>, </w:t>
      </w:r>
      <w:r w:rsidRPr="001A0949">
        <w:rPr>
          <w:rFonts w:ascii="Arial" w:hAnsi="Arial" w:cs="Arial"/>
          <w:i/>
          <w:iCs/>
          <w:color w:val="222222"/>
          <w:shd w:val="clear" w:color="auto" w:fill="FFFFFF"/>
          <w:lang w:val="fr-FR"/>
        </w:rPr>
        <w:t>31</w:t>
      </w:r>
      <w:r w:rsidRPr="001A0949">
        <w:rPr>
          <w:rFonts w:ascii="Arial" w:hAnsi="Arial" w:cs="Arial"/>
          <w:color w:val="222222"/>
          <w:shd w:val="clear" w:color="auto" w:fill="FFFFFF"/>
          <w:lang w:val="fr-FR"/>
        </w:rPr>
        <w:t>(4), 433-450</w:t>
      </w:r>
    </w:p>
    <w:p w14:paraId="6F86D0FE" w14:textId="36C65A21" w:rsidR="00CC28BA" w:rsidRDefault="00CC28BA">
      <w:pPr>
        <w:pStyle w:val="CommentText"/>
      </w:pPr>
      <w:proofErr w:type="spellStart"/>
      <w:r w:rsidRPr="00CC28BA">
        <w:rPr>
          <w:rFonts w:ascii="Arial" w:hAnsi="Arial" w:cs="Arial"/>
          <w:color w:val="222222"/>
          <w:shd w:val="clear" w:color="auto" w:fill="FFFFFF"/>
          <w:lang w:val="fr-FR"/>
        </w:rPr>
        <w:t>López</w:t>
      </w:r>
      <w:proofErr w:type="spellEnd"/>
      <w:r w:rsidRPr="00CC28BA">
        <w:rPr>
          <w:rFonts w:ascii="Arial" w:hAnsi="Arial" w:cs="Arial"/>
          <w:color w:val="222222"/>
          <w:shd w:val="clear" w:color="auto" w:fill="FFFFFF"/>
          <w:lang w:val="fr-FR"/>
        </w:rPr>
        <w:t xml:space="preserve">, E. E., Jiménez, T. I., &amp; Moreno, D. (2018). </w:t>
      </w:r>
      <w:r>
        <w:rPr>
          <w:rFonts w:ascii="Arial" w:hAnsi="Arial" w:cs="Arial"/>
          <w:color w:val="222222"/>
          <w:shd w:val="clear" w:color="auto" w:fill="FFFFFF"/>
        </w:rPr>
        <w:t>Aggressive behavior in adolescence as a predictor of personal, family, and school adjustment problems. </w:t>
      </w:r>
      <w:proofErr w:type="spellStart"/>
      <w:r>
        <w:rPr>
          <w:rFonts w:ascii="Arial" w:hAnsi="Arial" w:cs="Arial"/>
          <w:i/>
          <w:iCs/>
          <w:color w:val="222222"/>
          <w:shd w:val="clear" w:color="auto" w:fill="FFFFFF"/>
        </w:rPr>
        <w:t>Psicothema</w:t>
      </w:r>
      <w:proofErr w:type="spellEnd"/>
      <w:r>
        <w:rPr>
          <w:rFonts w:ascii="Arial" w:hAnsi="Arial" w:cs="Arial"/>
          <w:color w:val="222222"/>
          <w:shd w:val="clear" w:color="auto" w:fill="FFFFFF"/>
        </w:rPr>
        <w:t>, </w:t>
      </w:r>
      <w:r>
        <w:rPr>
          <w:rFonts w:ascii="Arial" w:hAnsi="Arial" w:cs="Arial"/>
          <w:i/>
          <w:iCs/>
          <w:color w:val="222222"/>
          <w:shd w:val="clear" w:color="auto" w:fill="FFFFFF"/>
        </w:rPr>
        <w:t>30</w:t>
      </w:r>
      <w:r>
        <w:rPr>
          <w:rFonts w:ascii="Arial" w:hAnsi="Arial" w:cs="Arial"/>
          <w:color w:val="222222"/>
          <w:shd w:val="clear" w:color="auto" w:fill="FFFFFF"/>
        </w:rPr>
        <w:t>(1), 66-73.</w:t>
      </w:r>
      <w:r>
        <w:rPr>
          <w:rFonts w:ascii="Arial" w:hAnsi="Arial" w:cs="Arial"/>
          <w:color w:val="222222"/>
          <w:shd w:val="clear" w:color="auto" w:fill="FFFFFF"/>
          <w:rtl/>
        </w:rPr>
        <w:t>‏</w:t>
      </w:r>
    </w:p>
  </w:comment>
  <w:comment w:id="168" w:author="Rotem Leshem" w:date="2021-11-23T15:51:00Z" w:initials="RL">
    <w:p w14:paraId="18AE11B5" w14:textId="779577C5" w:rsidR="0018130A" w:rsidRPr="0018130A" w:rsidRDefault="0018130A" w:rsidP="0018130A">
      <w:pPr>
        <w:autoSpaceDE w:val="0"/>
        <w:autoSpaceDN w:val="0"/>
        <w:adjustRightInd w:val="0"/>
        <w:spacing w:after="0" w:line="240" w:lineRule="auto"/>
        <w:rPr>
          <w:rFonts w:ascii="AdvMc_Times-i" w:hAnsi="AdvMc_Times-i" w:cs="AdvMc_Times-i"/>
          <w:sz w:val="18"/>
          <w:szCs w:val="18"/>
        </w:rPr>
      </w:pPr>
      <w:r>
        <w:rPr>
          <w:rStyle w:val="CommentReference"/>
        </w:rPr>
        <w:annotationRef/>
      </w:r>
      <w:r>
        <w:rPr>
          <w:rFonts w:ascii="AdvTimes" w:hAnsi="AdvTimes" w:cs="AdvTimes"/>
          <w:sz w:val="18"/>
          <w:szCs w:val="18"/>
        </w:rPr>
        <w:t xml:space="preserve">T. E., Caspi, A., Rutter, M., &amp; Silva, P. A. (2001). </w:t>
      </w:r>
      <w:r>
        <w:rPr>
          <w:rFonts w:ascii="AdvMc_Times-i" w:hAnsi="AdvMc_Times-i" w:cs="AdvMc_Times-i"/>
          <w:sz w:val="18"/>
          <w:szCs w:val="18"/>
        </w:rPr>
        <w:t xml:space="preserve">Sex differences in antisocial </w:t>
      </w:r>
      <w:proofErr w:type="spellStart"/>
      <w:r>
        <w:rPr>
          <w:rFonts w:ascii="AdvMc_Times-i" w:hAnsi="AdvMc_Times-i" w:cs="AdvMc_Times-i"/>
          <w:sz w:val="18"/>
          <w:szCs w:val="18"/>
        </w:rPr>
        <w:t>behaviour</w:t>
      </w:r>
      <w:proofErr w:type="spellEnd"/>
      <w:r>
        <w:rPr>
          <w:rFonts w:ascii="AdvMc_Times-i" w:hAnsi="AdvMc_Times-i" w:cs="AdvMc_Times-i"/>
          <w:sz w:val="18"/>
          <w:szCs w:val="18"/>
        </w:rPr>
        <w:t>: Conduct disorder, delinquency, and violence in the Dunedin Longitudinal Study</w:t>
      </w:r>
      <w:r>
        <w:rPr>
          <w:rFonts w:ascii="AdvTimes" w:hAnsi="AdvTimes" w:cs="AdvTimes"/>
          <w:sz w:val="18"/>
          <w:szCs w:val="18"/>
        </w:rPr>
        <w:t>. New York: Cambridge University Press.</w:t>
      </w:r>
    </w:p>
  </w:comment>
  <w:comment w:id="176" w:author="Sarah Lane" w:date="2021-12-16T19:47:00Z" w:initials="SL">
    <w:p w14:paraId="1FFF34E7" w14:textId="70EA2884" w:rsidR="007E6B35" w:rsidRDefault="007E6B35">
      <w:pPr>
        <w:pStyle w:val="CommentText"/>
      </w:pPr>
      <w:r>
        <w:rPr>
          <w:rStyle w:val="CommentReference"/>
        </w:rPr>
        <w:annotationRef/>
      </w:r>
      <w:r>
        <w:t>Author: by whom? Need to provide citations to give this statement meaning. Also, what does it mean for it to be instrumental?</w:t>
      </w:r>
    </w:p>
  </w:comment>
  <w:comment w:id="178" w:author="Rotem Leshem" w:date="2021-11-23T17:13:00Z" w:initials="RL">
    <w:p w14:paraId="4C656A9F" w14:textId="45E54360" w:rsidR="00E25344" w:rsidRDefault="00E25344">
      <w:pPr>
        <w:pStyle w:val="CommentText"/>
      </w:pPr>
      <w:r>
        <w:rPr>
          <w:rStyle w:val="CommentReference"/>
        </w:rPr>
        <w:annotationRef/>
      </w:r>
      <w:r>
        <w:rPr>
          <w:rFonts w:ascii="Arial" w:hAnsi="Arial" w:cs="Arial"/>
          <w:color w:val="222222"/>
          <w:shd w:val="clear" w:color="auto" w:fill="FFFFFF"/>
        </w:rPr>
        <w:t xml:space="preserve">Raine, A., Dodge, K., </w:t>
      </w:r>
      <w:proofErr w:type="spellStart"/>
      <w:r>
        <w:rPr>
          <w:rFonts w:ascii="Arial" w:hAnsi="Arial" w:cs="Arial"/>
          <w:color w:val="222222"/>
          <w:shd w:val="clear" w:color="auto" w:fill="FFFFFF"/>
        </w:rPr>
        <w:t>Loeber</w:t>
      </w:r>
      <w:proofErr w:type="spellEnd"/>
      <w:r>
        <w:rPr>
          <w:rFonts w:ascii="Arial" w:hAnsi="Arial" w:cs="Arial"/>
          <w:color w:val="222222"/>
          <w:shd w:val="clear" w:color="auto" w:fill="FFFFFF"/>
        </w:rPr>
        <w:t xml:space="preserve">, R., </w:t>
      </w:r>
      <w:proofErr w:type="spellStart"/>
      <w:r>
        <w:rPr>
          <w:rFonts w:ascii="Arial" w:hAnsi="Arial" w:cs="Arial"/>
          <w:color w:val="222222"/>
          <w:shd w:val="clear" w:color="auto" w:fill="FFFFFF"/>
        </w:rPr>
        <w:t>Gatzke</w:t>
      </w:r>
      <w:proofErr w:type="spellEnd"/>
      <w:r>
        <w:rPr>
          <w:rFonts w:ascii="Cambria Math" w:hAnsi="Cambria Math" w:cs="Cambria Math"/>
          <w:color w:val="222222"/>
          <w:shd w:val="clear" w:color="auto" w:fill="FFFFFF"/>
        </w:rPr>
        <w:t>‐</w:t>
      </w:r>
      <w:r>
        <w:rPr>
          <w:rFonts w:ascii="Arial" w:hAnsi="Arial" w:cs="Arial"/>
          <w:color w:val="222222"/>
          <w:shd w:val="clear" w:color="auto" w:fill="FFFFFF"/>
        </w:rPr>
        <w:t xml:space="preserve">Kopp, L., </w:t>
      </w:r>
      <w:proofErr w:type="spellStart"/>
      <w:r>
        <w:rPr>
          <w:rFonts w:ascii="Arial" w:hAnsi="Arial" w:cs="Arial"/>
          <w:color w:val="222222"/>
          <w:shd w:val="clear" w:color="auto" w:fill="FFFFFF"/>
        </w:rPr>
        <w:t>Lynam</w:t>
      </w:r>
      <w:proofErr w:type="spellEnd"/>
      <w:r>
        <w:rPr>
          <w:rFonts w:ascii="Arial" w:hAnsi="Arial" w:cs="Arial"/>
          <w:color w:val="222222"/>
          <w:shd w:val="clear" w:color="auto" w:fill="FFFFFF"/>
        </w:rPr>
        <w:t xml:space="preserve">, D., Reynolds, C., </w:t>
      </w:r>
      <w:proofErr w:type="spellStart"/>
      <w:r w:rsidRPr="00E25344">
        <w:rPr>
          <w:rFonts w:ascii="Arial" w:hAnsi="Arial" w:cs="Arial"/>
          <w:color w:val="222222"/>
          <w:shd w:val="clear" w:color="auto" w:fill="FFFFFF"/>
        </w:rPr>
        <w:t>Stouthamer-Loeber</w:t>
      </w:r>
      <w:proofErr w:type="spellEnd"/>
      <w:r>
        <w:rPr>
          <w:rFonts w:ascii="Arial" w:hAnsi="Arial" w:cs="Arial"/>
          <w:color w:val="222222"/>
          <w:shd w:val="clear" w:color="auto" w:fill="FFFFFF"/>
        </w:rPr>
        <w:t>, M.,</w:t>
      </w:r>
      <w:r w:rsidRPr="00E25344">
        <w:rPr>
          <w:rFonts w:ascii="Arial" w:hAnsi="Arial" w:cs="Arial"/>
          <w:color w:val="222222"/>
          <w:shd w:val="clear" w:color="auto" w:fill="FFFFFF"/>
        </w:rPr>
        <w:t xml:space="preserve"> </w:t>
      </w:r>
      <w:r>
        <w:rPr>
          <w:rFonts w:ascii="Arial" w:hAnsi="Arial" w:cs="Arial"/>
          <w:color w:val="222222"/>
          <w:shd w:val="clear" w:color="auto" w:fill="FFFFFF"/>
        </w:rPr>
        <w:t>&amp; Liu, J. (2006). The reactive–proactive aggression questionnaire: Differential correlates of reactive and proactive aggression in adolescent boys. </w:t>
      </w:r>
      <w:r>
        <w:rPr>
          <w:rFonts w:ascii="Arial" w:hAnsi="Arial" w:cs="Arial"/>
          <w:i/>
          <w:iCs/>
          <w:color w:val="222222"/>
          <w:shd w:val="clear" w:color="auto" w:fill="FFFFFF"/>
        </w:rPr>
        <w:t>Aggressive Behavior: Official Journal of the International Society for Research on Aggression</w:t>
      </w:r>
      <w:r>
        <w:rPr>
          <w:rFonts w:ascii="Arial" w:hAnsi="Arial" w:cs="Arial"/>
          <w:color w:val="222222"/>
          <w:shd w:val="clear" w:color="auto" w:fill="FFFFFF"/>
        </w:rPr>
        <w:t>, </w:t>
      </w:r>
      <w:r>
        <w:rPr>
          <w:rFonts w:ascii="Arial" w:hAnsi="Arial" w:cs="Arial"/>
          <w:i/>
          <w:iCs/>
          <w:color w:val="222222"/>
          <w:shd w:val="clear" w:color="auto" w:fill="FFFFFF"/>
        </w:rPr>
        <w:t>32</w:t>
      </w:r>
      <w:r>
        <w:rPr>
          <w:rFonts w:ascii="Arial" w:hAnsi="Arial" w:cs="Arial"/>
          <w:color w:val="222222"/>
          <w:shd w:val="clear" w:color="auto" w:fill="FFFFFF"/>
        </w:rPr>
        <w:t>(2), 159-171.</w:t>
      </w:r>
      <w:r>
        <w:rPr>
          <w:rFonts w:ascii="Arial" w:hAnsi="Arial" w:cs="Arial"/>
          <w:color w:val="222222"/>
          <w:shd w:val="clear" w:color="auto" w:fill="FFFFFF"/>
          <w:rtl/>
        </w:rPr>
        <w:t>‏</w:t>
      </w:r>
    </w:p>
  </w:comment>
  <w:comment w:id="182" w:author="Sarah Lane" w:date="2021-12-16T19:48:00Z" w:initials="SL">
    <w:p w14:paraId="62213242" w14:textId="1DB4DBE4" w:rsidR="007E6B35" w:rsidRDefault="007E6B35">
      <w:pPr>
        <w:pStyle w:val="CommentText"/>
      </w:pPr>
      <w:r>
        <w:rPr>
          <w:rStyle w:val="CommentReference"/>
        </w:rPr>
        <w:annotationRef/>
      </w:r>
      <w:r>
        <w:t>Author: by whom? Need to provide citations to give this statement meaning. Also, what does it mean for it to be affective?</w:t>
      </w:r>
    </w:p>
  </w:comment>
  <w:comment w:id="197" w:author="Rotem Leshem" w:date="2021-11-23T17:13:00Z" w:initials="RL">
    <w:p w14:paraId="292A7FB6" w14:textId="77777777" w:rsidR="00E25344" w:rsidRDefault="00E25344" w:rsidP="00E25344">
      <w:pPr>
        <w:pStyle w:val="CommentText"/>
      </w:pPr>
      <w:r>
        <w:rPr>
          <w:rStyle w:val="CommentReference"/>
        </w:rPr>
        <w:annotationRef/>
      </w:r>
      <w:r>
        <w:rPr>
          <w:rFonts w:ascii="Arial" w:hAnsi="Arial" w:cs="Arial"/>
          <w:color w:val="222222"/>
          <w:shd w:val="clear" w:color="auto" w:fill="FFFFFF"/>
        </w:rPr>
        <w:t xml:space="preserve">Raine, A., Dodge, K., </w:t>
      </w:r>
      <w:proofErr w:type="spellStart"/>
      <w:r>
        <w:rPr>
          <w:rFonts w:ascii="Arial" w:hAnsi="Arial" w:cs="Arial"/>
          <w:color w:val="222222"/>
          <w:shd w:val="clear" w:color="auto" w:fill="FFFFFF"/>
        </w:rPr>
        <w:t>Loeber</w:t>
      </w:r>
      <w:proofErr w:type="spellEnd"/>
      <w:r>
        <w:rPr>
          <w:rFonts w:ascii="Arial" w:hAnsi="Arial" w:cs="Arial"/>
          <w:color w:val="222222"/>
          <w:shd w:val="clear" w:color="auto" w:fill="FFFFFF"/>
        </w:rPr>
        <w:t xml:space="preserve">, R., </w:t>
      </w:r>
      <w:proofErr w:type="spellStart"/>
      <w:r>
        <w:rPr>
          <w:rFonts w:ascii="Arial" w:hAnsi="Arial" w:cs="Arial"/>
          <w:color w:val="222222"/>
          <w:shd w:val="clear" w:color="auto" w:fill="FFFFFF"/>
        </w:rPr>
        <w:t>Gatzke</w:t>
      </w:r>
      <w:proofErr w:type="spellEnd"/>
      <w:r>
        <w:rPr>
          <w:rFonts w:ascii="Cambria Math" w:hAnsi="Cambria Math" w:cs="Cambria Math"/>
          <w:color w:val="222222"/>
          <w:shd w:val="clear" w:color="auto" w:fill="FFFFFF"/>
        </w:rPr>
        <w:t>‐</w:t>
      </w:r>
      <w:r>
        <w:rPr>
          <w:rFonts w:ascii="Arial" w:hAnsi="Arial" w:cs="Arial"/>
          <w:color w:val="222222"/>
          <w:shd w:val="clear" w:color="auto" w:fill="FFFFFF"/>
        </w:rPr>
        <w:t xml:space="preserve">Kopp, L., </w:t>
      </w:r>
      <w:proofErr w:type="spellStart"/>
      <w:r>
        <w:rPr>
          <w:rFonts w:ascii="Arial" w:hAnsi="Arial" w:cs="Arial"/>
          <w:color w:val="222222"/>
          <w:shd w:val="clear" w:color="auto" w:fill="FFFFFF"/>
        </w:rPr>
        <w:t>Lynam</w:t>
      </w:r>
      <w:proofErr w:type="spellEnd"/>
      <w:r>
        <w:rPr>
          <w:rFonts w:ascii="Arial" w:hAnsi="Arial" w:cs="Arial"/>
          <w:color w:val="222222"/>
          <w:shd w:val="clear" w:color="auto" w:fill="FFFFFF"/>
        </w:rPr>
        <w:t xml:space="preserve">, D., Reynolds, C., </w:t>
      </w:r>
      <w:proofErr w:type="spellStart"/>
      <w:r w:rsidRPr="00E25344">
        <w:rPr>
          <w:rFonts w:ascii="Arial" w:hAnsi="Arial" w:cs="Arial"/>
          <w:color w:val="222222"/>
          <w:shd w:val="clear" w:color="auto" w:fill="FFFFFF"/>
        </w:rPr>
        <w:t>Stouthamer-Loeber</w:t>
      </w:r>
      <w:proofErr w:type="spellEnd"/>
      <w:r>
        <w:rPr>
          <w:rFonts w:ascii="Arial" w:hAnsi="Arial" w:cs="Arial"/>
          <w:color w:val="222222"/>
          <w:shd w:val="clear" w:color="auto" w:fill="FFFFFF"/>
        </w:rPr>
        <w:t>, M.,</w:t>
      </w:r>
      <w:r w:rsidRPr="00E25344">
        <w:rPr>
          <w:rFonts w:ascii="Arial" w:hAnsi="Arial" w:cs="Arial"/>
          <w:color w:val="222222"/>
          <w:shd w:val="clear" w:color="auto" w:fill="FFFFFF"/>
        </w:rPr>
        <w:t xml:space="preserve"> </w:t>
      </w:r>
      <w:r>
        <w:rPr>
          <w:rFonts w:ascii="Arial" w:hAnsi="Arial" w:cs="Arial"/>
          <w:color w:val="222222"/>
          <w:shd w:val="clear" w:color="auto" w:fill="FFFFFF"/>
        </w:rPr>
        <w:t>&amp; Liu, J. (2006). The reactive–proactive aggression questionnaire: Differential correlates of reactive and proactive aggression in adolescent boys. </w:t>
      </w:r>
      <w:r>
        <w:rPr>
          <w:rFonts w:ascii="Arial" w:hAnsi="Arial" w:cs="Arial"/>
          <w:i/>
          <w:iCs/>
          <w:color w:val="222222"/>
          <w:shd w:val="clear" w:color="auto" w:fill="FFFFFF"/>
        </w:rPr>
        <w:t>Aggressive Behavior: Official Journal of the International Society for Research on Aggression</w:t>
      </w:r>
      <w:r>
        <w:rPr>
          <w:rFonts w:ascii="Arial" w:hAnsi="Arial" w:cs="Arial"/>
          <w:color w:val="222222"/>
          <w:shd w:val="clear" w:color="auto" w:fill="FFFFFF"/>
        </w:rPr>
        <w:t>, </w:t>
      </w:r>
      <w:r>
        <w:rPr>
          <w:rFonts w:ascii="Arial" w:hAnsi="Arial" w:cs="Arial"/>
          <w:i/>
          <w:iCs/>
          <w:color w:val="222222"/>
          <w:shd w:val="clear" w:color="auto" w:fill="FFFFFF"/>
        </w:rPr>
        <w:t>32</w:t>
      </w:r>
      <w:r>
        <w:rPr>
          <w:rFonts w:ascii="Arial" w:hAnsi="Arial" w:cs="Arial"/>
          <w:color w:val="222222"/>
          <w:shd w:val="clear" w:color="auto" w:fill="FFFFFF"/>
        </w:rPr>
        <w:t>(2), 159-171.</w:t>
      </w:r>
      <w:r>
        <w:rPr>
          <w:rFonts w:ascii="Arial" w:hAnsi="Arial" w:cs="Arial"/>
          <w:color w:val="222222"/>
          <w:shd w:val="clear" w:color="auto" w:fill="FFFFFF"/>
          <w:rtl/>
        </w:rPr>
        <w:t>‏</w:t>
      </w:r>
    </w:p>
  </w:comment>
  <w:comment w:id="198" w:author="Sarah Lane" w:date="2021-12-16T19:52:00Z" w:initials="SL">
    <w:p w14:paraId="1BABA06A" w14:textId="4E366CE5" w:rsidR="007E6B35" w:rsidRDefault="007E6B35">
      <w:pPr>
        <w:pStyle w:val="CommentText"/>
      </w:pPr>
      <w:r>
        <w:rPr>
          <w:rStyle w:val="CommentReference"/>
        </w:rPr>
        <w:annotationRef/>
      </w:r>
      <w:r>
        <w:t>Author: This is a very strong statement and possibly quite important. However, it doesn’t achieve its purpose when mentioned casually. What is meant by "substantial magnitude" here? Could revealing more from the cited sources help make the case for how important this research is? If it's too much to include or too difficult to explain, then maybe this should be taken out. Or maybe it can be moved to the section where you stress the importance of the research.</w:t>
      </w:r>
    </w:p>
  </w:comment>
  <w:comment w:id="206" w:author="Sarah Lane" w:date="2021-12-16T19:57:00Z" w:initials="SL">
    <w:p w14:paraId="5E60A632" w14:textId="19B878BF" w:rsidR="007E6B35" w:rsidRDefault="007E6B35">
      <w:pPr>
        <w:pStyle w:val="CommentText"/>
      </w:pPr>
      <w:r>
        <w:rPr>
          <w:rStyle w:val="CommentReference"/>
        </w:rPr>
        <w:annotationRef/>
      </w:r>
      <w:r>
        <w:t xml:space="preserve">Author: It is not clear how shared characteristics make differentiation difficult. Is it because we currently try to </w:t>
      </w:r>
      <w:r w:rsidR="00134F5A">
        <w:t>differentiate</w:t>
      </w:r>
      <w:r>
        <w:t xml:space="preserve"> by examining a subject's personality traits, for example, or their genes? How would that work? Also is </w:t>
      </w:r>
      <w:proofErr w:type="gramStart"/>
      <w:r>
        <w:t>there</w:t>
      </w:r>
      <w:proofErr w:type="gramEnd"/>
      <w:r>
        <w:t xml:space="preserve"> research on the fact that it is difficult to differentiate? Are there any studies that offer explanations for why it is difficult? Clearly, you do need to establish that current methodologies are inadequate, but I think there is not enough here to establish that. Perhaps equally important here (and maybe this should come first) is establishing </w:t>
      </w:r>
      <w:r w:rsidRPr="007E6B35">
        <w:rPr>
          <w:i/>
          <w:iCs/>
        </w:rPr>
        <w:t xml:space="preserve">why </w:t>
      </w:r>
      <w:r>
        <w:t xml:space="preserve">it is important to </w:t>
      </w:r>
      <w:r w:rsidR="00134F5A">
        <w:t>differentiate</w:t>
      </w:r>
      <w:r>
        <w:t xml:space="preserve">. Spencer Foundation readers will likely not know why </w:t>
      </w:r>
      <w:proofErr w:type="gramStart"/>
      <w:r>
        <w:t>this matters</w:t>
      </w:r>
      <w:proofErr w:type="gramEnd"/>
      <w:r>
        <w:t>.</w:t>
      </w:r>
    </w:p>
  </w:comment>
  <w:comment w:id="209" w:author="Sarah Lane" w:date="2021-12-16T20:02:00Z" w:initials="SL">
    <w:p w14:paraId="5FF312AD" w14:textId="0F47B40D" w:rsidR="007E6B35" w:rsidRDefault="007E6B35">
      <w:pPr>
        <w:pStyle w:val="CommentText"/>
      </w:pPr>
      <w:r>
        <w:rPr>
          <w:rStyle w:val="CommentReference"/>
        </w:rPr>
        <w:annotationRef/>
      </w:r>
      <w:r>
        <w:t xml:space="preserve">Author: Again, saying this doesn't mean anything until you establish </w:t>
      </w:r>
      <w:r w:rsidRPr="007E6B35">
        <w:rPr>
          <w:i/>
          <w:iCs/>
        </w:rPr>
        <w:t>why</w:t>
      </w:r>
      <w:r>
        <w:t xml:space="preserve"> </w:t>
      </w:r>
      <w:r w:rsidRPr="007E6B35">
        <w:rPr>
          <w:i/>
          <w:iCs/>
        </w:rPr>
        <w:t>it matters</w:t>
      </w:r>
      <w:r>
        <w:t xml:space="preserve"> and </w:t>
      </w:r>
      <w:r w:rsidRPr="007E6B35">
        <w:rPr>
          <w:i/>
          <w:iCs/>
        </w:rPr>
        <w:t>why it's difficult to do.</w:t>
      </w:r>
      <w:r>
        <w:t xml:space="preserve"> Also, in this sentence you talk about </w:t>
      </w:r>
      <w:r w:rsidRPr="007E6B35">
        <w:rPr>
          <w:i/>
          <w:iCs/>
        </w:rPr>
        <w:t>predicting</w:t>
      </w:r>
      <w:r>
        <w:t xml:space="preserve"> aggressive behavior, which is a slightly different concept from </w:t>
      </w:r>
      <w:r w:rsidRPr="007E6B35">
        <w:rPr>
          <w:i/>
          <w:iCs/>
        </w:rPr>
        <w:t>differentiating</w:t>
      </w:r>
      <w:r>
        <w:t xml:space="preserve"> the two types of aggression. Before introducing a new concept, we need to clearly address the issue of differentiation.</w:t>
      </w:r>
    </w:p>
  </w:comment>
  <w:comment w:id="235" w:author="Sarah Lane" w:date="2021-12-16T20:09:00Z" w:initials="SL">
    <w:p w14:paraId="2141C931" w14:textId="0CC9D0BA" w:rsidR="007E6B35" w:rsidRDefault="007E6B35">
      <w:pPr>
        <w:pStyle w:val="CommentText"/>
      </w:pPr>
      <w:r>
        <w:rPr>
          <w:rStyle w:val="CommentReference"/>
        </w:rPr>
        <w:annotationRef/>
      </w:r>
      <w:r>
        <w:t xml:space="preserve">Author: This is a mouthful and, to me, at least not comprehensible. </w:t>
      </w:r>
      <w:r w:rsidR="005F7283">
        <w:t>Is it essential for people to understand your project? If so, you will need to explain.</w:t>
      </w:r>
    </w:p>
  </w:comment>
  <w:comment w:id="306" w:author="Sarah Lane" w:date="2021-12-16T20:53:00Z" w:initials="SL">
    <w:p w14:paraId="2CAB7294" w14:textId="0782C9F8" w:rsidR="005F7283" w:rsidRDefault="005F7283">
      <w:pPr>
        <w:pStyle w:val="CommentText"/>
      </w:pPr>
      <w:r>
        <w:rPr>
          <w:rStyle w:val="CommentReference"/>
        </w:rPr>
        <w:annotationRef/>
      </w:r>
      <w:r>
        <w:t>Author: What are they?</w:t>
      </w:r>
    </w:p>
  </w:comment>
  <w:comment w:id="307" w:author="Sarah Lane" w:date="2021-12-21T20:48:00Z" w:initials="SL">
    <w:p w14:paraId="527FC981" w14:textId="20B7A710" w:rsidR="00134F5A" w:rsidRDefault="00134F5A">
      <w:pPr>
        <w:pStyle w:val="CommentText"/>
      </w:pPr>
      <w:r>
        <w:rPr>
          <w:rStyle w:val="CommentReference"/>
        </w:rPr>
        <w:annotationRef/>
      </w:r>
      <w:r>
        <w:t xml:space="preserve">Author: </w:t>
      </w:r>
      <w:proofErr w:type="spellStart"/>
      <w:r>
        <w:t>Valenced</w:t>
      </w:r>
      <w:proofErr w:type="spellEnd"/>
      <w:r>
        <w:t xml:space="preserve"> is not a recognized word, and valanced (with an a) refers to curtains (valances), not valences. Is there a way to rewrite to indicate the tags have valence? </w:t>
      </w:r>
    </w:p>
  </w:comment>
  <w:comment w:id="400" w:author="Sarah Lane" w:date="2021-12-17T00:49:00Z" w:initials="SL">
    <w:p w14:paraId="0C21A56B" w14:textId="41DB47C1" w:rsidR="00877C22" w:rsidRDefault="00877C22">
      <w:pPr>
        <w:pStyle w:val="CommentText"/>
      </w:pPr>
      <w:r>
        <w:rPr>
          <w:rStyle w:val="CommentReference"/>
        </w:rPr>
        <w:annotationRef/>
      </w:r>
      <w:r>
        <w:t>Author: I think this paragraph could be a candidate for cutting since it goes deeper into the weeds than necessary for the proposal.</w:t>
      </w:r>
    </w:p>
  </w:comment>
  <w:comment w:id="411" w:author="Sarah Lane" w:date="2021-12-17T00:57:00Z" w:initials="SL">
    <w:p w14:paraId="65DEE37F" w14:textId="5C842983" w:rsidR="00877C22" w:rsidRDefault="00877C22">
      <w:pPr>
        <w:pStyle w:val="CommentText"/>
      </w:pPr>
      <w:r>
        <w:rPr>
          <w:rStyle w:val="CommentReference"/>
        </w:rPr>
        <w:annotationRef/>
      </w:r>
      <w:r>
        <w:t>Author: Do you have an example?</w:t>
      </w:r>
    </w:p>
  </w:comment>
  <w:comment w:id="418" w:author="Sarah Lane" w:date="2021-12-17T01:08:00Z" w:initials="SL">
    <w:p w14:paraId="6B2D89AC" w14:textId="675D5A6F" w:rsidR="00877C22" w:rsidRDefault="00877C22">
      <w:pPr>
        <w:pStyle w:val="CommentText"/>
      </w:pPr>
      <w:r>
        <w:rPr>
          <w:rStyle w:val="CommentReference"/>
        </w:rPr>
        <w:annotationRef/>
      </w:r>
      <w:r>
        <w:t>Author: Not sure I understand this sentence. It looks to be saying that we use abstract concepts to talk about concrete experiences, which is something that has already been said. Maybe I'm wrong about what it's saying in which case you probably need to say it differently.</w:t>
      </w:r>
    </w:p>
  </w:comment>
  <w:comment w:id="419" w:author="Sarah Lane" w:date="2021-12-17T01:09:00Z" w:initials="SL">
    <w:p w14:paraId="1619BE0F" w14:textId="63B74FDE" w:rsidR="00877C22" w:rsidRDefault="00877C22">
      <w:pPr>
        <w:pStyle w:val="CommentText"/>
      </w:pPr>
      <w:r>
        <w:rPr>
          <w:rStyle w:val="CommentReference"/>
        </w:rPr>
        <w:annotationRef/>
      </w:r>
      <w:r>
        <w:t>Author: I think you need to explain what an image schema is.</w:t>
      </w:r>
    </w:p>
  </w:comment>
  <w:comment w:id="420" w:author="Sarah Lane" w:date="2021-12-17T01:11:00Z" w:initials="SL">
    <w:p w14:paraId="03633283" w14:textId="3905B236" w:rsidR="00877C22" w:rsidRDefault="00877C22">
      <w:pPr>
        <w:pStyle w:val="CommentText"/>
      </w:pPr>
      <w:r>
        <w:rPr>
          <w:rStyle w:val="CommentReference"/>
        </w:rPr>
        <w:annotationRef/>
      </w:r>
      <w:r>
        <w:t xml:space="preserve">Author: I'm not seeing how one reaches this conclusion from the three previous sentences, which may be </w:t>
      </w:r>
      <w:r w:rsidR="00134F5A">
        <w:t>another</w:t>
      </w:r>
      <w:r>
        <w:t xml:space="preserve"> indication that the meaning is not clear.</w:t>
      </w:r>
    </w:p>
  </w:comment>
  <w:comment w:id="421" w:author="Sarah Lane" w:date="2021-12-17T01:37:00Z" w:initials="SL">
    <w:p w14:paraId="489BA7E3" w14:textId="610E2417" w:rsidR="00877C22" w:rsidRDefault="00877C22">
      <w:pPr>
        <w:pStyle w:val="CommentText"/>
      </w:pPr>
      <w:r>
        <w:rPr>
          <w:rStyle w:val="CommentReference"/>
        </w:rPr>
        <w:annotationRef/>
      </w:r>
      <w:r>
        <w:t>Author: Again, I'm not getting how we got to this concluding sentence. But it's an important point so I think it's worth working on explaining it differently.</w:t>
      </w:r>
    </w:p>
  </w:comment>
  <w:comment w:id="442" w:author="Sarah Lane" w:date="2021-12-17T01:39:00Z" w:initials="SL">
    <w:p w14:paraId="24A0FDF3" w14:textId="2CA65965" w:rsidR="00877C22" w:rsidRDefault="00877C22">
      <w:pPr>
        <w:pStyle w:val="CommentText"/>
      </w:pPr>
      <w:r>
        <w:rPr>
          <w:rStyle w:val="CommentReference"/>
        </w:rPr>
        <w:annotationRef/>
      </w:r>
      <w:r>
        <w:t>Author: Yes? Or are we talking about their vulnerability to the behaviors of others?</w:t>
      </w:r>
    </w:p>
  </w:comment>
  <w:comment w:id="448" w:author="Rotem Leshem" w:date="2021-11-24T10:30:00Z" w:initials="RL">
    <w:p w14:paraId="579E3465" w14:textId="77777777" w:rsidR="00190E0C" w:rsidRDefault="00190E0C" w:rsidP="00190E0C">
      <w:pPr>
        <w:pStyle w:val="CommentText"/>
      </w:pPr>
      <w:r>
        <w:rPr>
          <w:rStyle w:val="CommentReference"/>
        </w:rPr>
        <w:annotationRef/>
      </w:r>
      <w:proofErr w:type="spellStart"/>
      <w:r>
        <w:rPr>
          <w:rFonts w:ascii="Arial" w:hAnsi="Arial" w:cs="Arial"/>
          <w:color w:val="222222"/>
          <w:shd w:val="clear" w:color="auto" w:fill="FFFFFF"/>
        </w:rPr>
        <w:t>Leshem</w:t>
      </w:r>
      <w:proofErr w:type="spellEnd"/>
      <w:r>
        <w:rPr>
          <w:rFonts w:ascii="Arial" w:hAnsi="Arial" w:cs="Arial"/>
          <w:color w:val="222222"/>
          <w:shd w:val="clear" w:color="auto" w:fill="FFFFFF"/>
        </w:rPr>
        <w:t>, R., &amp; King, R. (2021). Trait impulsivity and callous</w:t>
      </w:r>
      <w:r>
        <w:rPr>
          <w:rFonts w:ascii="Cambria Math" w:hAnsi="Cambria Math" w:cs="Cambria Math"/>
          <w:color w:val="222222"/>
          <w:shd w:val="clear" w:color="auto" w:fill="FFFFFF"/>
        </w:rPr>
        <w:t>‐</w:t>
      </w:r>
      <w:r>
        <w:rPr>
          <w:rFonts w:ascii="Arial" w:hAnsi="Arial" w:cs="Arial"/>
          <w:color w:val="222222"/>
          <w:shd w:val="clear" w:color="auto" w:fill="FFFFFF"/>
        </w:rPr>
        <w:t>unemotional traits as predictors of inhibitory control and risky choices among high</w:t>
      </w:r>
      <w:r>
        <w:rPr>
          <w:rFonts w:ascii="Cambria Math" w:hAnsi="Cambria Math" w:cs="Cambria Math"/>
          <w:color w:val="222222"/>
          <w:shd w:val="clear" w:color="auto" w:fill="FFFFFF"/>
        </w:rPr>
        <w:t>‐</w:t>
      </w:r>
      <w:r>
        <w:rPr>
          <w:rFonts w:ascii="Arial" w:hAnsi="Arial" w:cs="Arial"/>
          <w:color w:val="222222"/>
          <w:shd w:val="clear" w:color="auto" w:fill="FFFFFF"/>
        </w:rPr>
        <w:t>risk adolescents. </w:t>
      </w:r>
      <w:r>
        <w:rPr>
          <w:rFonts w:ascii="Arial" w:hAnsi="Arial" w:cs="Arial"/>
          <w:i/>
          <w:iCs/>
          <w:color w:val="222222"/>
          <w:shd w:val="clear" w:color="auto" w:fill="FFFFFF"/>
        </w:rPr>
        <w:t>International journal of psychology</w:t>
      </w:r>
      <w:r>
        <w:rPr>
          <w:rFonts w:ascii="Arial" w:hAnsi="Arial" w:cs="Arial"/>
          <w:color w:val="222222"/>
          <w:shd w:val="clear" w:color="auto" w:fill="FFFFFF"/>
        </w:rPr>
        <w:t>, </w:t>
      </w:r>
      <w:r>
        <w:rPr>
          <w:rFonts w:ascii="Arial" w:hAnsi="Arial" w:cs="Arial"/>
          <w:i/>
          <w:iCs/>
          <w:color w:val="222222"/>
          <w:shd w:val="clear" w:color="auto" w:fill="FFFFFF"/>
        </w:rPr>
        <w:t>56</w:t>
      </w:r>
      <w:r>
        <w:rPr>
          <w:rFonts w:ascii="Arial" w:hAnsi="Arial" w:cs="Arial"/>
          <w:color w:val="222222"/>
          <w:shd w:val="clear" w:color="auto" w:fill="FFFFFF"/>
        </w:rPr>
        <w:t>(2), 314-321.</w:t>
      </w:r>
      <w:r>
        <w:rPr>
          <w:rFonts w:ascii="Arial" w:hAnsi="Arial" w:cs="Arial"/>
          <w:color w:val="222222"/>
          <w:shd w:val="clear" w:color="auto" w:fill="FFFFFF"/>
          <w:rtl/>
        </w:rPr>
        <w:t>‏</w:t>
      </w:r>
    </w:p>
  </w:comment>
  <w:comment w:id="467" w:author="Rotem Leshem" w:date="2021-11-24T16:08:00Z" w:initials="RL">
    <w:p w14:paraId="6EDF7EBE" w14:textId="578C18E2" w:rsidR="001138C4" w:rsidRDefault="001138C4">
      <w:pPr>
        <w:pStyle w:val="CommentText"/>
      </w:pPr>
      <w:r>
        <w:rPr>
          <w:rStyle w:val="CommentReference"/>
        </w:rPr>
        <w:annotationRef/>
      </w:r>
      <w:r>
        <w:rPr>
          <w:sz w:val="16"/>
          <w:szCs w:val="16"/>
        </w:rPr>
        <w:t xml:space="preserve">Bronfenbrenner, U. (1977). Toward an experimental ecology </w:t>
      </w:r>
      <w:r w:rsidR="00134F5A">
        <w:rPr>
          <w:sz w:val="16"/>
          <w:szCs w:val="16"/>
        </w:rPr>
        <w:t xml:space="preserve">of </w:t>
      </w:r>
      <w:r>
        <w:rPr>
          <w:sz w:val="16"/>
          <w:szCs w:val="16"/>
        </w:rPr>
        <w:t xml:space="preserve">human development. </w:t>
      </w:r>
      <w:r>
        <w:rPr>
          <w:rFonts w:ascii="FGGFC L+ Trebuchet MS" w:hAnsi="FGGFC L+ Trebuchet MS" w:cs="FGGFC L+ Trebuchet MS"/>
          <w:i/>
          <w:iCs/>
          <w:sz w:val="16"/>
          <w:szCs w:val="16"/>
        </w:rPr>
        <w:t>American Psychologist</w:t>
      </w:r>
      <w:r>
        <w:rPr>
          <w:sz w:val="16"/>
          <w:szCs w:val="16"/>
        </w:rPr>
        <w:t xml:space="preserve">, </w:t>
      </w:r>
      <w:r>
        <w:rPr>
          <w:rFonts w:ascii="FGGFC L+ Trebuchet MS" w:hAnsi="FGGFC L+ Trebuchet MS" w:cs="FGGFC L+ Trebuchet MS"/>
          <w:i/>
          <w:iCs/>
          <w:sz w:val="16"/>
          <w:szCs w:val="16"/>
        </w:rPr>
        <w:t>32</w:t>
      </w:r>
      <w:r>
        <w:rPr>
          <w:sz w:val="16"/>
          <w:szCs w:val="16"/>
        </w:rPr>
        <w:t>, 515---531.</w:t>
      </w:r>
    </w:p>
  </w:comment>
  <w:comment w:id="468" w:author="Sarah Lane" w:date="2021-12-21T20:50:00Z" w:initials="SL">
    <w:p w14:paraId="227520FC" w14:textId="478F3313" w:rsidR="00134F5A" w:rsidRDefault="00134F5A">
      <w:pPr>
        <w:pStyle w:val="CommentText"/>
      </w:pPr>
      <w:r>
        <w:rPr>
          <w:rStyle w:val="CommentReference"/>
        </w:rPr>
        <w:annotationRef/>
      </w:r>
      <w:r>
        <w:t xml:space="preserve">Author: Of human? It said </w:t>
      </w:r>
      <w:proofErr w:type="spellStart"/>
      <w:r>
        <w:t>ohhuman</w:t>
      </w:r>
      <w:proofErr w:type="spellEnd"/>
      <w:r>
        <w:t>.</w:t>
      </w:r>
    </w:p>
  </w:comment>
  <w:comment w:id="472" w:author="Sarah Lane" w:date="2021-12-17T02:09:00Z" w:initials="SL">
    <w:p w14:paraId="6AD44387" w14:textId="18553737" w:rsidR="00877C22" w:rsidRDefault="00877C22">
      <w:pPr>
        <w:pStyle w:val="CommentText"/>
      </w:pPr>
      <w:r>
        <w:rPr>
          <w:rStyle w:val="CommentReference"/>
        </w:rPr>
        <w:annotationRef/>
      </w:r>
      <w:r>
        <w:t xml:space="preserve">Author: </w:t>
      </w:r>
      <w:proofErr w:type="gramStart"/>
      <w:r>
        <w:t>Deletion</w:t>
      </w:r>
      <w:proofErr w:type="gramEnd"/>
      <w:r>
        <w:t xml:space="preserve"> ok? Mutual adaptation was unclear. I assumed you meant adaptation of characteristics a</w:t>
      </w:r>
      <w:r w:rsidR="00ED3869">
        <w:t xml:space="preserve">nd </w:t>
      </w:r>
      <w:r>
        <w:t>environmental factors.</w:t>
      </w:r>
    </w:p>
  </w:comment>
  <w:comment w:id="484" w:author="Sarah Lane" w:date="2021-12-19T02:56:00Z" w:initials="SL">
    <w:p w14:paraId="3676CCD5" w14:textId="7EF5FDB8" w:rsidR="00ED3869" w:rsidRDefault="00ED3869">
      <w:pPr>
        <w:pStyle w:val="CommentText"/>
      </w:pPr>
      <w:r>
        <w:rPr>
          <w:rStyle w:val="CommentReference"/>
        </w:rPr>
        <w:annotationRef/>
      </w:r>
      <w:r>
        <w:t>Author: Higher than whom?</w:t>
      </w:r>
    </w:p>
  </w:comment>
  <w:comment w:id="485" w:author="Sarah Lane" w:date="2021-12-19T02:57:00Z" w:initials="SL">
    <w:p w14:paraId="3E136EB6" w14:textId="0869085C" w:rsidR="00ED3869" w:rsidRDefault="00ED3869">
      <w:pPr>
        <w:pStyle w:val="CommentText"/>
      </w:pPr>
      <w:r>
        <w:rPr>
          <w:rStyle w:val="CommentReference"/>
        </w:rPr>
        <w:annotationRef/>
      </w:r>
      <w:r>
        <w:t xml:space="preserve">Author: But doesn't their use of metaphoric language suggest they would be less impulsively </w:t>
      </w:r>
      <w:r w:rsidR="00134F5A">
        <w:t>violent</w:t>
      </w:r>
      <w:r>
        <w:t>?</w:t>
      </w:r>
    </w:p>
  </w:comment>
  <w:comment w:id="488" w:author="Sarah Lane" w:date="2021-12-19T02:58:00Z" w:initials="SL">
    <w:p w14:paraId="4012C01C" w14:textId="0ED0677C" w:rsidR="00ED3869" w:rsidRDefault="00ED3869">
      <w:pPr>
        <w:pStyle w:val="CommentText"/>
      </w:pPr>
      <w:r>
        <w:rPr>
          <w:rStyle w:val="CommentReference"/>
        </w:rPr>
        <w:annotationRef/>
      </w:r>
      <w:r>
        <w:t>Author: But how does this support your study? It's not about language.</w:t>
      </w:r>
    </w:p>
  </w:comment>
  <w:comment w:id="498" w:author="Sarah Lane" w:date="2021-12-19T03:04:00Z" w:initials="SL">
    <w:p w14:paraId="04E6D33A" w14:textId="4D79FF45" w:rsidR="00ED3869" w:rsidRDefault="00ED3869">
      <w:pPr>
        <w:pStyle w:val="CommentText"/>
      </w:pPr>
      <w:r>
        <w:rPr>
          <w:rStyle w:val="CommentReference"/>
        </w:rPr>
        <w:annotationRef/>
      </w:r>
      <w:r>
        <w:t>Author: I believe you need to take a moment to introduce the two types of metaphors (not just parenthetically).</w:t>
      </w:r>
    </w:p>
  </w:comment>
  <w:comment w:id="519" w:author="Rotem Leshem" w:date="2021-12-01T11:36:00Z" w:initials="RL">
    <w:p w14:paraId="1EDFB7A8" w14:textId="605F9F0B" w:rsidR="00CA2341" w:rsidRDefault="00CA2341">
      <w:pPr>
        <w:pStyle w:val="CommentText"/>
      </w:pPr>
      <w:r>
        <w:rPr>
          <w:rStyle w:val="CommentReference"/>
        </w:rPr>
        <w:annotationRef/>
      </w:r>
      <w:r>
        <w:rPr>
          <w:rFonts w:ascii="Arial" w:hAnsi="Arial" w:cs="Arial"/>
          <w:color w:val="222222"/>
          <w:shd w:val="clear" w:color="auto" w:fill="FFFFFF"/>
        </w:rPr>
        <w:t>Hubbard, J. A., McAuliffe, M. D., Morrow, M. T., &amp; Romano, L. J. (2010). Reactive and proactive aggression in childhood and adolescence: Precursors, outcomes, processes, experiences, and measurement. </w:t>
      </w:r>
      <w:r>
        <w:rPr>
          <w:rFonts w:ascii="Arial" w:hAnsi="Arial" w:cs="Arial"/>
          <w:i/>
          <w:iCs/>
          <w:color w:val="222222"/>
          <w:shd w:val="clear" w:color="auto" w:fill="FFFFFF"/>
        </w:rPr>
        <w:t>Journal of personality</w:t>
      </w:r>
      <w:r>
        <w:rPr>
          <w:rFonts w:ascii="Arial" w:hAnsi="Arial" w:cs="Arial"/>
          <w:color w:val="222222"/>
          <w:shd w:val="clear" w:color="auto" w:fill="FFFFFF"/>
        </w:rPr>
        <w:t>, </w:t>
      </w:r>
      <w:r>
        <w:rPr>
          <w:rFonts w:ascii="Arial" w:hAnsi="Arial" w:cs="Arial"/>
          <w:i/>
          <w:iCs/>
          <w:color w:val="222222"/>
          <w:shd w:val="clear" w:color="auto" w:fill="FFFFFF"/>
        </w:rPr>
        <w:t>78</w:t>
      </w:r>
      <w:r>
        <w:rPr>
          <w:rFonts w:ascii="Arial" w:hAnsi="Arial" w:cs="Arial"/>
          <w:color w:val="222222"/>
          <w:shd w:val="clear" w:color="auto" w:fill="FFFFFF"/>
        </w:rPr>
        <w:t>(1), 95-118.</w:t>
      </w:r>
      <w:r>
        <w:rPr>
          <w:rFonts w:ascii="Arial" w:hAnsi="Arial" w:cs="Arial"/>
          <w:color w:val="222222"/>
          <w:shd w:val="clear" w:color="auto" w:fill="FFFFFF"/>
          <w:rtl/>
        </w:rPr>
        <w:t>‏</w:t>
      </w:r>
    </w:p>
  </w:comment>
  <w:comment w:id="551" w:author="Sarah Lane" w:date="2021-12-19T03:22:00Z" w:initials="SL">
    <w:p w14:paraId="7E400559" w14:textId="7BF105DF" w:rsidR="00ED3869" w:rsidRDefault="00ED3869">
      <w:pPr>
        <w:pStyle w:val="CommentText"/>
      </w:pPr>
      <w:r>
        <w:rPr>
          <w:rStyle w:val="CommentReference"/>
        </w:rPr>
        <w:annotationRef/>
      </w:r>
      <w:r>
        <w:t xml:space="preserve">Author: This was unclear. </w:t>
      </w:r>
      <w:r w:rsidRPr="00ED3869">
        <w:rPr>
          <w:i/>
          <w:iCs/>
        </w:rPr>
        <w:t>What</w:t>
      </w:r>
      <w:r>
        <w:t xml:space="preserve"> can become a trigger?</w:t>
      </w:r>
    </w:p>
  </w:comment>
  <w:comment w:id="646" w:author="Sarah Lane" w:date="2021-12-19T03:34:00Z" w:initials="SL">
    <w:p w14:paraId="41D87CA3" w14:textId="0072F737" w:rsidR="00ED3869" w:rsidRDefault="00ED3869">
      <w:pPr>
        <w:pStyle w:val="CommentText"/>
      </w:pPr>
      <w:r>
        <w:rPr>
          <w:rStyle w:val="CommentReference"/>
        </w:rPr>
        <w:annotationRef/>
      </w:r>
      <w:r>
        <w:t>Author: This edit may have changed the meaning. Please review carefully. It was unclear before saying "aggression using ML techniques."</w:t>
      </w:r>
    </w:p>
  </w:comment>
  <w:comment w:id="654" w:author="Sarah Lane" w:date="2021-12-19T03:36:00Z" w:initials="SL">
    <w:p w14:paraId="524F18B6" w14:textId="2FDE931A" w:rsidR="00ED3869" w:rsidRDefault="00ED3869">
      <w:pPr>
        <w:pStyle w:val="CommentText"/>
      </w:pPr>
      <w:r>
        <w:rPr>
          <w:rStyle w:val="CommentReference"/>
        </w:rPr>
        <w:annotationRef/>
      </w:r>
      <w:r>
        <w:t>Author: I made this change because a fingerprint is the evidence you leave behind, not an indicator of what is to come.</w:t>
      </w:r>
    </w:p>
  </w:comment>
  <w:comment w:id="674" w:author="Sarah Lane" w:date="2021-12-19T03:40:00Z" w:initials="SL">
    <w:p w14:paraId="0113A834" w14:textId="7AC015C0" w:rsidR="00ED3869" w:rsidRDefault="00ED3869">
      <w:pPr>
        <w:pStyle w:val="CommentText"/>
      </w:pPr>
      <w:r>
        <w:rPr>
          <w:rStyle w:val="CommentReference"/>
        </w:rPr>
        <w:annotationRef/>
      </w:r>
      <w:r>
        <w:t>Author: Below you say educational, not clinical. Best to stick with one.</w:t>
      </w:r>
    </w:p>
  </w:comment>
  <w:comment w:id="1537" w:author="Sarah Lane" w:date="2021-12-20T01:00:00Z" w:initials="SL">
    <w:p w14:paraId="542C3FFE" w14:textId="70E1656B" w:rsidR="00ED3869" w:rsidRDefault="00ED3869">
      <w:pPr>
        <w:pStyle w:val="CommentText"/>
      </w:pPr>
      <w:r>
        <w:rPr>
          <w:rStyle w:val="CommentReference"/>
        </w:rPr>
        <w:annotationRef/>
      </w:r>
      <w:r>
        <w:t>Author: OK?</w:t>
      </w:r>
    </w:p>
  </w:comment>
  <w:comment w:id="1617" w:author="Sarah Lane" w:date="2021-12-20T01:10:00Z" w:initials="SL">
    <w:p w14:paraId="7417D95A" w14:textId="382391E1" w:rsidR="00ED3869" w:rsidRDefault="00ED3869">
      <w:pPr>
        <w:pStyle w:val="CommentText"/>
      </w:pPr>
      <w:r>
        <w:rPr>
          <w:rStyle w:val="CommentReference"/>
        </w:rPr>
        <w:annotationRef/>
      </w:r>
      <w:r>
        <w:t>Author: OK?</w:t>
      </w:r>
    </w:p>
  </w:comment>
  <w:comment w:id="1704" w:author="Sarah Lane" w:date="2021-12-20T01:21:00Z" w:initials="SL">
    <w:p w14:paraId="065E97E2" w14:textId="19097C58" w:rsidR="00ED3869" w:rsidRDefault="00ED3869">
      <w:pPr>
        <w:pStyle w:val="CommentText"/>
      </w:pPr>
      <w:r>
        <w:rPr>
          <w:rStyle w:val="CommentReference"/>
        </w:rPr>
        <w:annotationRef/>
      </w:r>
      <w:r>
        <w:t>Author</w:t>
      </w:r>
      <w:proofErr w:type="gramStart"/>
      <w:r>
        <w:t>: ??</w:t>
      </w:r>
      <w:proofErr w:type="gramEnd"/>
      <w:r>
        <w:t xml:space="preserve"> 120 terabytes or 1 terabyte?</w:t>
      </w:r>
    </w:p>
  </w:comment>
  <w:comment w:id="1726" w:author="Sarah Lane" w:date="2021-12-20T03:32:00Z" w:initials="SL">
    <w:p w14:paraId="1317FE4D" w14:textId="6CDD55FF" w:rsidR="00BF3599" w:rsidRDefault="00BF3599">
      <w:pPr>
        <w:pStyle w:val="CommentText"/>
      </w:pPr>
      <w:r>
        <w:rPr>
          <w:rStyle w:val="CommentReference"/>
        </w:rPr>
        <w:annotationRef/>
      </w:r>
      <w:r>
        <w:t>Author: This section is required.</w:t>
      </w:r>
    </w:p>
  </w:comment>
  <w:comment w:id="1780" w:author="Sarah Lane" w:date="2021-12-20T02:50:00Z" w:initials="SL">
    <w:p w14:paraId="25D363FB" w14:textId="70917A2D" w:rsidR="00ED3869" w:rsidRDefault="00ED3869">
      <w:pPr>
        <w:pStyle w:val="CommentText"/>
      </w:pPr>
      <w:r>
        <w:rPr>
          <w:rStyle w:val="CommentReference"/>
        </w:rPr>
        <w:annotationRef/>
      </w:r>
      <w:r>
        <w:t>Author: Isn't this source a book (not a journal)?</w:t>
      </w:r>
    </w:p>
  </w:comment>
  <w:comment w:id="2048" w:author="Sarah Lane" w:date="2021-12-20T01:54:00Z" w:initials="SL">
    <w:p w14:paraId="3A66B812" w14:textId="209372AC" w:rsidR="00ED3869" w:rsidRDefault="00ED3869">
      <w:pPr>
        <w:pStyle w:val="CommentText"/>
      </w:pPr>
      <w:r>
        <w:rPr>
          <w:rStyle w:val="CommentReference"/>
        </w:rPr>
        <w:annotationRef/>
      </w:r>
      <w:r>
        <w:t>Author: 1987??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4C5DE0" w15:done="0"/>
  <w15:commentEx w15:paraId="68C3F07B" w15:done="0"/>
  <w15:commentEx w15:paraId="3FED8988" w15:done="0"/>
  <w15:commentEx w15:paraId="2378B0BF" w15:done="0"/>
  <w15:commentEx w15:paraId="16C200FF" w15:done="0"/>
  <w15:commentEx w15:paraId="07FF57FF" w15:done="0"/>
  <w15:commentEx w15:paraId="07B731F3" w15:done="0"/>
  <w15:commentEx w15:paraId="0009D734" w15:done="0"/>
  <w15:commentEx w15:paraId="6F86D0FE" w15:done="0"/>
  <w15:commentEx w15:paraId="18AE11B5" w15:done="0"/>
  <w15:commentEx w15:paraId="1FFF34E7" w15:done="0"/>
  <w15:commentEx w15:paraId="4C656A9F" w15:done="0"/>
  <w15:commentEx w15:paraId="62213242" w15:done="0"/>
  <w15:commentEx w15:paraId="292A7FB6" w15:done="0"/>
  <w15:commentEx w15:paraId="1BABA06A" w15:done="0"/>
  <w15:commentEx w15:paraId="5E60A632" w15:done="0"/>
  <w15:commentEx w15:paraId="5FF312AD" w15:done="0"/>
  <w15:commentEx w15:paraId="2141C931" w15:done="0"/>
  <w15:commentEx w15:paraId="2CAB7294" w15:done="0"/>
  <w15:commentEx w15:paraId="527FC981" w15:done="0"/>
  <w15:commentEx w15:paraId="0C21A56B" w15:done="0"/>
  <w15:commentEx w15:paraId="65DEE37F" w15:done="0"/>
  <w15:commentEx w15:paraId="6B2D89AC" w15:done="0"/>
  <w15:commentEx w15:paraId="1619BE0F" w15:done="0"/>
  <w15:commentEx w15:paraId="03633283" w15:done="0"/>
  <w15:commentEx w15:paraId="489BA7E3" w15:done="0"/>
  <w15:commentEx w15:paraId="24A0FDF3" w15:done="0"/>
  <w15:commentEx w15:paraId="579E3465" w15:done="0"/>
  <w15:commentEx w15:paraId="6EDF7EBE" w15:done="0"/>
  <w15:commentEx w15:paraId="227520FC" w15:paraIdParent="6EDF7EBE" w15:done="0"/>
  <w15:commentEx w15:paraId="6AD44387" w15:done="0"/>
  <w15:commentEx w15:paraId="3676CCD5" w15:done="0"/>
  <w15:commentEx w15:paraId="3E136EB6" w15:done="0"/>
  <w15:commentEx w15:paraId="4012C01C" w15:done="0"/>
  <w15:commentEx w15:paraId="04E6D33A" w15:done="0"/>
  <w15:commentEx w15:paraId="1EDFB7A8" w15:done="0"/>
  <w15:commentEx w15:paraId="7E400559" w15:done="0"/>
  <w15:commentEx w15:paraId="41D87CA3" w15:done="0"/>
  <w15:commentEx w15:paraId="524F18B6" w15:done="0"/>
  <w15:commentEx w15:paraId="0113A834" w15:done="0"/>
  <w15:commentEx w15:paraId="542C3FFE" w15:done="0"/>
  <w15:commentEx w15:paraId="7417D95A" w15:done="0"/>
  <w15:commentEx w15:paraId="065E97E2" w15:done="0"/>
  <w15:commentEx w15:paraId="1317FE4D" w15:done="0"/>
  <w15:commentEx w15:paraId="25D363FB" w15:done="0"/>
  <w15:commentEx w15:paraId="3A66B8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9E87E" w16cex:dateUtc="2021-12-20T01:21:00Z"/>
  <w16cex:commentExtensible w16cex:durableId="2569E9F6" w16cex:dateUtc="2021-12-19T01:34:00Z"/>
  <w16cex:commentExtensible w16cex:durableId="2569E9F5" w16cex:dateUtc="2021-12-19T01:36:00Z"/>
  <w16cex:commentExtensible w16cex:durableId="25659D56" w16cex:dateUtc="2021-12-16T19:11:00Z"/>
  <w16cex:commentExtensible w16cex:durableId="2569E9F4" w16cex:dateUtc="2021-12-19T01:40:00Z"/>
  <w16cex:commentExtensible w16cex:durableId="2569E8C0" w16cex:dateUtc="2021-12-20T01:22:00Z"/>
  <w16cex:commentExtensible w16cex:durableId="254779A0" w16cex:dateUtc="2021-11-23T12:30:00Z"/>
  <w16cex:commentExtensible w16cex:durableId="25477B3B" w16cex:dateUtc="2021-11-23T12:37:00Z"/>
  <w16cex:commentExtensible w16cex:durableId="25477BF9" w16cex:dateUtc="2021-11-23T12:40:00Z"/>
  <w16cex:commentExtensible w16cex:durableId="25478C86" w16cex:dateUtc="2021-11-23T13:51:00Z"/>
  <w16cex:commentExtensible w16cex:durableId="25658998" w16cex:dateUtc="2021-12-16T17:47:00Z"/>
  <w16cex:commentExtensible w16cex:durableId="25479FA8" w16cex:dateUtc="2021-11-23T15:13:00Z"/>
  <w16cex:commentExtensible w16cex:durableId="25658A03" w16cex:dateUtc="2021-12-16T17:48:00Z"/>
  <w16cex:commentExtensible w16cex:durableId="2547A073" w16cex:dateUtc="2021-11-23T15:13:00Z"/>
  <w16cex:commentExtensible w16cex:durableId="25658AC9" w16cex:dateUtc="2021-12-16T17:52:00Z"/>
  <w16cex:commentExtensible w16cex:durableId="25658BFB" w16cex:dateUtc="2021-12-16T17:57:00Z"/>
  <w16cex:commentExtensible w16cex:durableId="25658D48" w16cex:dateUtc="2021-12-16T18:02:00Z"/>
  <w16cex:commentExtensible w16cex:durableId="25658EE6" w16cex:dateUtc="2021-12-16T18:09:00Z"/>
  <w16cex:commentExtensible w16cex:durableId="25659933" w16cex:dateUtc="2021-12-16T18:53:00Z"/>
  <w16cex:commentExtensible w16cex:durableId="256C2F7A" w16cex:dateUtc="2021-12-21T18:48:00Z"/>
  <w16cex:commentExtensible w16cex:durableId="2565D077" w16cex:dateUtc="2021-12-16T22:49:00Z"/>
  <w16cex:commentExtensible w16cex:durableId="2565D23D" w16cex:dateUtc="2021-12-16T22:57:00Z"/>
  <w16cex:commentExtensible w16cex:durableId="2565D4E3" w16cex:dateUtc="2021-12-16T23:08:00Z"/>
  <w16cex:commentExtensible w16cex:durableId="2565D543" w16cex:dateUtc="2021-12-16T23:09:00Z"/>
  <w16cex:commentExtensible w16cex:durableId="2565D595" w16cex:dateUtc="2021-12-16T23:11:00Z"/>
  <w16cex:commentExtensible w16cex:durableId="2565DB9E" w16cex:dateUtc="2021-12-16T23:37:00Z"/>
  <w16cex:commentExtensible w16cex:durableId="2565DC25" w16cex:dateUtc="2021-12-16T23:39:00Z"/>
  <w16cex:commentExtensible w16cex:durableId="254892CF" w16cex:dateUtc="2021-11-24T08:30:00Z"/>
  <w16cex:commentExtensible w16cex:durableId="2548E1E0" w16cex:dateUtc="2021-11-24T14:08:00Z"/>
  <w16cex:commentExtensible w16cex:durableId="256C3007" w16cex:dateUtc="2021-12-21T18:50:00Z"/>
  <w16cex:commentExtensible w16cex:durableId="2565E329" w16cex:dateUtc="2021-12-17T00:09:00Z"/>
  <w16cex:commentExtensible w16cex:durableId="2568913E" w16cex:dateUtc="2021-12-19T00:56:00Z"/>
  <w16cex:commentExtensible w16cex:durableId="25689187" w16cex:dateUtc="2021-12-19T00:57:00Z"/>
  <w16cex:commentExtensible w16cex:durableId="256891C2" w16cex:dateUtc="2021-12-19T00:58:00Z"/>
  <w16cex:commentExtensible w16cex:durableId="25689327" w16cex:dateUtc="2021-12-19T01:04:00Z"/>
  <w16cex:commentExtensible w16cex:durableId="2551DCB1" w16cex:dateUtc="2021-12-01T09:36:00Z"/>
  <w16cex:commentExtensible w16cex:durableId="25689761" w16cex:dateUtc="2021-12-19T01:22:00Z"/>
  <w16cex:commentExtensible w16cex:durableId="25689A26" w16cex:dateUtc="2021-12-19T01:34:00Z"/>
  <w16cex:commentExtensible w16cex:durableId="25689AA0" w16cex:dateUtc="2021-12-19T01:36:00Z"/>
  <w16cex:commentExtensible w16cex:durableId="25689B77" w16cex:dateUtc="2021-12-19T01:40:00Z"/>
  <w16cex:commentExtensible w16cex:durableId="2569C788" w16cex:dateUtc="2021-12-19T23:00:00Z"/>
  <w16cex:commentExtensible w16cex:durableId="2569C9DD" w16cex:dateUtc="2021-12-19T23:10:00Z"/>
  <w16cex:commentExtensible w16cex:durableId="2569CC76" w16cex:dateUtc="2021-12-19T23:21:00Z"/>
  <w16cex:commentExtensible w16cex:durableId="2569EB28" w16cex:dateUtc="2021-12-20T01:32:00Z"/>
  <w16cex:commentExtensible w16cex:durableId="2569E13A" w16cex:dateUtc="2021-12-20T00:50:00Z"/>
  <w16cex:commentExtensible w16cex:durableId="2569D41D" w16cex:dateUtc="2021-12-19T2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4C5DE0" w16cid:durableId="2569E87E"/>
  <w16cid:commentId w16cid:paraId="68C3F07B" w16cid:durableId="2569E9F6"/>
  <w16cid:commentId w16cid:paraId="3FED8988" w16cid:durableId="2569E9F5"/>
  <w16cid:commentId w16cid:paraId="2378B0BF" w16cid:durableId="25659D56"/>
  <w16cid:commentId w16cid:paraId="16C200FF" w16cid:durableId="2569E9F4"/>
  <w16cid:commentId w16cid:paraId="07FF57FF" w16cid:durableId="2569E8C0"/>
  <w16cid:commentId w16cid:paraId="07B731F3" w16cid:durableId="254779A0"/>
  <w16cid:commentId w16cid:paraId="0009D734" w16cid:durableId="25477B3B"/>
  <w16cid:commentId w16cid:paraId="6F86D0FE" w16cid:durableId="25477BF9"/>
  <w16cid:commentId w16cid:paraId="18AE11B5" w16cid:durableId="25478C86"/>
  <w16cid:commentId w16cid:paraId="1FFF34E7" w16cid:durableId="25658998"/>
  <w16cid:commentId w16cid:paraId="4C656A9F" w16cid:durableId="25479FA8"/>
  <w16cid:commentId w16cid:paraId="62213242" w16cid:durableId="25658A03"/>
  <w16cid:commentId w16cid:paraId="292A7FB6" w16cid:durableId="2547A073"/>
  <w16cid:commentId w16cid:paraId="1BABA06A" w16cid:durableId="25658AC9"/>
  <w16cid:commentId w16cid:paraId="5E60A632" w16cid:durableId="25658BFB"/>
  <w16cid:commentId w16cid:paraId="5FF312AD" w16cid:durableId="25658D48"/>
  <w16cid:commentId w16cid:paraId="2141C931" w16cid:durableId="25658EE6"/>
  <w16cid:commentId w16cid:paraId="2CAB7294" w16cid:durableId="25659933"/>
  <w16cid:commentId w16cid:paraId="527FC981" w16cid:durableId="256C2F7A"/>
  <w16cid:commentId w16cid:paraId="0C21A56B" w16cid:durableId="2565D077"/>
  <w16cid:commentId w16cid:paraId="65DEE37F" w16cid:durableId="2565D23D"/>
  <w16cid:commentId w16cid:paraId="6B2D89AC" w16cid:durableId="2565D4E3"/>
  <w16cid:commentId w16cid:paraId="1619BE0F" w16cid:durableId="2565D543"/>
  <w16cid:commentId w16cid:paraId="03633283" w16cid:durableId="2565D595"/>
  <w16cid:commentId w16cid:paraId="489BA7E3" w16cid:durableId="2565DB9E"/>
  <w16cid:commentId w16cid:paraId="24A0FDF3" w16cid:durableId="2565DC25"/>
  <w16cid:commentId w16cid:paraId="579E3465" w16cid:durableId="254892CF"/>
  <w16cid:commentId w16cid:paraId="6EDF7EBE" w16cid:durableId="2548E1E0"/>
  <w16cid:commentId w16cid:paraId="227520FC" w16cid:durableId="256C3007"/>
  <w16cid:commentId w16cid:paraId="6AD44387" w16cid:durableId="2565E329"/>
  <w16cid:commentId w16cid:paraId="3676CCD5" w16cid:durableId="2568913E"/>
  <w16cid:commentId w16cid:paraId="3E136EB6" w16cid:durableId="25689187"/>
  <w16cid:commentId w16cid:paraId="4012C01C" w16cid:durableId="256891C2"/>
  <w16cid:commentId w16cid:paraId="04E6D33A" w16cid:durableId="25689327"/>
  <w16cid:commentId w16cid:paraId="1EDFB7A8" w16cid:durableId="2551DCB1"/>
  <w16cid:commentId w16cid:paraId="7E400559" w16cid:durableId="25689761"/>
  <w16cid:commentId w16cid:paraId="41D87CA3" w16cid:durableId="25689A26"/>
  <w16cid:commentId w16cid:paraId="524F18B6" w16cid:durableId="25689AA0"/>
  <w16cid:commentId w16cid:paraId="0113A834" w16cid:durableId="25689B77"/>
  <w16cid:commentId w16cid:paraId="542C3FFE" w16cid:durableId="2569C788"/>
  <w16cid:commentId w16cid:paraId="7417D95A" w16cid:durableId="2569C9DD"/>
  <w16cid:commentId w16cid:paraId="065E97E2" w16cid:durableId="2569CC76"/>
  <w16cid:commentId w16cid:paraId="1317FE4D" w16cid:durableId="2569EB28"/>
  <w16cid:commentId w16cid:paraId="25D363FB" w16cid:durableId="2569E13A"/>
  <w16cid:commentId w16cid:paraId="3A66B812" w16cid:durableId="2569D4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5074" w14:textId="77777777" w:rsidR="00305EFD" w:rsidRDefault="00305EFD" w:rsidP="000A2C60">
      <w:pPr>
        <w:spacing w:after="0" w:line="240" w:lineRule="auto"/>
      </w:pPr>
      <w:r>
        <w:separator/>
      </w:r>
    </w:p>
  </w:endnote>
  <w:endnote w:type="continuationSeparator" w:id="0">
    <w:p w14:paraId="4BD27E26" w14:textId="77777777" w:rsidR="00305EFD" w:rsidRDefault="00305EFD" w:rsidP="000A2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vMc_Times-i">
    <w:altName w:val="Cambria"/>
    <w:panose1 w:val="00000000000000000000"/>
    <w:charset w:val="00"/>
    <w:family w:val="roman"/>
    <w:notTrueType/>
    <w:pitch w:val="default"/>
    <w:sig w:usb0="00000003" w:usb1="00000000" w:usb2="00000000" w:usb3="00000000" w:csb0="00000001" w:csb1="00000000"/>
  </w:font>
  <w:font w:name="AdvTimes">
    <w:altName w:val="Calibri"/>
    <w:panose1 w:val="00000000000000000000"/>
    <w:charset w:val="FE"/>
    <w:family w:val="auto"/>
    <w:notTrueType/>
    <w:pitch w:val="default"/>
    <w:sig w:usb0="00000003"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FGGFC L+ Trebuchet MS">
    <w:altName w:val="Trebuchet M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5BE3" w14:textId="7A0559F6" w:rsidR="006C13F8" w:rsidRDefault="006C13F8">
    <w:pPr>
      <w:pStyle w:val="Footer"/>
      <w:jc w:val="center"/>
    </w:pPr>
  </w:p>
  <w:p w14:paraId="339E59A0" w14:textId="77777777" w:rsidR="006C13F8" w:rsidRDefault="006C1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48CC" w14:textId="77777777" w:rsidR="00305EFD" w:rsidRDefault="00305EFD" w:rsidP="000A2C60">
      <w:pPr>
        <w:spacing w:after="0" w:line="240" w:lineRule="auto"/>
      </w:pPr>
      <w:r>
        <w:separator/>
      </w:r>
    </w:p>
  </w:footnote>
  <w:footnote w:type="continuationSeparator" w:id="0">
    <w:p w14:paraId="40E8E759" w14:textId="77777777" w:rsidR="00305EFD" w:rsidRDefault="00305EFD" w:rsidP="000A2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232" w:author="Sarah Lane" w:date="2021-12-19T17:16:00Z"/>
  <w:sdt>
    <w:sdtPr>
      <w:rPr>
        <w:rStyle w:val="PageNumber"/>
      </w:rPr>
      <w:id w:val="-1678573714"/>
      <w:docPartObj>
        <w:docPartGallery w:val="Page Numbers (Top of Page)"/>
        <w:docPartUnique/>
      </w:docPartObj>
    </w:sdtPr>
    <w:sdtEndPr>
      <w:rPr>
        <w:rStyle w:val="PageNumber"/>
      </w:rPr>
    </w:sdtEndPr>
    <w:sdtContent>
      <w:customXmlInsRangeEnd w:id="2232"/>
      <w:p w14:paraId="7BA6DDA6" w14:textId="3E1ED6B4" w:rsidR="00BF3599" w:rsidRDefault="00BF3599" w:rsidP="009B4643">
        <w:pPr>
          <w:pStyle w:val="Header"/>
          <w:framePr w:wrap="none" w:vAnchor="text" w:hAnchor="margin" w:xAlign="right" w:y="1"/>
          <w:rPr>
            <w:ins w:id="2233" w:author="Sarah Lane" w:date="2021-12-19T17:16:00Z"/>
            <w:rStyle w:val="PageNumber"/>
          </w:rPr>
        </w:pPr>
        <w:ins w:id="2234" w:author="Sarah Lane" w:date="2021-12-19T17:16:00Z">
          <w:r>
            <w:rPr>
              <w:rStyle w:val="PageNumber"/>
            </w:rPr>
            <w:fldChar w:fldCharType="begin"/>
          </w:r>
          <w:r>
            <w:rPr>
              <w:rStyle w:val="PageNumber"/>
            </w:rPr>
            <w:instrText xml:space="preserve"> PAGE </w:instrText>
          </w:r>
          <w:r>
            <w:rPr>
              <w:rStyle w:val="PageNumber"/>
            </w:rPr>
            <w:fldChar w:fldCharType="end"/>
          </w:r>
        </w:ins>
      </w:p>
      <w:customXmlInsRangeStart w:id="2235" w:author="Sarah Lane" w:date="2021-12-19T17:16:00Z"/>
    </w:sdtContent>
  </w:sdt>
  <w:customXmlInsRangeEnd w:id="2235"/>
  <w:p w14:paraId="26DF4504" w14:textId="77777777" w:rsidR="00BF3599" w:rsidRDefault="00BF3599">
    <w:pPr>
      <w:pStyle w:val="Header"/>
      <w:ind w:right="360"/>
      <w:pPrChange w:id="2236" w:author="Sarah Lane" w:date="2021-12-19T17:16: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237" w:author="Sarah Lane" w:date="2021-12-19T17:16:00Z"/>
  <w:sdt>
    <w:sdtPr>
      <w:rPr>
        <w:rStyle w:val="PageNumber"/>
        <w:rFonts w:ascii="Times New Roman" w:hAnsi="Times New Roman" w:cs="Times New Roman"/>
        <w:sz w:val="18"/>
        <w:szCs w:val="18"/>
      </w:rPr>
      <w:id w:val="-1315793761"/>
      <w:docPartObj>
        <w:docPartGallery w:val="Page Numbers (Top of Page)"/>
        <w:docPartUnique/>
      </w:docPartObj>
    </w:sdtPr>
    <w:sdtEndPr>
      <w:rPr>
        <w:rStyle w:val="PageNumber"/>
      </w:rPr>
    </w:sdtEndPr>
    <w:sdtContent>
      <w:customXmlInsRangeEnd w:id="2237"/>
      <w:p w14:paraId="50097E3D" w14:textId="596A920B" w:rsidR="00BF3599" w:rsidRPr="00BF3599" w:rsidRDefault="00BF3599" w:rsidP="009B4643">
        <w:pPr>
          <w:pStyle w:val="Header"/>
          <w:framePr w:wrap="none" w:vAnchor="text" w:hAnchor="margin" w:xAlign="right" w:y="1"/>
          <w:rPr>
            <w:ins w:id="2238" w:author="Sarah Lane" w:date="2021-12-19T17:16:00Z"/>
            <w:rStyle w:val="PageNumber"/>
            <w:rFonts w:ascii="Times New Roman" w:hAnsi="Times New Roman" w:cs="Times New Roman"/>
            <w:sz w:val="18"/>
            <w:szCs w:val="18"/>
            <w:rPrChange w:id="2239" w:author="Sarah Lane" w:date="2021-12-19T17:16:00Z">
              <w:rPr>
                <w:ins w:id="2240" w:author="Sarah Lane" w:date="2021-12-19T17:16:00Z"/>
                <w:rStyle w:val="PageNumber"/>
              </w:rPr>
            </w:rPrChange>
          </w:rPr>
        </w:pPr>
        <w:ins w:id="2241" w:author="Sarah Lane" w:date="2021-12-19T17:16:00Z">
          <w:r w:rsidRPr="00BF3599">
            <w:rPr>
              <w:rStyle w:val="PageNumber"/>
              <w:rFonts w:ascii="Times New Roman" w:hAnsi="Times New Roman" w:cs="Times New Roman"/>
              <w:sz w:val="16"/>
              <w:szCs w:val="16"/>
              <w:rPrChange w:id="2242" w:author="Sarah Lane" w:date="2021-12-19T17:17:00Z">
                <w:rPr>
                  <w:rStyle w:val="PageNumber"/>
                </w:rPr>
              </w:rPrChange>
            </w:rPr>
            <w:fldChar w:fldCharType="begin"/>
          </w:r>
          <w:r w:rsidRPr="00BF3599">
            <w:rPr>
              <w:rStyle w:val="PageNumber"/>
              <w:rFonts w:ascii="Times New Roman" w:hAnsi="Times New Roman" w:cs="Times New Roman"/>
              <w:sz w:val="16"/>
              <w:szCs w:val="16"/>
              <w:rPrChange w:id="2243" w:author="Sarah Lane" w:date="2021-12-19T17:17:00Z">
                <w:rPr>
                  <w:rStyle w:val="PageNumber"/>
                </w:rPr>
              </w:rPrChange>
            </w:rPr>
            <w:instrText xml:space="preserve"> PAGE </w:instrText>
          </w:r>
        </w:ins>
        <w:r w:rsidRPr="00BF3599">
          <w:rPr>
            <w:rStyle w:val="PageNumber"/>
            <w:rFonts w:ascii="Times New Roman" w:hAnsi="Times New Roman" w:cs="Times New Roman"/>
            <w:sz w:val="16"/>
            <w:szCs w:val="16"/>
            <w:rPrChange w:id="2244" w:author="Sarah Lane" w:date="2021-12-19T17:17:00Z">
              <w:rPr>
                <w:rStyle w:val="PageNumber"/>
              </w:rPr>
            </w:rPrChange>
          </w:rPr>
          <w:fldChar w:fldCharType="separate"/>
        </w:r>
        <w:r w:rsidRPr="00BF3599">
          <w:rPr>
            <w:rStyle w:val="PageNumber"/>
            <w:rFonts w:ascii="Times New Roman" w:hAnsi="Times New Roman" w:cs="Times New Roman"/>
            <w:noProof/>
            <w:sz w:val="16"/>
            <w:szCs w:val="16"/>
            <w:rPrChange w:id="2245" w:author="Sarah Lane" w:date="2021-12-19T17:17:00Z">
              <w:rPr>
                <w:rStyle w:val="PageNumber"/>
                <w:noProof/>
              </w:rPr>
            </w:rPrChange>
          </w:rPr>
          <w:t>1</w:t>
        </w:r>
        <w:ins w:id="2246" w:author="Sarah Lane" w:date="2021-12-19T17:16:00Z">
          <w:r w:rsidRPr="00BF3599">
            <w:rPr>
              <w:rStyle w:val="PageNumber"/>
              <w:rFonts w:ascii="Times New Roman" w:hAnsi="Times New Roman" w:cs="Times New Roman"/>
              <w:sz w:val="16"/>
              <w:szCs w:val="16"/>
              <w:rPrChange w:id="2247" w:author="Sarah Lane" w:date="2021-12-19T17:17:00Z">
                <w:rPr>
                  <w:rStyle w:val="PageNumber"/>
                </w:rPr>
              </w:rPrChange>
            </w:rPr>
            <w:fldChar w:fldCharType="end"/>
          </w:r>
        </w:ins>
      </w:p>
      <w:customXmlInsRangeStart w:id="2248" w:author="Sarah Lane" w:date="2021-12-19T17:16:00Z"/>
    </w:sdtContent>
  </w:sdt>
  <w:customXmlInsRangeEnd w:id="2248"/>
  <w:p w14:paraId="3F90D95D" w14:textId="4552219E" w:rsidR="00BF3599" w:rsidRPr="00BF3599" w:rsidRDefault="00BF3599">
    <w:pPr>
      <w:pStyle w:val="Header"/>
      <w:ind w:right="360"/>
      <w:jc w:val="right"/>
      <w:rPr>
        <w:sz w:val="16"/>
        <w:szCs w:val="16"/>
        <w:rPrChange w:id="2249" w:author="Sarah Lane" w:date="2021-12-19T17:15:00Z">
          <w:rPr/>
        </w:rPrChange>
      </w:rPr>
      <w:pPrChange w:id="2250" w:author="Sarah Lane" w:date="2021-12-19T17:17:00Z">
        <w:pPr>
          <w:pStyle w:val="Header"/>
        </w:pPr>
      </w:pPrChange>
    </w:pPr>
    <w:ins w:id="2251" w:author="Sarah Lane" w:date="2021-12-19T17:15:00Z">
      <w:r w:rsidRPr="00BF3599">
        <w:rPr>
          <w:rFonts w:asciiTheme="majorBidi" w:hAnsiTheme="majorBidi" w:cstheme="majorBidi"/>
          <w:b/>
          <w:bCs/>
          <w:sz w:val="16"/>
          <w:szCs w:val="16"/>
          <w:rPrChange w:id="2252" w:author="Sarah Lane" w:date="2021-12-19T17:15:00Z">
            <w:rPr>
              <w:rFonts w:asciiTheme="majorBidi" w:hAnsiTheme="majorBidi" w:cstheme="majorBidi"/>
              <w:b/>
              <w:bCs/>
              <w:sz w:val="28"/>
              <w:szCs w:val="28"/>
            </w:rPr>
          </w:rPrChange>
        </w:rPr>
        <w:t xml:space="preserve">Identifying and Classifying Impulsive and </w:t>
      </w:r>
      <w:proofErr w:type="spellStart"/>
      <w:r w:rsidRPr="00BF3599">
        <w:rPr>
          <w:rFonts w:asciiTheme="majorBidi" w:hAnsiTheme="majorBidi" w:cstheme="majorBidi"/>
          <w:b/>
          <w:bCs/>
          <w:sz w:val="16"/>
          <w:szCs w:val="16"/>
          <w:rPrChange w:id="2253" w:author="Sarah Lane" w:date="2021-12-19T17:15:00Z">
            <w:rPr>
              <w:rFonts w:asciiTheme="majorBidi" w:hAnsiTheme="majorBidi" w:cstheme="majorBidi"/>
              <w:b/>
              <w:bCs/>
              <w:sz w:val="28"/>
              <w:szCs w:val="28"/>
            </w:rPr>
          </w:rPrChange>
        </w:rPr>
        <w:t>Nonimpulsive</w:t>
      </w:r>
      <w:proofErr w:type="spellEnd"/>
      <w:r w:rsidRPr="00BF3599">
        <w:rPr>
          <w:rFonts w:asciiTheme="majorBidi" w:hAnsiTheme="majorBidi" w:cstheme="majorBidi"/>
          <w:b/>
          <w:bCs/>
          <w:sz w:val="16"/>
          <w:szCs w:val="16"/>
          <w:rPrChange w:id="2254" w:author="Sarah Lane" w:date="2021-12-19T17:15:00Z">
            <w:rPr>
              <w:rFonts w:asciiTheme="majorBidi" w:hAnsiTheme="majorBidi" w:cstheme="majorBidi"/>
              <w:b/>
              <w:bCs/>
              <w:sz w:val="28"/>
              <w:szCs w:val="28"/>
            </w:rPr>
          </w:rPrChange>
        </w:rPr>
        <w:t xml:space="preserve"> Aggressive Behavior</w:t>
      </w:r>
    </w:ins>
    <w:ins w:id="2255" w:author="Sarah Lane" w:date="2021-12-19T17:16:00Z">
      <w:r>
        <w:rPr>
          <w:rFonts w:asciiTheme="majorBidi" w:hAnsiTheme="majorBidi" w:cstheme="majorBidi"/>
          <w:b/>
          <w:bCs/>
          <w:sz w:val="16"/>
          <w:szCs w:val="16"/>
          <w:lang w:bidi="he-IL"/>
        </w:rPr>
        <w:t>, p.</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B3C"/>
    <w:multiLevelType w:val="hybridMultilevel"/>
    <w:tmpl w:val="CC86D7B2"/>
    <w:lvl w:ilvl="0" w:tplc="0409000F">
      <w:start w:val="1"/>
      <w:numFmt w:val="decimal"/>
      <w:lvlText w:val="%1."/>
      <w:lvlJc w:val="left"/>
      <w:pPr>
        <w:ind w:left="9180" w:hanging="360"/>
      </w:pPr>
    </w:lvl>
    <w:lvl w:ilvl="1" w:tplc="04090019" w:tentative="1">
      <w:start w:val="1"/>
      <w:numFmt w:val="lowerLetter"/>
      <w:lvlText w:val="%2."/>
      <w:lvlJc w:val="left"/>
      <w:pPr>
        <w:ind w:left="9900" w:hanging="360"/>
      </w:pPr>
    </w:lvl>
    <w:lvl w:ilvl="2" w:tplc="0409001B" w:tentative="1">
      <w:start w:val="1"/>
      <w:numFmt w:val="lowerRoman"/>
      <w:lvlText w:val="%3."/>
      <w:lvlJc w:val="right"/>
      <w:pPr>
        <w:ind w:left="10620" w:hanging="180"/>
      </w:pPr>
    </w:lvl>
    <w:lvl w:ilvl="3" w:tplc="0409000F" w:tentative="1">
      <w:start w:val="1"/>
      <w:numFmt w:val="decimal"/>
      <w:lvlText w:val="%4."/>
      <w:lvlJc w:val="left"/>
      <w:pPr>
        <w:ind w:left="11340" w:hanging="360"/>
      </w:pPr>
    </w:lvl>
    <w:lvl w:ilvl="4" w:tplc="04090019" w:tentative="1">
      <w:start w:val="1"/>
      <w:numFmt w:val="lowerLetter"/>
      <w:lvlText w:val="%5."/>
      <w:lvlJc w:val="left"/>
      <w:pPr>
        <w:ind w:left="12060" w:hanging="360"/>
      </w:pPr>
    </w:lvl>
    <w:lvl w:ilvl="5" w:tplc="0409001B" w:tentative="1">
      <w:start w:val="1"/>
      <w:numFmt w:val="lowerRoman"/>
      <w:lvlText w:val="%6."/>
      <w:lvlJc w:val="right"/>
      <w:pPr>
        <w:ind w:left="12780" w:hanging="180"/>
      </w:pPr>
    </w:lvl>
    <w:lvl w:ilvl="6" w:tplc="0409000F" w:tentative="1">
      <w:start w:val="1"/>
      <w:numFmt w:val="decimal"/>
      <w:lvlText w:val="%7."/>
      <w:lvlJc w:val="left"/>
      <w:pPr>
        <w:ind w:left="13500" w:hanging="360"/>
      </w:pPr>
    </w:lvl>
    <w:lvl w:ilvl="7" w:tplc="04090019" w:tentative="1">
      <w:start w:val="1"/>
      <w:numFmt w:val="lowerLetter"/>
      <w:lvlText w:val="%8."/>
      <w:lvlJc w:val="left"/>
      <w:pPr>
        <w:ind w:left="14220" w:hanging="360"/>
      </w:pPr>
    </w:lvl>
    <w:lvl w:ilvl="8" w:tplc="0409001B" w:tentative="1">
      <w:start w:val="1"/>
      <w:numFmt w:val="lowerRoman"/>
      <w:lvlText w:val="%9."/>
      <w:lvlJc w:val="right"/>
      <w:pPr>
        <w:ind w:left="14940" w:hanging="180"/>
      </w:pPr>
    </w:lvl>
  </w:abstractNum>
  <w:abstractNum w:abstractNumId="1" w15:restartNumberingAfterBreak="0">
    <w:nsid w:val="08845318"/>
    <w:multiLevelType w:val="hybridMultilevel"/>
    <w:tmpl w:val="0150B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8747A"/>
    <w:multiLevelType w:val="hybridMultilevel"/>
    <w:tmpl w:val="C22EE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F7C19"/>
    <w:multiLevelType w:val="hybridMultilevel"/>
    <w:tmpl w:val="31840F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5501D7C"/>
    <w:multiLevelType w:val="hybridMultilevel"/>
    <w:tmpl w:val="C34CCE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362B1E"/>
    <w:multiLevelType w:val="multilevel"/>
    <w:tmpl w:val="D610CE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BA2988"/>
    <w:multiLevelType w:val="hybridMultilevel"/>
    <w:tmpl w:val="67EC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B626F"/>
    <w:multiLevelType w:val="hybridMultilevel"/>
    <w:tmpl w:val="2724E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B712DA"/>
    <w:multiLevelType w:val="hybridMultilevel"/>
    <w:tmpl w:val="6582B4A8"/>
    <w:lvl w:ilvl="0" w:tplc="20000011">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04F5D41"/>
    <w:multiLevelType w:val="multilevel"/>
    <w:tmpl w:val="7B584A3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438579B"/>
    <w:multiLevelType w:val="hybridMultilevel"/>
    <w:tmpl w:val="CAAA95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11419"/>
    <w:multiLevelType w:val="hybridMultilevel"/>
    <w:tmpl w:val="54968054"/>
    <w:lvl w:ilvl="0" w:tplc="2000000F">
      <w:start w:val="1"/>
      <w:numFmt w:val="decimal"/>
      <w:lvlText w:val="%1."/>
      <w:lvlJc w:val="left"/>
      <w:pPr>
        <w:ind w:left="1069"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4D5371B"/>
    <w:multiLevelType w:val="hybridMultilevel"/>
    <w:tmpl w:val="9612C0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DD3786"/>
    <w:multiLevelType w:val="hybridMultilevel"/>
    <w:tmpl w:val="4E9669E4"/>
    <w:lvl w:ilvl="0" w:tplc="0409000F">
      <w:start w:val="1"/>
      <w:numFmt w:val="decimal"/>
      <w:lvlText w:val="%1."/>
      <w:lvlJc w:val="left"/>
      <w:pPr>
        <w:ind w:left="630" w:hanging="360"/>
      </w:pPr>
      <w:rPr>
        <w:rFonts w:hint="default"/>
      </w:rPr>
    </w:lvl>
    <w:lvl w:ilvl="1" w:tplc="E604DE1C">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99A1EE4"/>
    <w:multiLevelType w:val="hybridMultilevel"/>
    <w:tmpl w:val="72803110"/>
    <w:lvl w:ilvl="0" w:tplc="0409000F">
      <w:start w:val="1"/>
      <w:numFmt w:val="decimal"/>
      <w:lvlText w:val="%1."/>
      <w:lvlJc w:val="left"/>
      <w:pPr>
        <w:ind w:left="630" w:hanging="36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5E0F34D3"/>
    <w:multiLevelType w:val="hybridMultilevel"/>
    <w:tmpl w:val="90BC0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D73BC8"/>
    <w:multiLevelType w:val="hybridMultilevel"/>
    <w:tmpl w:val="513E284C"/>
    <w:lvl w:ilvl="0" w:tplc="E646AFC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A57878"/>
    <w:multiLevelType w:val="hybridMultilevel"/>
    <w:tmpl w:val="EAE851D8"/>
    <w:lvl w:ilvl="0" w:tplc="D722E4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6531E3"/>
    <w:multiLevelType w:val="multilevel"/>
    <w:tmpl w:val="089CA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3A6E67"/>
    <w:multiLevelType w:val="hybridMultilevel"/>
    <w:tmpl w:val="96A852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80F32CA"/>
    <w:multiLevelType w:val="hybridMultilevel"/>
    <w:tmpl w:val="A0AEA52C"/>
    <w:lvl w:ilvl="0" w:tplc="463A6A4E">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99345E6"/>
    <w:multiLevelType w:val="hybridMultilevel"/>
    <w:tmpl w:val="401CFDDE"/>
    <w:lvl w:ilvl="0" w:tplc="2000000F">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2" w15:restartNumberingAfterBreak="0">
    <w:nsid w:val="7CF34279"/>
    <w:multiLevelType w:val="hybridMultilevel"/>
    <w:tmpl w:val="DA3E0D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9"/>
  </w:num>
  <w:num w:numId="3">
    <w:abstractNumId w:val="10"/>
  </w:num>
  <w:num w:numId="4">
    <w:abstractNumId w:val="6"/>
  </w:num>
  <w:num w:numId="5">
    <w:abstractNumId w:val="13"/>
  </w:num>
  <w:num w:numId="6">
    <w:abstractNumId w:val="7"/>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
  </w:num>
  <w:num w:numId="12">
    <w:abstractNumId w:val="9"/>
  </w:num>
  <w:num w:numId="13">
    <w:abstractNumId w:val="11"/>
  </w:num>
  <w:num w:numId="14">
    <w:abstractNumId w:val="18"/>
  </w:num>
  <w:num w:numId="15">
    <w:abstractNumId w:val="3"/>
  </w:num>
  <w:num w:numId="16">
    <w:abstractNumId w:val="8"/>
  </w:num>
  <w:num w:numId="17">
    <w:abstractNumId w:val="12"/>
  </w:num>
  <w:num w:numId="18">
    <w:abstractNumId w:val="0"/>
  </w:num>
  <w:num w:numId="19">
    <w:abstractNumId w:val="4"/>
  </w:num>
  <w:num w:numId="20">
    <w:abstractNumId w:val="1"/>
  </w:num>
  <w:num w:numId="21">
    <w:abstractNumId w:val="22"/>
  </w:num>
  <w:num w:numId="22">
    <w:abstractNumId w:val="15"/>
  </w:num>
  <w:num w:numId="23">
    <w:abstractNumId w:val="14"/>
  </w:num>
  <w:num w:numId="24">
    <w:abstractNumId w:val="17"/>
  </w:num>
  <w:num w:numId="2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Lane">
    <w15:presenceInfo w15:providerId="Windows Live" w15:userId="f378fd85b537acef"/>
  </w15:person>
  <w15:person w15:author="Liron Kranzler">
    <w15:presenceInfo w15:providerId="Windows Live" w15:userId="4966797fbdbd6c88"/>
  </w15:person>
  <w15:person w15:author="Rotem Leshem">
    <w15:presenceInfo w15:providerId="None" w15:userId="Rotem Lesh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fr-FR" w:vendorID="64" w:dllVersion="4096"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1F"/>
    <w:rsid w:val="000002A4"/>
    <w:rsid w:val="00001385"/>
    <w:rsid w:val="000013F9"/>
    <w:rsid w:val="00002E6F"/>
    <w:rsid w:val="000048EB"/>
    <w:rsid w:val="000077FA"/>
    <w:rsid w:val="00010E79"/>
    <w:rsid w:val="000137A6"/>
    <w:rsid w:val="00015499"/>
    <w:rsid w:val="0001572F"/>
    <w:rsid w:val="00016944"/>
    <w:rsid w:val="000172C7"/>
    <w:rsid w:val="000208F6"/>
    <w:rsid w:val="000213B6"/>
    <w:rsid w:val="000216B3"/>
    <w:rsid w:val="0002341D"/>
    <w:rsid w:val="00023B47"/>
    <w:rsid w:val="00023F63"/>
    <w:rsid w:val="00023FFE"/>
    <w:rsid w:val="000243E6"/>
    <w:rsid w:val="00027636"/>
    <w:rsid w:val="00030079"/>
    <w:rsid w:val="00030D1A"/>
    <w:rsid w:val="000325E8"/>
    <w:rsid w:val="0003374F"/>
    <w:rsid w:val="000351CA"/>
    <w:rsid w:val="000357E5"/>
    <w:rsid w:val="000366E8"/>
    <w:rsid w:val="0003680B"/>
    <w:rsid w:val="000372DC"/>
    <w:rsid w:val="00040C3E"/>
    <w:rsid w:val="00041E7E"/>
    <w:rsid w:val="0004248A"/>
    <w:rsid w:val="0004331C"/>
    <w:rsid w:val="000448B6"/>
    <w:rsid w:val="00044A3F"/>
    <w:rsid w:val="000464D2"/>
    <w:rsid w:val="000467BE"/>
    <w:rsid w:val="00047BF3"/>
    <w:rsid w:val="00050AC8"/>
    <w:rsid w:val="00051083"/>
    <w:rsid w:val="0005281B"/>
    <w:rsid w:val="000531D8"/>
    <w:rsid w:val="00053B16"/>
    <w:rsid w:val="00053F8F"/>
    <w:rsid w:val="00055B13"/>
    <w:rsid w:val="00056D3D"/>
    <w:rsid w:val="00057E8B"/>
    <w:rsid w:val="00060DCE"/>
    <w:rsid w:val="00061520"/>
    <w:rsid w:val="00061AFE"/>
    <w:rsid w:val="00062AF7"/>
    <w:rsid w:val="0006387F"/>
    <w:rsid w:val="00063F1A"/>
    <w:rsid w:val="0006626A"/>
    <w:rsid w:val="00066CB1"/>
    <w:rsid w:val="00066D41"/>
    <w:rsid w:val="000713AF"/>
    <w:rsid w:val="000718C6"/>
    <w:rsid w:val="00072E9B"/>
    <w:rsid w:val="000735EF"/>
    <w:rsid w:val="00073A45"/>
    <w:rsid w:val="00075532"/>
    <w:rsid w:val="000808BE"/>
    <w:rsid w:val="000818AD"/>
    <w:rsid w:val="00081A08"/>
    <w:rsid w:val="000832A4"/>
    <w:rsid w:val="00083341"/>
    <w:rsid w:val="00084666"/>
    <w:rsid w:val="000875C4"/>
    <w:rsid w:val="000879FE"/>
    <w:rsid w:val="00090041"/>
    <w:rsid w:val="000921D3"/>
    <w:rsid w:val="00096E25"/>
    <w:rsid w:val="000973CF"/>
    <w:rsid w:val="0009740E"/>
    <w:rsid w:val="00097CE1"/>
    <w:rsid w:val="000A1000"/>
    <w:rsid w:val="000A2C60"/>
    <w:rsid w:val="000A3DA7"/>
    <w:rsid w:val="000A4089"/>
    <w:rsid w:val="000A42C7"/>
    <w:rsid w:val="000A5100"/>
    <w:rsid w:val="000A7E0B"/>
    <w:rsid w:val="000B01AF"/>
    <w:rsid w:val="000B1483"/>
    <w:rsid w:val="000B171C"/>
    <w:rsid w:val="000B26DF"/>
    <w:rsid w:val="000B4047"/>
    <w:rsid w:val="000B4626"/>
    <w:rsid w:val="000B58A8"/>
    <w:rsid w:val="000B5C14"/>
    <w:rsid w:val="000B5E59"/>
    <w:rsid w:val="000B6973"/>
    <w:rsid w:val="000B76E1"/>
    <w:rsid w:val="000B7906"/>
    <w:rsid w:val="000B7987"/>
    <w:rsid w:val="000B7994"/>
    <w:rsid w:val="000C1191"/>
    <w:rsid w:val="000C1CFE"/>
    <w:rsid w:val="000C20E4"/>
    <w:rsid w:val="000C2C1C"/>
    <w:rsid w:val="000C2D6D"/>
    <w:rsid w:val="000C303F"/>
    <w:rsid w:val="000C5BC0"/>
    <w:rsid w:val="000C625B"/>
    <w:rsid w:val="000C7862"/>
    <w:rsid w:val="000D229C"/>
    <w:rsid w:val="000D5484"/>
    <w:rsid w:val="000D553C"/>
    <w:rsid w:val="000D6243"/>
    <w:rsid w:val="000D7682"/>
    <w:rsid w:val="000D78BA"/>
    <w:rsid w:val="000E359A"/>
    <w:rsid w:val="000E47DC"/>
    <w:rsid w:val="000E487E"/>
    <w:rsid w:val="000E4D6F"/>
    <w:rsid w:val="000E5EF0"/>
    <w:rsid w:val="000F50C7"/>
    <w:rsid w:val="000F5DD4"/>
    <w:rsid w:val="000F614E"/>
    <w:rsid w:val="00102495"/>
    <w:rsid w:val="00104612"/>
    <w:rsid w:val="00105453"/>
    <w:rsid w:val="001055FA"/>
    <w:rsid w:val="00105E6B"/>
    <w:rsid w:val="0011088D"/>
    <w:rsid w:val="00110C8D"/>
    <w:rsid w:val="0011248C"/>
    <w:rsid w:val="001138C4"/>
    <w:rsid w:val="00114D68"/>
    <w:rsid w:val="001177A8"/>
    <w:rsid w:val="0012025A"/>
    <w:rsid w:val="00121CFE"/>
    <w:rsid w:val="00122572"/>
    <w:rsid w:val="00124837"/>
    <w:rsid w:val="00126C41"/>
    <w:rsid w:val="00126CAA"/>
    <w:rsid w:val="0013076C"/>
    <w:rsid w:val="001314B9"/>
    <w:rsid w:val="00131CC2"/>
    <w:rsid w:val="001324AF"/>
    <w:rsid w:val="00132B14"/>
    <w:rsid w:val="00134F5A"/>
    <w:rsid w:val="00137ED6"/>
    <w:rsid w:val="001407B9"/>
    <w:rsid w:val="00140BED"/>
    <w:rsid w:val="00140EC5"/>
    <w:rsid w:val="00141E0E"/>
    <w:rsid w:val="00142555"/>
    <w:rsid w:val="00143111"/>
    <w:rsid w:val="0014328D"/>
    <w:rsid w:val="00145714"/>
    <w:rsid w:val="0014690B"/>
    <w:rsid w:val="001475FD"/>
    <w:rsid w:val="00147E77"/>
    <w:rsid w:val="00151B69"/>
    <w:rsid w:val="00152DFC"/>
    <w:rsid w:val="00153481"/>
    <w:rsid w:val="001631EE"/>
    <w:rsid w:val="00165222"/>
    <w:rsid w:val="00165ADB"/>
    <w:rsid w:val="00167386"/>
    <w:rsid w:val="00170D1F"/>
    <w:rsid w:val="00172482"/>
    <w:rsid w:val="00172A2D"/>
    <w:rsid w:val="001748BC"/>
    <w:rsid w:val="001763FF"/>
    <w:rsid w:val="001769F3"/>
    <w:rsid w:val="00180CAE"/>
    <w:rsid w:val="0018130A"/>
    <w:rsid w:val="00182415"/>
    <w:rsid w:val="00182669"/>
    <w:rsid w:val="0018314C"/>
    <w:rsid w:val="0018343F"/>
    <w:rsid w:val="00183BD1"/>
    <w:rsid w:val="0018520F"/>
    <w:rsid w:val="00185615"/>
    <w:rsid w:val="001862DC"/>
    <w:rsid w:val="0018692F"/>
    <w:rsid w:val="00187017"/>
    <w:rsid w:val="001872A9"/>
    <w:rsid w:val="00187349"/>
    <w:rsid w:val="00190E0C"/>
    <w:rsid w:val="00191D68"/>
    <w:rsid w:val="00192015"/>
    <w:rsid w:val="0019470E"/>
    <w:rsid w:val="00194E26"/>
    <w:rsid w:val="001953C9"/>
    <w:rsid w:val="00195634"/>
    <w:rsid w:val="001A0949"/>
    <w:rsid w:val="001A38C3"/>
    <w:rsid w:val="001A4090"/>
    <w:rsid w:val="001A4483"/>
    <w:rsid w:val="001A4FBF"/>
    <w:rsid w:val="001A535B"/>
    <w:rsid w:val="001A6AB6"/>
    <w:rsid w:val="001A7698"/>
    <w:rsid w:val="001B1217"/>
    <w:rsid w:val="001B2706"/>
    <w:rsid w:val="001B2982"/>
    <w:rsid w:val="001B2B04"/>
    <w:rsid w:val="001B368F"/>
    <w:rsid w:val="001B3D0E"/>
    <w:rsid w:val="001B49A4"/>
    <w:rsid w:val="001B68D4"/>
    <w:rsid w:val="001B6F56"/>
    <w:rsid w:val="001B717C"/>
    <w:rsid w:val="001B7962"/>
    <w:rsid w:val="001B7C69"/>
    <w:rsid w:val="001C01CD"/>
    <w:rsid w:val="001C0426"/>
    <w:rsid w:val="001C45AC"/>
    <w:rsid w:val="001C53D0"/>
    <w:rsid w:val="001C67A6"/>
    <w:rsid w:val="001C6F2C"/>
    <w:rsid w:val="001D009E"/>
    <w:rsid w:val="001D3564"/>
    <w:rsid w:val="001D4216"/>
    <w:rsid w:val="001D549F"/>
    <w:rsid w:val="001D59DF"/>
    <w:rsid w:val="001D77CC"/>
    <w:rsid w:val="001D7BCC"/>
    <w:rsid w:val="001E149C"/>
    <w:rsid w:val="001E1FA9"/>
    <w:rsid w:val="001E44DE"/>
    <w:rsid w:val="001E7602"/>
    <w:rsid w:val="001F1257"/>
    <w:rsid w:val="001F1F65"/>
    <w:rsid w:val="001F219C"/>
    <w:rsid w:val="001F2899"/>
    <w:rsid w:val="001F33AE"/>
    <w:rsid w:val="001F6AFA"/>
    <w:rsid w:val="001F6CD7"/>
    <w:rsid w:val="001F7170"/>
    <w:rsid w:val="00200B21"/>
    <w:rsid w:val="00201D6B"/>
    <w:rsid w:val="00201F97"/>
    <w:rsid w:val="002051AC"/>
    <w:rsid w:val="0020633C"/>
    <w:rsid w:val="00206620"/>
    <w:rsid w:val="00212B03"/>
    <w:rsid w:val="002156B5"/>
    <w:rsid w:val="00216E17"/>
    <w:rsid w:val="00220084"/>
    <w:rsid w:val="00220D95"/>
    <w:rsid w:val="00221023"/>
    <w:rsid w:val="00221971"/>
    <w:rsid w:val="002220CF"/>
    <w:rsid w:val="00222206"/>
    <w:rsid w:val="002223A5"/>
    <w:rsid w:val="00224195"/>
    <w:rsid w:val="00224642"/>
    <w:rsid w:val="00224FCC"/>
    <w:rsid w:val="00227E6E"/>
    <w:rsid w:val="002310FC"/>
    <w:rsid w:val="0023155D"/>
    <w:rsid w:val="002339CE"/>
    <w:rsid w:val="00234FE5"/>
    <w:rsid w:val="00235070"/>
    <w:rsid w:val="00235822"/>
    <w:rsid w:val="00235AF9"/>
    <w:rsid w:val="00236C2E"/>
    <w:rsid w:val="00240ACA"/>
    <w:rsid w:val="00241A37"/>
    <w:rsid w:val="002430F0"/>
    <w:rsid w:val="002461A7"/>
    <w:rsid w:val="00246DEC"/>
    <w:rsid w:val="00250106"/>
    <w:rsid w:val="00250B9E"/>
    <w:rsid w:val="00253135"/>
    <w:rsid w:val="002539FA"/>
    <w:rsid w:val="00253A45"/>
    <w:rsid w:val="00256373"/>
    <w:rsid w:val="00256A18"/>
    <w:rsid w:val="00257B3A"/>
    <w:rsid w:val="00260AA9"/>
    <w:rsid w:val="00261388"/>
    <w:rsid w:val="00261D72"/>
    <w:rsid w:val="00263D50"/>
    <w:rsid w:val="00264309"/>
    <w:rsid w:val="00264318"/>
    <w:rsid w:val="00264FE5"/>
    <w:rsid w:val="0026581C"/>
    <w:rsid w:val="00270652"/>
    <w:rsid w:val="00271606"/>
    <w:rsid w:val="0027216D"/>
    <w:rsid w:val="00273738"/>
    <w:rsid w:val="0027495F"/>
    <w:rsid w:val="00275770"/>
    <w:rsid w:val="002768AD"/>
    <w:rsid w:val="00276944"/>
    <w:rsid w:val="00280231"/>
    <w:rsid w:val="00281E10"/>
    <w:rsid w:val="00283EFB"/>
    <w:rsid w:val="002849BA"/>
    <w:rsid w:val="00284A13"/>
    <w:rsid w:val="002851D7"/>
    <w:rsid w:val="00285919"/>
    <w:rsid w:val="0028604E"/>
    <w:rsid w:val="00294392"/>
    <w:rsid w:val="00296E97"/>
    <w:rsid w:val="002A2B22"/>
    <w:rsid w:val="002A30D5"/>
    <w:rsid w:val="002A378D"/>
    <w:rsid w:val="002A546D"/>
    <w:rsid w:val="002A6AFE"/>
    <w:rsid w:val="002A757E"/>
    <w:rsid w:val="002B0774"/>
    <w:rsid w:val="002B0936"/>
    <w:rsid w:val="002B1865"/>
    <w:rsid w:val="002B607D"/>
    <w:rsid w:val="002C635E"/>
    <w:rsid w:val="002C761C"/>
    <w:rsid w:val="002C7E22"/>
    <w:rsid w:val="002D07CD"/>
    <w:rsid w:val="002D1441"/>
    <w:rsid w:val="002D14EF"/>
    <w:rsid w:val="002D1FA6"/>
    <w:rsid w:val="002D225E"/>
    <w:rsid w:val="002D4450"/>
    <w:rsid w:val="002D6EA8"/>
    <w:rsid w:val="002D76A6"/>
    <w:rsid w:val="002E0986"/>
    <w:rsid w:val="002E11D1"/>
    <w:rsid w:val="002E1337"/>
    <w:rsid w:val="002E1710"/>
    <w:rsid w:val="002E2023"/>
    <w:rsid w:val="002E4FD3"/>
    <w:rsid w:val="002E5539"/>
    <w:rsid w:val="002E6B6F"/>
    <w:rsid w:val="002E6F94"/>
    <w:rsid w:val="002F0BAF"/>
    <w:rsid w:val="002F0DC8"/>
    <w:rsid w:val="002F2677"/>
    <w:rsid w:val="002F3372"/>
    <w:rsid w:val="002F4686"/>
    <w:rsid w:val="002F7ADA"/>
    <w:rsid w:val="003006E4"/>
    <w:rsid w:val="00300CB1"/>
    <w:rsid w:val="00303ACD"/>
    <w:rsid w:val="00303B6B"/>
    <w:rsid w:val="00303D16"/>
    <w:rsid w:val="00305EFD"/>
    <w:rsid w:val="00306066"/>
    <w:rsid w:val="00306CCD"/>
    <w:rsid w:val="00311354"/>
    <w:rsid w:val="0031249A"/>
    <w:rsid w:val="00313891"/>
    <w:rsid w:val="00313910"/>
    <w:rsid w:val="00315AAC"/>
    <w:rsid w:val="003173F1"/>
    <w:rsid w:val="0032330F"/>
    <w:rsid w:val="00330699"/>
    <w:rsid w:val="00330D8A"/>
    <w:rsid w:val="00331F8C"/>
    <w:rsid w:val="003339C3"/>
    <w:rsid w:val="00341A3F"/>
    <w:rsid w:val="0034218C"/>
    <w:rsid w:val="00343593"/>
    <w:rsid w:val="00343CAB"/>
    <w:rsid w:val="003443DD"/>
    <w:rsid w:val="0034446D"/>
    <w:rsid w:val="00345787"/>
    <w:rsid w:val="00346E66"/>
    <w:rsid w:val="003479FE"/>
    <w:rsid w:val="00347EC8"/>
    <w:rsid w:val="00350166"/>
    <w:rsid w:val="00350F9B"/>
    <w:rsid w:val="00352362"/>
    <w:rsid w:val="00353284"/>
    <w:rsid w:val="003535DC"/>
    <w:rsid w:val="00353EC6"/>
    <w:rsid w:val="00353FC1"/>
    <w:rsid w:val="00355B52"/>
    <w:rsid w:val="0035629F"/>
    <w:rsid w:val="003566CB"/>
    <w:rsid w:val="003604A4"/>
    <w:rsid w:val="00365025"/>
    <w:rsid w:val="00365ADF"/>
    <w:rsid w:val="00365C0C"/>
    <w:rsid w:val="00366DE7"/>
    <w:rsid w:val="00370C4B"/>
    <w:rsid w:val="003714A8"/>
    <w:rsid w:val="003738DB"/>
    <w:rsid w:val="00373B86"/>
    <w:rsid w:val="00373C02"/>
    <w:rsid w:val="00374C73"/>
    <w:rsid w:val="0037546B"/>
    <w:rsid w:val="00377114"/>
    <w:rsid w:val="00382864"/>
    <w:rsid w:val="003841D9"/>
    <w:rsid w:val="00390041"/>
    <w:rsid w:val="00390194"/>
    <w:rsid w:val="00393B74"/>
    <w:rsid w:val="00395EB6"/>
    <w:rsid w:val="003A254E"/>
    <w:rsid w:val="003A450B"/>
    <w:rsid w:val="003A4B1C"/>
    <w:rsid w:val="003A57B9"/>
    <w:rsid w:val="003A5BD8"/>
    <w:rsid w:val="003A6BDB"/>
    <w:rsid w:val="003A78AB"/>
    <w:rsid w:val="003B39C3"/>
    <w:rsid w:val="003B549F"/>
    <w:rsid w:val="003B5FE1"/>
    <w:rsid w:val="003B6171"/>
    <w:rsid w:val="003B6C34"/>
    <w:rsid w:val="003B7162"/>
    <w:rsid w:val="003C0EEB"/>
    <w:rsid w:val="003C23E8"/>
    <w:rsid w:val="003C2435"/>
    <w:rsid w:val="003C3E72"/>
    <w:rsid w:val="003C4341"/>
    <w:rsid w:val="003C5720"/>
    <w:rsid w:val="003C67E4"/>
    <w:rsid w:val="003C799C"/>
    <w:rsid w:val="003D33DF"/>
    <w:rsid w:val="003D4A3C"/>
    <w:rsid w:val="003D4B27"/>
    <w:rsid w:val="003D4DFD"/>
    <w:rsid w:val="003D4FAC"/>
    <w:rsid w:val="003D5108"/>
    <w:rsid w:val="003D5DC2"/>
    <w:rsid w:val="003E0D52"/>
    <w:rsid w:val="003E1C0C"/>
    <w:rsid w:val="003E1C42"/>
    <w:rsid w:val="003E29DE"/>
    <w:rsid w:val="003E2D9F"/>
    <w:rsid w:val="003E3956"/>
    <w:rsid w:val="003E5E96"/>
    <w:rsid w:val="003E6D15"/>
    <w:rsid w:val="003F0098"/>
    <w:rsid w:val="003F0F03"/>
    <w:rsid w:val="003F2096"/>
    <w:rsid w:val="003F23DF"/>
    <w:rsid w:val="003F2F81"/>
    <w:rsid w:val="003F58EC"/>
    <w:rsid w:val="003F64BA"/>
    <w:rsid w:val="003F74AA"/>
    <w:rsid w:val="003F7D40"/>
    <w:rsid w:val="004000ED"/>
    <w:rsid w:val="00401F08"/>
    <w:rsid w:val="004041C4"/>
    <w:rsid w:val="00404CEB"/>
    <w:rsid w:val="004055AD"/>
    <w:rsid w:val="00406972"/>
    <w:rsid w:val="00406F2B"/>
    <w:rsid w:val="00407DB0"/>
    <w:rsid w:val="00411D04"/>
    <w:rsid w:val="004120E9"/>
    <w:rsid w:val="00412772"/>
    <w:rsid w:val="0041434A"/>
    <w:rsid w:val="00414EE8"/>
    <w:rsid w:val="00415504"/>
    <w:rsid w:val="00422224"/>
    <w:rsid w:val="004247EB"/>
    <w:rsid w:val="00424C53"/>
    <w:rsid w:val="00426108"/>
    <w:rsid w:val="0042644C"/>
    <w:rsid w:val="00427331"/>
    <w:rsid w:val="004274C9"/>
    <w:rsid w:val="00427836"/>
    <w:rsid w:val="004321A2"/>
    <w:rsid w:val="00433D78"/>
    <w:rsid w:val="00436823"/>
    <w:rsid w:val="00441043"/>
    <w:rsid w:val="00441B0B"/>
    <w:rsid w:val="004430B2"/>
    <w:rsid w:val="00443723"/>
    <w:rsid w:val="00444ED4"/>
    <w:rsid w:val="004456ED"/>
    <w:rsid w:val="0044697D"/>
    <w:rsid w:val="00446AA4"/>
    <w:rsid w:val="00446F51"/>
    <w:rsid w:val="00447C65"/>
    <w:rsid w:val="00450AC5"/>
    <w:rsid w:val="00451B7B"/>
    <w:rsid w:val="004526B5"/>
    <w:rsid w:val="00453AE6"/>
    <w:rsid w:val="00453B0A"/>
    <w:rsid w:val="004561E9"/>
    <w:rsid w:val="00460090"/>
    <w:rsid w:val="00463D18"/>
    <w:rsid w:val="00467A33"/>
    <w:rsid w:val="004704A2"/>
    <w:rsid w:val="00470BA6"/>
    <w:rsid w:val="004732E5"/>
    <w:rsid w:val="00476BF7"/>
    <w:rsid w:val="004775C2"/>
    <w:rsid w:val="00477B3F"/>
    <w:rsid w:val="00487E80"/>
    <w:rsid w:val="0049274C"/>
    <w:rsid w:val="00492E15"/>
    <w:rsid w:val="00492EF9"/>
    <w:rsid w:val="00494C46"/>
    <w:rsid w:val="004954DC"/>
    <w:rsid w:val="004A09B9"/>
    <w:rsid w:val="004A24FF"/>
    <w:rsid w:val="004A2A87"/>
    <w:rsid w:val="004A5447"/>
    <w:rsid w:val="004A6DDD"/>
    <w:rsid w:val="004A7DFB"/>
    <w:rsid w:val="004B1B79"/>
    <w:rsid w:val="004B29A6"/>
    <w:rsid w:val="004B4993"/>
    <w:rsid w:val="004B5064"/>
    <w:rsid w:val="004B6196"/>
    <w:rsid w:val="004C001A"/>
    <w:rsid w:val="004C22AA"/>
    <w:rsid w:val="004C271A"/>
    <w:rsid w:val="004C2C4E"/>
    <w:rsid w:val="004C3EE9"/>
    <w:rsid w:val="004C48DE"/>
    <w:rsid w:val="004C4A90"/>
    <w:rsid w:val="004C52B1"/>
    <w:rsid w:val="004C663D"/>
    <w:rsid w:val="004C7137"/>
    <w:rsid w:val="004D1253"/>
    <w:rsid w:val="004D19F3"/>
    <w:rsid w:val="004D43D3"/>
    <w:rsid w:val="004D60D2"/>
    <w:rsid w:val="004D6806"/>
    <w:rsid w:val="004D7DB4"/>
    <w:rsid w:val="004E0292"/>
    <w:rsid w:val="004E1AF5"/>
    <w:rsid w:val="004E4F19"/>
    <w:rsid w:val="004E7780"/>
    <w:rsid w:val="004F0D0F"/>
    <w:rsid w:val="004F117D"/>
    <w:rsid w:val="004F2B9C"/>
    <w:rsid w:val="004F2DA5"/>
    <w:rsid w:val="004F3DA8"/>
    <w:rsid w:val="004F4827"/>
    <w:rsid w:val="004F4AB4"/>
    <w:rsid w:val="004F5A5C"/>
    <w:rsid w:val="004F5B96"/>
    <w:rsid w:val="004F6520"/>
    <w:rsid w:val="004F72DC"/>
    <w:rsid w:val="005000AF"/>
    <w:rsid w:val="005016A2"/>
    <w:rsid w:val="00502AA4"/>
    <w:rsid w:val="0050375C"/>
    <w:rsid w:val="005116D3"/>
    <w:rsid w:val="00511F00"/>
    <w:rsid w:val="005127A7"/>
    <w:rsid w:val="00512AAA"/>
    <w:rsid w:val="005161D9"/>
    <w:rsid w:val="005170D6"/>
    <w:rsid w:val="005210B0"/>
    <w:rsid w:val="005248A2"/>
    <w:rsid w:val="00526422"/>
    <w:rsid w:val="00531207"/>
    <w:rsid w:val="00531B27"/>
    <w:rsid w:val="005320C7"/>
    <w:rsid w:val="005358A7"/>
    <w:rsid w:val="00540F81"/>
    <w:rsid w:val="00541EF3"/>
    <w:rsid w:val="00542D0E"/>
    <w:rsid w:val="005439E4"/>
    <w:rsid w:val="0054429D"/>
    <w:rsid w:val="00544717"/>
    <w:rsid w:val="00544F02"/>
    <w:rsid w:val="0054526E"/>
    <w:rsid w:val="005454C6"/>
    <w:rsid w:val="00545AA1"/>
    <w:rsid w:val="005474EE"/>
    <w:rsid w:val="005479E7"/>
    <w:rsid w:val="00551D31"/>
    <w:rsid w:val="005528CA"/>
    <w:rsid w:val="00553BC4"/>
    <w:rsid w:val="00553C21"/>
    <w:rsid w:val="00553D95"/>
    <w:rsid w:val="00553DB7"/>
    <w:rsid w:val="00554107"/>
    <w:rsid w:val="0055450D"/>
    <w:rsid w:val="00554744"/>
    <w:rsid w:val="005626B2"/>
    <w:rsid w:val="00563FEF"/>
    <w:rsid w:val="00572661"/>
    <w:rsid w:val="005753E4"/>
    <w:rsid w:val="0057636D"/>
    <w:rsid w:val="00576AA7"/>
    <w:rsid w:val="0058294A"/>
    <w:rsid w:val="00582E45"/>
    <w:rsid w:val="00583DF3"/>
    <w:rsid w:val="005843FF"/>
    <w:rsid w:val="00584526"/>
    <w:rsid w:val="005909E7"/>
    <w:rsid w:val="0059131A"/>
    <w:rsid w:val="005922FE"/>
    <w:rsid w:val="00592569"/>
    <w:rsid w:val="00593AF3"/>
    <w:rsid w:val="0059552E"/>
    <w:rsid w:val="00595648"/>
    <w:rsid w:val="005961E3"/>
    <w:rsid w:val="00597E5A"/>
    <w:rsid w:val="005A01CF"/>
    <w:rsid w:val="005A1A70"/>
    <w:rsid w:val="005A1D9C"/>
    <w:rsid w:val="005A38DB"/>
    <w:rsid w:val="005A3E95"/>
    <w:rsid w:val="005A4B62"/>
    <w:rsid w:val="005A503C"/>
    <w:rsid w:val="005A6C41"/>
    <w:rsid w:val="005B04EF"/>
    <w:rsid w:val="005B1406"/>
    <w:rsid w:val="005B27A2"/>
    <w:rsid w:val="005B32E0"/>
    <w:rsid w:val="005B3C5F"/>
    <w:rsid w:val="005B4461"/>
    <w:rsid w:val="005B45D7"/>
    <w:rsid w:val="005B487D"/>
    <w:rsid w:val="005B61EB"/>
    <w:rsid w:val="005B6ED6"/>
    <w:rsid w:val="005B7B29"/>
    <w:rsid w:val="005C13AF"/>
    <w:rsid w:val="005C1DFD"/>
    <w:rsid w:val="005C2D6F"/>
    <w:rsid w:val="005C3540"/>
    <w:rsid w:val="005C3BD1"/>
    <w:rsid w:val="005C46E0"/>
    <w:rsid w:val="005C79DC"/>
    <w:rsid w:val="005C7D1D"/>
    <w:rsid w:val="005D0ED2"/>
    <w:rsid w:val="005D16BB"/>
    <w:rsid w:val="005D3151"/>
    <w:rsid w:val="005D3E3B"/>
    <w:rsid w:val="005D4515"/>
    <w:rsid w:val="005D76E6"/>
    <w:rsid w:val="005E1731"/>
    <w:rsid w:val="005E1EC1"/>
    <w:rsid w:val="005E328C"/>
    <w:rsid w:val="005E6411"/>
    <w:rsid w:val="005F0FAE"/>
    <w:rsid w:val="005F1D9D"/>
    <w:rsid w:val="005F623A"/>
    <w:rsid w:val="005F7283"/>
    <w:rsid w:val="005F7297"/>
    <w:rsid w:val="005F767C"/>
    <w:rsid w:val="005F78C2"/>
    <w:rsid w:val="006028C2"/>
    <w:rsid w:val="00603610"/>
    <w:rsid w:val="00606DB1"/>
    <w:rsid w:val="006108EF"/>
    <w:rsid w:val="00610E74"/>
    <w:rsid w:val="0061140A"/>
    <w:rsid w:val="006127F6"/>
    <w:rsid w:val="00612A52"/>
    <w:rsid w:val="00613F9B"/>
    <w:rsid w:val="00614DDC"/>
    <w:rsid w:val="0061626C"/>
    <w:rsid w:val="006177B4"/>
    <w:rsid w:val="00621D5C"/>
    <w:rsid w:val="00623758"/>
    <w:rsid w:val="0062400D"/>
    <w:rsid w:val="0062482F"/>
    <w:rsid w:val="00625693"/>
    <w:rsid w:val="006257BF"/>
    <w:rsid w:val="006308E9"/>
    <w:rsid w:val="00631794"/>
    <w:rsid w:val="006344D7"/>
    <w:rsid w:val="00634E25"/>
    <w:rsid w:val="006373AB"/>
    <w:rsid w:val="006408D7"/>
    <w:rsid w:val="0064202C"/>
    <w:rsid w:val="00643FFC"/>
    <w:rsid w:val="00644FDF"/>
    <w:rsid w:val="00646412"/>
    <w:rsid w:val="00646981"/>
    <w:rsid w:val="00657302"/>
    <w:rsid w:val="00663EDF"/>
    <w:rsid w:val="00663EE6"/>
    <w:rsid w:val="00664CF4"/>
    <w:rsid w:val="0066516A"/>
    <w:rsid w:val="00665E21"/>
    <w:rsid w:val="00666D6C"/>
    <w:rsid w:val="0067020D"/>
    <w:rsid w:val="00672F4A"/>
    <w:rsid w:val="00674479"/>
    <w:rsid w:val="00674B0D"/>
    <w:rsid w:val="0067533E"/>
    <w:rsid w:val="00677086"/>
    <w:rsid w:val="006779D0"/>
    <w:rsid w:val="00681C6A"/>
    <w:rsid w:val="0068373E"/>
    <w:rsid w:val="0068389A"/>
    <w:rsid w:val="006850DB"/>
    <w:rsid w:val="00686EF6"/>
    <w:rsid w:val="00691C6F"/>
    <w:rsid w:val="0069226D"/>
    <w:rsid w:val="00693120"/>
    <w:rsid w:val="006A0B06"/>
    <w:rsid w:val="006A29BA"/>
    <w:rsid w:val="006A4CD2"/>
    <w:rsid w:val="006A603F"/>
    <w:rsid w:val="006A7043"/>
    <w:rsid w:val="006B0775"/>
    <w:rsid w:val="006B3E1C"/>
    <w:rsid w:val="006B596C"/>
    <w:rsid w:val="006B7BCB"/>
    <w:rsid w:val="006C0D04"/>
    <w:rsid w:val="006C104B"/>
    <w:rsid w:val="006C13F8"/>
    <w:rsid w:val="006C27B2"/>
    <w:rsid w:val="006C3E72"/>
    <w:rsid w:val="006C40D7"/>
    <w:rsid w:val="006C4408"/>
    <w:rsid w:val="006C5BE1"/>
    <w:rsid w:val="006C789E"/>
    <w:rsid w:val="006D0A9E"/>
    <w:rsid w:val="006D2E59"/>
    <w:rsid w:val="006D4EBC"/>
    <w:rsid w:val="006D7734"/>
    <w:rsid w:val="006D77F2"/>
    <w:rsid w:val="006E1374"/>
    <w:rsid w:val="006E16BC"/>
    <w:rsid w:val="006E2A00"/>
    <w:rsid w:val="006E2C4B"/>
    <w:rsid w:val="006E5F68"/>
    <w:rsid w:val="006E7EDA"/>
    <w:rsid w:val="006F1564"/>
    <w:rsid w:val="006F3949"/>
    <w:rsid w:val="006F47E3"/>
    <w:rsid w:val="006F4F01"/>
    <w:rsid w:val="006F532A"/>
    <w:rsid w:val="006F59CB"/>
    <w:rsid w:val="006F5EF6"/>
    <w:rsid w:val="006F7C4D"/>
    <w:rsid w:val="00702CD7"/>
    <w:rsid w:val="0070391F"/>
    <w:rsid w:val="007052D6"/>
    <w:rsid w:val="00705DAB"/>
    <w:rsid w:val="007108DD"/>
    <w:rsid w:val="00711703"/>
    <w:rsid w:val="007124EE"/>
    <w:rsid w:val="007127AC"/>
    <w:rsid w:val="00721B16"/>
    <w:rsid w:val="0072296B"/>
    <w:rsid w:val="00722E1F"/>
    <w:rsid w:val="00731917"/>
    <w:rsid w:val="00733635"/>
    <w:rsid w:val="00733862"/>
    <w:rsid w:val="00733B1A"/>
    <w:rsid w:val="0073569E"/>
    <w:rsid w:val="00736463"/>
    <w:rsid w:val="00736559"/>
    <w:rsid w:val="00741CD8"/>
    <w:rsid w:val="00745CB4"/>
    <w:rsid w:val="0074625C"/>
    <w:rsid w:val="007510F9"/>
    <w:rsid w:val="00751381"/>
    <w:rsid w:val="00752757"/>
    <w:rsid w:val="00752934"/>
    <w:rsid w:val="00753EEA"/>
    <w:rsid w:val="007547E5"/>
    <w:rsid w:val="0075554D"/>
    <w:rsid w:val="00756302"/>
    <w:rsid w:val="007570E4"/>
    <w:rsid w:val="00762132"/>
    <w:rsid w:val="00762AF3"/>
    <w:rsid w:val="00763ABB"/>
    <w:rsid w:val="00763F4F"/>
    <w:rsid w:val="00764F52"/>
    <w:rsid w:val="00766970"/>
    <w:rsid w:val="00766DDF"/>
    <w:rsid w:val="007671CD"/>
    <w:rsid w:val="00767D0A"/>
    <w:rsid w:val="0077029E"/>
    <w:rsid w:val="007706B3"/>
    <w:rsid w:val="007718A8"/>
    <w:rsid w:val="00772BC7"/>
    <w:rsid w:val="00774483"/>
    <w:rsid w:val="0077791A"/>
    <w:rsid w:val="00781F99"/>
    <w:rsid w:val="0078387F"/>
    <w:rsid w:val="00786D33"/>
    <w:rsid w:val="0078703F"/>
    <w:rsid w:val="00787A1F"/>
    <w:rsid w:val="00787B4B"/>
    <w:rsid w:val="00787FAB"/>
    <w:rsid w:val="007932CD"/>
    <w:rsid w:val="00793481"/>
    <w:rsid w:val="00794C5A"/>
    <w:rsid w:val="007A1749"/>
    <w:rsid w:val="007A375D"/>
    <w:rsid w:val="007A3A07"/>
    <w:rsid w:val="007A4CE2"/>
    <w:rsid w:val="007A7EDE"/>
    <w:rsid w:val="007B0B10"/>
    <w:rsid w:val="007B36A1"/>
    <w:rsid w:val="007B4FFE"/>
    <w:rsid w:val="007B65EE"/>
    <w:rsid w:val="007C045C"/>
    <w:rsid w:val="007C0C71"/>
    <w:rsid w:val="007C1B57"/>
    <w:rsid w:val="007C5B52"/>
    <w:rsid w:val="007C614E"/>
    <w:rsid w:val="007C733F"/>
    <w:rsid w:val="007C7973"/>
    <w:rsid w:val="007D2297"/>
    <w:rsid w:val="007D425A"/>
    <w:rsid w:val="007E05C0"/>
    <w:rsid w:val="007E1C77"/>
    <w:rsid w:val="007E2B3B"/>
    <w:rsid w:val="007E3237"/>
    <w:rsid w:val="007E4EEC"/>
    <w:rsid w:val="007E53E3"/>
    <w:rsid w:val="007E59A9"/>
    <w:rsid w:val="007E6B35"/>
    <w:rsid w:val="007E6B7E"/>
    <w:rsid w:val="007E7266"/>
    <w:rsid w:val="007E7305"/>
    <w:rsid w:val="007F0A3D"/>
    <w:rsid w:val="007F3567"/>
    <w:rsid w:val="007F3975"/>
    <w:rsid w:val="007F42DB"/>
    <w:rsid w:val="007F4B92"/>
    <w:rsid w:val="007F7B41"/>
    <w:rsid w:val="007F7BAB"/>
    <w:rsid w:val="00800F9D"/>
    <w:rsid w:val="0080280D"/>
    <w:rsid w:val="00805B05"/>
    <w:rsid w:val="008073F8"/>
    <w:rsid w:val="00810E4E"/>
    <w:rsid w:val="00812283"/>
    <w:rsid w:val="008126B4"/>
    <w:rsid w:val="00812CF1"/>
    <w:rsid w:val="00814F8F"/>
    <w:rsid w:val="00816A68"/>
    <w:rsid w:val="00817777"/>
    <w:rsid w:val="008246DE"/>
    <w:rsid w:val="00825F3E"/>
    <w:rsid w:val="00826900"/>
    <w:rsid w:val="00826B8A"/>
    <w:rsid w:val="0082794E"/>
    <w:rsid w:val="00830983"/>
    <w:rsid w:val="008309E4"/>
    <w:rsid w:val="00834F56"/>
    <w:rsid w:val="0083512C"/>
    <w:rsid w:val="008404BC"/>
    <w:rsid w:val="00841F5C"/>
    <w:rsid w:val="0084292A"/>
    <w:rsid w:val="00842E2F"/>
    <w:rsid w:val="008430E7"/>
    <w:rsid w:val="00847781"/>
    <w:rsid w:val="00850E0F"/>
    <w:rsid w:val="00851341"/>
    <w:rsid w:val="00853D29"/>
    <w:rsid w:val="00854B3C"/>
    <w:rsid w:val="00854F55"/>
    <w:rsid w:val="0085563B"/>
    <w:rsid w:val="00855E35"/>
    <w:rsid w:val="008603B9"/>
    <w:rsid w:val="00860926"/>
    <w:rsid w:val="008614E3"/>
    <w:rsid w:val="00861A2E"/>
    <w:rsid w:val="00863AE4"/>
    <w:rsid w:val="00865A7E"/>
    <w:rsid w:val="008675E2"/>
    <w:rsid w:val="00867BAE"/>
    <w:rsid w:val="00873E1A"/>
    <w:rsid w:val="0087476A"/>
    <w:rsid w:val="008764D0"/>
    <w:rsid w:val="00876FE7"/>
    <w:rsid w:val="008779CA"/>
    <w:rsid w:val="00877C22"/>
    <w:rsid w:val="00883BA9"/>
    <w:rsid w:val="008867FA"/>
    <w:rsid w:val="008870F4"/>
    <w:rsid w:val="008907D7"/>
    <w:rsid w:val="008908CB"/>
    <w:rsid w:val="0089095F"/>
    <w:rsid w:val="00896F56"/>
    <w:rsid w:val="008A00F1"/>
    <w:rsid w:val="008A078E"/>
    <w:rsid w:val="008A37B2"/>
    <w:rsid w:val="008A5D6E"/>
    <w:rsid w:val="008A62AB"/>
    <w:rsid w:val="008B2D05"/>
    <w:rsid w:val="008B3C05"/>
    <w:rsid w:val="008B4D22"/>
    <w:rsid w:val="008C1B7C"/>
    <w:rsid w:val="008C4023"/>
    <w:rsid w:val="008C43F2"/>
    <w:rsid w:val="008C4CB0"/>
    <w:rsid w:val="008C52A3"/>
    <w:rsid w:val="008C56B3"/>
    <w:rsid w:val="008D0535"/>
    <w:rsid w:val="008E1D99"/>
    <w:rsid w:val="008E2499"/>
    <w:rsid w:val="008E30CB"/>
    <w:rsid w:val="008E3887"/>
    <w:rsid w:val="008E4243"/>
    <w:rsid w:val="008E54F3"/>
    <w:rsid w:val="008E5572"/>
    <w:rsid w:val="008E64A2"/>
    <w:rsid w:val="008F0FE3"/>
    <w:rsid w:val="008F2CD2"/>
    <w:rsid w:val="008F2EF5"/>
    <w:rsid w:val="008F3982"/>
    <w:rsid w:val="008F45D3"/>
    <w:rsid w:val="008F5FF9"/>
    <w:rsid w:val="008F7DF7"/>
    <w:rsid w:val="0090072A"/>
    <w:rsid w:val="00900A79"/>
    <w:rsid w:val="00900F01"/>
    <w:rsid w:val="00901205"/>
    <w:rsid w:val="009013B7"/>
    <w:rsid w:val="00903312"/>
    <w:rsid w:val="00903336"/>
    <w:rsid w:val="009037BA"/>
    <w:rsid w:val="00910B27"/>
    <w:rsid w:val="00913056"/>
    <w:rsid w:val="00914F52"/>
    <w:rsid w:val="00915FD1"/>
    <w:rsid w:val="009162BA"/>
    <w:rsid w:val="00921101"/>
    <w:rsid w:val="009255C6"/>
    <w:rsid w:val="009255CA"/>
    <w:rsid w:val="00925B65"/>
    <w:rsid w:val="0093035B"/>
    <w:rsid w:val="00931DA3"/>
    <w:rsid w:val="009355BD"/>
    <w:rsid w:val="00940DE3"/>
    <w:rsid w:val="009429D9"/>
    <w:rsid w:val="00945108"/>
    <w:rsid w:val="00947557"/>
    <w:rsid w:val="00950C2A"/>
    <w:rsid w:val="0095123D"/>
    <w:rsid w:val="00952D67"/>
    <w:rsid w:val="009530E9"/>
    <w:rsid w:val="00954B14"/>
    <w:rsid w:val="00954B94"/>
    <w:rsid w:val="00954D20"/>
    <w:rsid w:val="0095518C"/>
    <w:rsid w:val="009559C5"/>
    <w:rsid w:val="009603EF"/>
    <w:rsid w:val="00961B71"/>
    <w:rsid w:val="0096327F"/>
    <w:rsid w:val="00963FA1"/>
    <w:rsid w:val="00967AB0"/>
    <w:rsid w:val="00967DEB"/>
    <w:rsid w:val="00971048"/>
    <w:rsid w:val="00972357"/>
    <w:rsid w:val="00973793"/>
    <w:rsid w:val="00975D2D"/>
    <w:rsid w:val="009814BB"/>
    <w:rsid w:val="00981D14"/>
    <w:rsid w:val="00983D3A"/>
    <w:rsid w:val="00984E2F"/>
    <w:rsid w:val="00990442"/>
    <w:rsid w:val="00991868"/>
    <w:rsid w:val="009927F0"/>
    <w:rsid w:val="0099340F"/>
    <w:rsid w:val="00995C33"/>
    <w:rsid w:val="009978DE"/>
    <w:rsid w:val="00997F11"/>
    <w:rsid w:val="009A2B87"/>
    <w:rsid w:val="009A36E5"/>
    <w:rsid w:val="009A373E"/>
    <w:rsid w:val="009A37A5"/>
    <w:rsid w:val="009A43F0"/>
    <w:rsid w:val="009A61BA"/>
    <w:rsid w:val="009A715D"/>
    <w:rsid w:val="009A728F"/>
    <w:rsid w:val="009B1189"/>
    <w:rsid w:val="009B2DAF"/>
    <w:rsid w:val="009B39E0"/>
    <w:rsid w:val="009B4F20"/>
    <w:rsid w:val="009B6717"/>
    <w:rsid w:val="009B6ADA"/>
    <w:rsid w:val="009B7178"/>
    <w:rsid w:val="009C1FA8"/>
    <w:rsid w:val="009C2810"/>
    <w:rsid w:val="009C49CF"/>
    <w:rsid w:val="009C54D7"/>
    <w:rsid w:val="009C55A8"/>
    <w:rsid w:val="009C55C1"/>
    <w:rsid w:val="009C6C2D"/>
    <w:rsid w:val="009C70E6"/>
    <w:rsid w:val="009C744E"/>
    <w:rsid w:val="009C74E7"/>
    <w:rsid w:val="009D1872"/>
    <w:rsid w:val="009D53A1"/>
    <w:rsid w:val="009D6785"/>
    <w:rsid w:val="009E04D4"/>
    <w:rsid w:val="009E10FC"/>
    <w:rsid w:val="009E1B38"/>
    <w:rsid w:val="009E3420"/>
    <w:rsid w:val="009E43B9"/>
    <w:rsid w:val="009E53C0"/>
    <w:rsid w:val="009E653E"/>
    <w:rsid w:val="009E65C7"/>
    <w:rsid w:val="009E6D79"/>
    <w:rsid w:val="009E7D94"/>
    <w:rsid w:val="009F2D95"/>
    <w:rsid w:val="009F33F1"/>
    <w:rsid w:val="009F3BEE"/>
    <w:rsid w:val="009F49A6"/>
    <w:rsid w:val="009F4A12"/>
    <w:rsid w:val="009F5617"/>
    <w:rsid w:val="009F61A0"/>
    <w:rsid w:val="009F6AC7"/>
    <w:rsid w:val="009F6BEE"/>
    <w:rsid w:val="009F6F8E"/>
    <w:rsid w:val="00A0229F"/>
    <w:rsid w:val="00A039B3"/>
    <w:rsid w:val="00A117BB"/>
    <w:rsid w:val="00A1279C"/>
    <w:rsid w:val="00A13906"/>
    <w:rsid w:val="00A13B74"/>
    <w:rsid w:val="00A13EB7"/>
    <w:rsid w:val="00A14042"/>
    <w:rsid w:val="00A143B1"/>
    <w:rsid w:val="00A1441C"/>
    <w:rsid w:val="00A156AF"/>
    <w:rsid w:val="00A1636F"/>
    <w:rsid w:val="00A2132A"/>
    <w:rsid w:val="00A220CC"/>
    <w:rsid w:val="00A22652"/>
    <w:rsid w:val="00A22B76"/>
    <w:rsid w:val="00A255CD"/>
    <w:rsid w:val="00A26442"/>
    <w:rsid w:val="00A26672"/>
    <w:rsid w:val="00A302AA"/>
    <w:rsid w:val="00A37F03"/>
    <w:rsid w:val="00A37F91"/>
    <w:rsid w:val="00A4198D"/>
    <w:rsid w:val="00A422E6"/>
    <w:rsid w:val="00A47598"/>
    <w:rsid w:val="00A47E34"/>
    <w:rsid w:val="00A50858"/>
    <w:rsid w:val="00A51E2E"/>
    <w:rsid w:val="00A534FD"/>
    <w:rsid w:val="00A56D23"/>
    <w:rsid w:val="00A56E03"/>
    <w:rsid w:val="00A57248"/>
    <w:rsid w:val="00A606B6"/>
    <w:rsid w:val="00A60B11"/>
    <w:rsid w:val="00A61D90"/>
    <w:rsid w:val="00A63884"/>
    <w:rsid w:val="00A63E28"/>
    <w:rsid w:val="00A6566A"/>
    <w:rsid w:val="00A66ACD"/>
    <w:rsid w:val="00A72377"/>
    <w:rsid w:val="00A72BD0"/>
    <w:rsid w:val="00A72BF4"/>
    <w:rsid w:val="00A73059"/>
    <w:rsid w:val="00A74931"/>
    <w:rsid w:val="00A80CB7"/>
    <w:rsid w:val="00A80D02"/>
    <w:rsid w:val="00A823C7"/>
    <w:rsid w:val="00A83230"/>
    <w:rsid w:val="00A83C0A"/>
    <w:rsid w:val="00A855A6"/>
    <w:rsid w:val="00A85AD1"/>
    <w:rsid w:val="00A86B61"/>
    <w:rsid w:val="00A870D3"/>
    <w:rsid w:val="00A87858"/>
    <w:rsid w:val="00A92124"/>
    <w:rsid w:val="00A93E27"/>
    <w:rsid w:val="00A94EFF"/>
    <w:rsid w:val="00A95E2D"/>
    <w:rsid w:val="00A97E6A"/>
    <w:rsid w:val="00A97FC8"/>
    <w:rsid w:val="00AA0559"/>
    <w:rsid w:val="00AA152E"/>
    <w:rsid w:val="00AA31DD"/>
    <w:rsid w:val="00AA3501"/>
    <w:rsid w:val="00AA3885"/>
    <w:rsid w:val="00AA5558"/>
    <w:rsid w:val="00AA5DD1"/>
    <w:rsid w:val="00AB4A4E"/>
    <w:rsid w:val="00AB6607"/>
    <w:rsid w:val="00AB6EF9"/>
    <w:rsid w:val="00AC251A"/>
    <w:rsid w:val="00AC3293"/>
    <w:rsid w:val="00AC4103"/>
    <w:rsid w:val="00AC4488"/>
    <w:rsid w:val="00AC4937"/>
    <w:rsid w:val="00AC4AA9"/>
    <w:rsid w:val="00AC5DE3"/>
    <w:rsid w:val="00AC7BAA"/>
    <w:rsid w:val="00AD2941"/>
    <w:rsid w:val="00AD2F00"/>
    <w:rsid w:val="00AD61F4"/>
    <w:rsid w:val="00AD701B"/>
    <w:rsid w:val="00AD771D"/>
    <w:rsid w:val="00AE0F8C"/>
    <w:rsid w:val="00AE4C16"/>
    <w:rsid w:val="00AE64CC"/>
    <w:rsid w:val="00AE77D4"/>
    <w:rsid w:val="00AF0EBF"/>
    <w:rsid w:val="00AF1DA4"/>
    <w:rsid w:val="00AF3600"/>
    <w:rsid w:val="00AF46B7"/>
    <w:rsid w:val="00B002DC"/>
    <w:rsid w:val="00B018C4"/>
    <w:rsid w:val="00B02EDE"/>
    <w:rsid w:val="00B05BBA"/>
    <w:rsid w:val="00B06132"/>
    <w:rsid w:val="00B07ABD"/>
    <w:rsid w:val="00B10605"/>
    <w:rsid w:val="00B119DE"/>
    <w:rsid w:val="00B1294D"/>
    <w:rsid w:val="00B134DC"/>
    <w:rsid w:val="00B15420"/>
    <w:rsid w:val="00B1748A"/>
    <w:rsid w:val="00B20634"/>
    <w:rsid w:val="00B21640"/>
    <w:rsid w:val="00B2288C"/>
    <w:rsid w:val="00B22F22"/>
    <w:rsid w:val="00B23D06"/>
    <w:rsid w:val="00B243B4"/>
    <w:rsid w:val="00B24AA7"/>
    <w:rsid w:val="00B255A1"/>
    <w:rsid w:val="00B25802"/>
    <w:rsid w:val="00B273D8"/>
    <w:rsid w:val="00B30719"/>
    <w:rsid w:val="00B30D84"/>
    <w:rsid w:val="00B30F7E"/>
    <w:rsid w:val="00B31BD8"/>
    <w:rsid w:val="00B330E6"/>
    <w:rsid w:val="00B33618"/>
    <w:rsid w:val="00B34248"/>
    <w:rsid w:val="00B35679"/>
    <w:rsid w:val="00B35A4C"/>
    <w:rsid w:val="00B35CD2"/>
    <w:rsid w:val="00B36A23"/>
    <w:rsid w:val="00B406C5"/>
    <w:rsid w:val="00B41563"/>
    <w:rsid w:val="00B42675"/>
    <w:rsid w:val="00B442AF"/>
    <w:rsid w:val="00B51F3B"/>
    <w:rsid w:val="00B51FAB"/>
    <w:rsid w:val="00B544E2"/>
    <w:rsid w:val="00B5473F"/>
    <w:rsid w:val="00B569FC"/>
    <w:rsid w:val="00B61568"/>
    <w:rsid w:val="00B61CB4"/>
    <w:rsid w:val="00B62719"/>
    <w:rsid w:val="00B6294F"/>
    <w:rsid w:val="00B631D6"/>
    <w:rsid w:val="00B664C6"/>
    <w:rsid w:val="00B668CC"/>
    <w:rsid w:val="00B66AA8"/>
    <w:rsid w:val="00B679EA"/>
    <w:rsid w:val="00B7094A"/>
    <w:rsid w:val="00B7207F"/>
    <w:rsid w:val="00B72A28"/>
    <w:rsid w:val="00B73D8A"/>
    <w:rsid w:val="00B80DB7"/>
    <w:rsid w:val="00B813C0"/>
    <w:rsid w:val="00B82F0A"/>
    <w:rsid w:val="00B833B3"/>
    <w:rsid w:val="00B85745"/>
    <w:rsid w:val="00B87D14"/>
    <w:rsid w:val="00B90200"/>
    <w:rsid w:val="00B90762"/>
    <w:rsid w:val="00B91FFD"/>
    <w:rsid w:val="00B94128"/>
    <w:rsid w:val="00B94E89"/>
    <w:rsid w:val="00B95463"/>
    <w:rsid w:val="00B96B1C"/>
    <w:rsid w:val="00BA52AD"/>
    <w:rsid w:val="00BA546D"/>
    <w:rsid w:val="00BA548F"/>
    <w:rsid w:val="00BA5D7D"/>
    <w:rsid w:val="00BA737D"/>
    <w:rsid w:val="00BB27DE"/>
    <w:rsid w:val="00BB3E10"/>
    <w:rsid w:val="00BB443D"/>
    <w:rsid w:val="00BB4C15"/>
    <w:rsid w:val="00BB6940"/>
    <w:rsid w:val="00BB72E7"/>
    <w:rsid w:val="00BC1C13"/>
    <w:rsid w:val="00BC2832"/>
    <w:rsid w:val="00BC4B7E"/>
    <w:rsid w:val="00BC4D65"/>
    <w:rsid w:val="00BC5D0A"/>
    <w:rsid w:val="00BC672A"/>
    <w:rsid w:val="00BC6A36"/>
    <w:rsid w:val="00BC6B09"/>
    <w:rsid w:val="00BD1EA3"/>
    <w:rsid w:val="00BD550F"/>
    <w:rsid w:val="00BD734C"/>
    <w:rsid w:val="00BD736C"/>
    <w:rsid w:val="00BE278D"/>
    <w:rsid w:val="00BE4D93"/>
    <w:rsid w:val="00BE6BCD"/>
    <w:rsid w:val="00BE7653"/>
    <w:rsid w:val="00BF0D26"/>
    <w:rsid w:val="00BF1A18"/>
    <w:rsid w:val="00BF243C"/>
    <w:rsid w:val="00BF2519"/>
    <w:rsid w:val="00BF2B2E"/>
    <w:rsid w:val="00BF2D97"/>
    <w:rsid w:val="00BF3599"/>
    <w:rsid w:val="00BF7C54"/>
    <w:rsid w:val="00C02044"/>
    <w:rsid w:val="00C02EF3"/>
    <w:rsid w:val="00C03F7E"/>
    <w:rsid w:val="00C05111"/>
    <w:rsid w:val="00C05A7E"/>
    <w:rsid w:val="00C06910"/>
    <w:rsid w:val="00C070E8"/>
    <w:rsid w:val="00C0769F"/>
    <w:rsid w:val="00C1065E"/>
    <w:rsid w:val="00C10DF3"/>
    <w:rsid w:val="00C1148E"/>
    <w:rsid w:val="00C11DD1"/>
    <w:rsid w:val="00C1292C"/>
    <w:rsid w:val="00C13783"/>
    <w:rsid w:val="00C1472E"/>
    <w:rsid w:val="00C14B23"/>
    <w:rsid w:val="00C16760"/>
    <w:rsid w:val="00C1785E"/>
    <w:rsid w:val="00C20C57"/>
    <w:rsid w:val="00C22AA9"/>
    <w:rsid w:val="00C23793"/>
    <w:rsid w:val="00C244D2"/>
    <w:rsid w:val="00C24FF8"/>
    <w:rsid w:val="00C26BE8"/>
    <w:rsid w:val="00C30353"/>
    <w:rsid w:val="00C3096B"/>
    <w:rsid w:val="00C32E06"/>
    <w:rsid w:val="00C339F0"/>
    <w:rsid w:val="00C3573D"/>
    <w:rsid w:val="00C35EA9"/>
    <w:rsid w:val="00C35EC3"/>
    <w:rsid w:val="00C36022"/>
    <w:rsid w:val="00C37B22"/>
    <w:rsid w:val="00C407F1"/>
    <w:rsid w:val="00C411CE"/>
    <w:rsid w:val="00C41C2C"/>
    <w:rsid w:val="00C4281B"/>
    <w:rsid w:val="00C452D0"/>
    <w:rsid w:val="00C4590B"/>
    <w:rsid w:val="00C46439"/>
    <w:rsid w:val="00C46CB6"/>
    <w:rsid w:val="00C50CAE"/>
    <w:rsid w:val="00C5453E"/>
    <w:rsid w:val="00C547CE"/>
    <w:rsid w:val="00C56036"/>
    <w:rsid w:val="00C56D45"/>
    <w:rsid w:val="00C57804"/>
    <w:rsid w:val="00C60674"/>
    <w:rsid w:val="00C6138F"/>
    <w:rsid w:val="00C61DFF"/>
    <w:rsid w:val="00C620C6"/>
    <w:rsid w:val="00C64B03"/>
    <w:rsid w:val="00C64B07"/>
    <w:rsid w:val="00C650D3"/>
    <w:rsid w:val="00C65B6E"/>
    <w:rsid w:val="00C673DA"/>
    <w:rsid w:val="00C6793D"/>
    <w:rsid w:val="00C679E9"/>
    <w:rsid w:val="00C70D54"/>
    <w:rsid w:val="00C72D53"/>
    <w:rsid w:val="00C72FDF"/>
    <w:rsid w:val="00C74D24"/>
    <w:rsid w:val="00C75297"/>
    <w:rsid w:val="00C765F4"/>
    <w:rsid w:val="00C76B8C"/>
    <w:rsid w:val="00C807AE"/>
    <w:rsid w:val="00C813DF"/>
    <w:rsid w:val="00C822EB"/>
    <w:rsid w:val="00C83867"/>
    <w:rsid w:val="00C84C82"/>
    <w:rsid w:val="00C85C5F"/>
    <w:rsid w:val="00C8695B"/>
    <w:rsid w:val="00C91D76"/>
    <w:rsid w:val="00C94808"/>
    <w:rsid w:val="00C97008"/>
    <w:rsid w:val="00CA15CF"/>
    <w:rsid w:val="00CA2341"/>
    <w:rsid w:val="00CA481C"/>
    <w:rsid w:val="00CA6901"/>
    <w:rsid w:val="00CA6E70"/>
    <w:rsid w:val="00CA6FF1"/>
    <w:rsid w:val="00CB00E7"/>
    <w:rsid w:val="00CB2A64"/>
    <w:rsid w:val="00CB515B"/>
    <w:rsid w:val="00CB6BB2"/>
    <w:rsid w:val="00CB6F93"/>
    <w:rsid w:val="00CB78BB"/>
    <w:rsid w:val="00CB7B1E"/>
    <w:rsid w:val="00CC063E"/>
    <w:rsid w:val="00CC08FE"/>
    <w:rsid w:val="00CC1DC0"/>
    <w:rsid w:val="00CC28BA"/>
    <w:rsid w:val="00CC3C64"/>
    <w:rsid w:val="00CC3D54"/>
    <w:rsid w:val="00CC4621"/>
    <w:rsid w:val="00CC4635"/>
    <w:rsid w:val="00CC5559"/>
    <w:rsid w:val="00CC6E76"/>
    <w:rsid w:val="00CD0259"/>
    <w:rsid w:val="00CD2FF5"/>
    <w:rsid w:val="00CD31E1"/>
    <w:rsid w:val="00CD3A62"/>
    <w:rsid w:val="00CD44BB"/>
    <w:rsid w:val="00CD4708"/>
    <w:rsid w:val="00CD580B"/>
    <w:rsid w:val="00CD6E46"/>
    <w:rsid w:val="00CE2798"/>
    <w:rsid w:val="00CE5C61"/>
    <w:rsid w:val="00CE5E27"/>
    <w:rsid w:val="00CE6B14"/>
    <w:rsid w:val="00CF186E"/>
    <w:rsid w:val="00CF196B"/>
    <w:rsid w:val="00CF1BC5"/>
    <w:rsid w:val="00CF30CD"/>
    <w:rsid w:val="00CF354A"/>
    <w:rsid w:val="00CF3616"/>
    <w:rsid w:val="00CF3CBF"/>
    <w:rsid w:val="00CF5A46"/>
    <w:rsid w:val="00CF7D80"/>
    <w:rsid w:val="00D011EA"/>
    <w:rsid w:val="00D0186B"/>
    <w:rsid w:val="00D02261"/>
    <w:rsid w:val="00D042AF"/>
    <w:rsid w:val="00D055F4"/>
    <w:rsid w:val="00D063BF"/>
    <w:rsid w:val="00D076C8"/>
    <w:rsid w:val="00D10A49"/>
    <w:rsid w:val="00D1269F"/>
    <w:rsid w:val="00D12D11"/>
    <w:rsid w:val="00D144B3"/>
    <w:rsid w:val="00D16407"/>
    <w:rsid w:val="00D22089"/>
    <w:rsid w:val="00D235A1"/>
    <w:rsid w:val="00D2433E"/>
    <w:rsid w:val="00D256E1"/>
    <w:rsid w:val="00D26289"/>
    <w:rsid w:val="00D35C42"/>
    <w:rsid w:val="00D368D7"/>
    <w:rsid w:val="00D36EFA"/>
    <w:rsid w:val="00D40346"/>
    <w:rsid w:val="00D4104C"/>
    <w:rsid w:val="00D43EE8"/>
    <w:rsid w:val="00D4453F"/>
    <w:rsid w:val="00D44ABC"/>
    <w:rsid w:val="00D44B20"/>
    <w:rsid w:val="00D455E7"/>
    <w:rsid w:val="00D45DC9"/>
    <w:rsid w:val="00D45EE4"/>
    <w:rsid w:val="00D4632E"/>
    <w:rsid w:val="00D46B9F"/>
    <w:rsid w:val="00D52CFE"/>
    <w:rsid w:val="00D53178"/>
    <w:rsid w:val="00D53D65"/>
    <w:rsid w:val="00D5453C"/>
    <w:rsid w:val="00D54ADB"/>
    <w:rsid w:val="00D55D7B"/>
    <w:rsid w:val="00D57ECC"/>
    <w:rsid w:val="00D6506C"/>
    <w:rsid w:val="00D7040D"/>
    <w:rsid w:val="00D71337"/>
    <w:rsid w:val="00D72349"/>
    <w:rsid w:val="00D72935"/>
    <w:rsid w:val="00D7643A"/>
    <w:rsid w:val="00D76647"/>
    <w:rsid w:val="00D77464"/>
    <w:rsid w:val="00D80F0C"/>
    <w:rsid w:val="00D81D0F"/>
    <w:rsid w:val="00D86D99"/>
    <w:rsid w:val="00D8796C"/>
    <w:rsid w:val="00D9039F"/>
    <w:rsid w:val="00D90B4B"/>
    <w:rsid w:val="00D917CE"/>
    <w:rsid w:val="00D917E4"/>
    <w:rsid w:val="00D92045"/>
    <w:rsid w:val="00D9300F"/>
    <w:rsid w:val="00D93BFB"/>
    <w:rsid w:val="00D94EBF"/>
    <w:rsid w:val="00D95CF5"/>
    <w:rsid w:val="00D962BB"/>
    <w:rsid w:val="00D9767A"/>
    <w:rsid w:val="00DA24CA"/>
    <w:rsid w:val="00DA4E29"/>
    <w:rsid w:val="00DA5268"/>
    <w:rsid w:val="00DA5465"/>
    <w:rsid w:val="00DA5CC3"/>
    <w:rsid w:val="00DA5FF1"/>
    <w:rsid w:val="00DA7957"/>
    <w:rsid w:val="00DB08A7"/>
    <w:rsid w:val="00DB0B23"/>
    <w:rsid w:val="00DB2486"/>
    <w:rsid w:val="00DB3604"/>
    <w:rsid w:val="00DB3FD2"/>
    <w:rsid w:val="00DB4216"/>
    <w:rsid w:val="00DB5041"/>
    <w:rsid w:val="00DB52C9"/>
    <w:rsid w:val="00DB5521"/>
    <w:rsid w:val="00DB6894"/>
    <w:rsid w:val="00DB7116"/>
    <w:rsid w:val="00DC1E90"/>
    <w:rsid w:val="00DC28AC"/>
    <w:rsid w:val="00DC6212"/>
    <w:rsid w:val="00DC674D"/>
    <w:rsid w:val="00DC7BBF"/>
    <w:rsid w:val="00DD26B8"/>
    <w:rsid w:val="00DD3F0D"/>
    <w:rsid w:val="00DD5458"/>
    <w:rsid w:val="00DD5802"/>
    <w:rsid w:val="00DD680E"/>
    <w:rsid w:val="00DD7447"/>
    <w:rsid w:val="00DD744D"/>
    <w:rsid w:val="00DE3884"/>
    <w:rsid w:val="00DE5819"/>
    <w:rsid w:val="00DE69C3"/>
    <w:rsid w:val="00DE6AD2"/>
    <w:rsid w:val="00DE72F2"/>
    <w:rsid w:val="00DF0F3E"/>
    <w:rsid w:val="00DF29A6"/>
    <w:rsid w:val="00DF3D9B"/>
    <w:rsid w:val="00DF4F5C"/>
    <w:rsid w:val="00DF7F93"/>
    <w:rsid w:val="00DF7FE3"/>
    <w:rsid w:val="00E00EE4"/>
    <w:rsid w:val="00E0136F"/>
    <w:rsid w:val="00E02665"/>
    <w:rsid w:val="00E03A16"/>
    <w:rsid w:val="00E0460A"/>
    <w:rsid w:val="00E05049"/>
    <w:rsid w:val="00E05677"/>
    <w:rsid w:val="00E064E9"/>
    <w:rsid w:val="00E07F1C"/>
    <w:rsid w:val="00E11426"/>
    <w:rsid w:val="00E138FA"/>
    <w:rsid w:val="00E1417F"/>
    <w:rsid w:val="00E15348"/>
    <w:rsid w:val="00E1587D"/>
    <w:rsid w:val="00E1689A"/>
    <w:rsid w:val="00E178C8"/>
    <w:rsid w:val="00E214F0"/>
    <w:rsid w:val="00E21C54"/>
    <w:rsid w:val="00E221A2"/>
    <w:rsid w:val="00E228A5"/>
    <w:rsid w:val="00E23364"/>
    <w:rsid w:val="00E2385D"/>
    <w:rsid w:val="00E23AAA"/>
    <w:rsid w:val="00E23D1B"/>
    <w:rsid w:val="00E25344"/>
    <w:rsid w:val="00E25BD3"/>
    <w:rsid w:val="00E27E92"/>
    <w:rsid w:val="00E30270"/>
    <w:rsid w:val="00E30844"/>
    <w:rsid w:val="00E30B8C"/>
    <w:rsid w:val="00E3104A"/>
    <w:rsid w:val="00E31496"/>
    <w:rsid w:val="00E31B35"/>
    <w:rsid w:val="00E31B4D"/>
    <w:rsid w:val="00E31F99"/>
    <w:rsid w:val="00E3330B"/>
    <w:rsid w:val="00E35F35"/>
    <w:rsid w:val="00E36267"/>
    <w:rsid w:val="00E400B5"/>
    <w:rsid w:val="00E40543"/>
    <w:rsid w:val="00E40E0F"/>
    <w:rsid w:val="00E42A83"/>
    <w:rsid w:val="00E42F68"/>
    <w:rsid w:val="00E467C5"/>
    <w:rsid w:val="00E46847"/>
    <w:rsid w:val="00E46E5E"/>
    <w:rsid w:val="00E504E4"/>
    <w:rsid w:val="00E51701"/>
    <w:rsid w:val="00E51D5F"/>
    <w:rsid w:val="00E53B4F"/>
    <w:rsid w:val="00E5528B"/>
    <w:rsid w:val="00E57DE8"/>
    <w:rsid w:val="00E63F9E"/>
    <w:rsid w:val="00E64528"/>
    <w:rsid w:val="00E64AD6"/>
    <w:rsid w:val="00E66973"/>
    <w:rsid w:val="00E6764C"/>
    <w:rsid w:val="00E67E02"/>
    <w:rsid w:val="00E70C34"/>
    <w:rsid w:val="00E717BB"/>
    <w:rsid w:val="00E71E0F"/>
    <w:rsid w:val="00E731C8"/>
    <w:rsid w:val="00E743A4"/>
    <w:rsid w:val="00E744F3"/>
    <w:rsid w:val="00E778DF"/>
    <w:rsid w:val="00E77E03"/>
    <w:rsid w:val="00E830AA"/>
    <w:rsid w:val="00E84D49"/>
    <w:rsid w:val="00E86385"/>
    <w:rsid w:val="00E87A4A"/>
    <w:rsid w:val="00E90852"/>
    <w:rsid w:val="00E91A88"/>
    <w:rsid w:val="00E91FBF"/>
    <w:rsid w:val="00E95C08"/>
    <w:rsid w:val="00EA0970"/>
    <w:rsid w:val="00EA1CD2"/>
    <w:rsid w:val="00EA21FE"/>
    <w:rsid w:val="00EA6F05"/>
    <w:rsid w:val="00EA7BE1"/>
    <w:rsid w:val="00EB1102"/>
    <w:rsid w:val="00EB12E9"/>
    <w:rsid w:val="00EB4709"/>
    <w:rsid w:val="00EB4972"/>
    <w:rsid w:val="00EB4D70"/>
    <w:rsid w:val="00EB5C2F"/>
    <w:rsid w:val="00EB5F09"/>
    <w:rsid w:val="00EC04AD"/>
    <w:rsid w:val="00EC171C"/>
    <w:rsid w:val="00EC1E6F"/>
    <w:rsid w:val="00EC2E75"/>
    <w:rsid w:val="00EC45BF"/>
    <w:rsid w:val="00EC54FF"/>
    <w:rsid w:val="00EC5B02"/>
    <w:rsid w:val="00EC72A2"/>
    <w:rsid w:val="00ED2921"/>
    <w:rsid w:val="00ED2A96"/>
    <w:rsid w:val="00ED3869"/>
    <w:rsid w:val="00ED400A"/>
    <w:rsid w:val="00ED43DE"/>
    <w:rsid w:val="00ED4751"/>
    <w:rsid w:val="00ED7993"/>
    <w:rsid w:val="00ED7D81"/>
    <w:rsid w:val="00EE0513"/>
    <w:rsid w:val="00EE2A14"/>
    <w:rsid w:val="00EF071A"/>
    <w:rsid w:val="00EF243C"/>
    <w:rsid w:val="00EF3D9B"/>
    <w:rsid w:val="00EF4266"/>
    <w:rsid w:val="00EF4374"/>
    <w:rsid w:val="00EF576F"/>
    <w:rsid w:val="00EF6E1D"/>
    <w:rsid w:val="00EF7D3E"/>
    <w:rsid w:val="00F0084B"/>
    <w:rsid w:val="00F0199D"/>
    <w:rsid w:val="00F01DC4"/>
    <w:rsid w:val="00F02784"/>
    <w:rsid w:val="00F04117"/>
    <w:rsid w:val="00F068F7"/>
    <w:rsid w:val="00F07131"/>
    <w:rsid w:val="00F0722B"/>
    <w:rsid w:val="00F10C89"/>
    <w:rsid w:val="00F112A1"/>
    <w:rsid w:val="00F11D8C"/>
    <w:rsid w:val="00F12ED9"/>
    <w:rsid w:val="00F15BE7"/>
    <w:rsid w:val="00F165D0"/>
    <w:rsid w:val="00F206A9"/>
    <w:rsid w:val="00F20C63"/>
    <w:rsid w:val="00F20D0D"/>
    <w:rsid w:val="00F217D7"/>
    <w:rsid w:val="00F22C2C"/>
    <w:rsid w:val="00F244CA"/>
    <w:rsid w:val="00F27179"/>
    <w:rsid w:val="00F31454"/>
    <w:rsid w:val="00F33950"/>
    <w:rsid w:val="00F33C40"/>
    <w:rsid w:val="00F33D91"/>
    <w:rsid w:val="00F36F28"/>
    <w:rsid w:val="00F37A75"/>
    <w:rsid w:val="00F42AE5"/>
    <w:rsid w:val="00F463BC"/>
    <w:rsid w:val="00F46538"/>
    <w:rsid w:val="00F5002B"/>
    <w:rsid w:val="00F50484"/>
    <w:rsid w:val="00F50EBB"/>
    <w:rsid w:val="00F54C5C"/>
    <w:rsid w:val="00F54EDC"/>
    <w:rsid w:val="00F60AA9"/>
    <w:rsid w:val="00F64737"/>
    <w:rsid w:val="00F649B6"/>
    <w:rsid w:val="00F66459"/>
    <w:rsid w:val="00F70218"/>
    <w:rsid w:val="00F738DC"/>
    <w:rsid w:val="00F744D0"/>
    <w:rsid w:val="00F74DB3"/>
    <w:rsid w:val="00F75391"/>
    <w:rsid w:val="00F76140"/>
    <w:rsid w:val="00F7716F"/>
    <w:rsid w:val="00F81798"/>
    <w:rsid w:val="00F81ACD"/>
    <w:rsid w:val="00F81C41"/>
    <w:rsid w:val="00F825D8"/>
    <w:rsid w:val="00F84869"/>
    <w:rsid w:val="00F8533C"/>
    <w:rsid w:val="00F86440"/>
    <w:rsid w:val="00F906E8"/>
    <w:rsid w:val="00F90D51"/>
    <w:rsid w:val="00F920A5"/>
    <w:rsid w:val="00F92979"/>
    <w:rsid w:val="00F955DF"/>
    <w:rsid w:val="00FA0D56"/>
    <w:rsid w:val="00FA1C8E"/>
    <w:rsid w:val="00FA464F"/>
    <w:rsid w:val="00FB0773"/>
    <w:rsid w:val="00FB1A73"/>
    <w:rsid w:val="00FB1EE7"/>
    <w:rsid w:val="00FB22F4"/>
    <w:rsid w:val="00FB3062"/>
    <w:rsid w:val="00FB4403"/>
    <w:rsid w:val="00FC0158"/>
    <w:rsid w:val="00FC1A49"/>
    <w:rsid w:val="00FC41EB"/>
    <w:rsid w:val="00FC4923"/>
    <w:rsid w:val="00FC4E04"/>
    <w:rsid w:val="00FC4FDD"/>
    <w:rsid w:val="00FC5079"/>
    <w:rsid w:val="00FC5215"/>
    <w:rsid w:val="00FD196A"/>
    <w:rsid w:val="00FD3CCC"/>
    <w:rsid w:val="00FD40A2"/>
    <w:rsid w:val="00FD4D4D"/>
    <w:rsid w:val="00FD737D"/>
    <w:rsid w:val="00FD7F47"/>
    <w:rsid w:val="00FE0025"/>
    <w:rsid w:val="00FE3DCC"/>
    <w:rsid w:val="00FE4469"/>
    <w:rsid w:val="00FE4708"/>
    <w:rsid w:val="00FE6810"/>
    <w:rsid w:val="00FE7CB4"/>
    <w:rsid w:val="00FF0548"/>
    <w:rsid w:val="00FF1229"/>
    <w:rsid w:val="00FF25B6"/>
    <w:rsid w:val="00FF2CA0"/>
    <w:rsid w:val="00FF2EBB"/>
    <w:rsid w:val="00FF30A3"/>
    <w:rsid w:val="00FF3248"/>
    <w:rsid w:val="00FF3553"/>
    <w:rsid w:val="00FF4C8B"/>
    <w:rsid w:val="00FF66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C6666"/>
  <w15:docId w15:val="{E4E671A5-8F2B-4E63-ACC8-6AAFE027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E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019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AA4"/>
    <w:pPr>
      <w:autoSpaceDE w:val="0"/>
      <w:autoSpaceDN w:val="0"/>
      <w:adjustRightInd w:val="0"/>
      <w:spacing w:after="0" w:line="240" w:lineRule="auto"/>
    </w:pPr>
    <w:rPr>
      <w:rFonts w:ascii="Trebuchet MS" w:hAnsi="Trebuchet MS" w:cs="Trebuchet MS"/>
      <w:color w:val="000000"/>
      <w:sz w:val="24"/>
      <w:szCs w:val="24"/>
    </w:rPr>
  </w:style>
  <w:style w:type="character" w:customStyle="1" w:styleId="hps">
    <w:name w:val="hps"/>
    <w:basedOn w:val="DefaultParagraphFont"/>
    <w:rsid w:val="00446AA4"/>
  </w:style>
  <w:style w:type="paragraph" w:styleId="ListParagraph">
    <w:name w:val="List Paragraph"/>
    <w:basedOn w:val="Normal"/>
    <w:uiPriority w:val="34"/>
    <w:qFormat/>
    <w:rsid w:val="00EB5F09"/>
    <w:pPr>
      <w:ind w:left="720"/>
      <w:contextualSpacing/>
    </w:pPr>
  </w:style>
  <w:style w:type="paragraph" w:styleId="Header">
    <w:name w:val="header"/>
    <w:basedOn w:val="Normal"/>
    <w:link w:val="HeaderChar"/>
    <w:uiPriority w:val="99"/>
    <w:unhideWhenUsed/>
    <w:rsid w:val="000A2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C60"/>
  </w:style>
  <w:style w:type="paragraph" w:styleId="Footer">
    <w:name w:val="footer"/>
    <w:basedOn w:val="Normal"/>
    <w:link w:val="FooterChar"/>
    <w:uiPriority w:val="99"/>
    <w:unhideWhenUsed/>
    <w:rsid w:val="000A2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C60"/>
  </w:style>
  <w:style w:type="character" w:styleId="CommentReference">
    <w:name w:val="annotation reference"/>
    <w:basedOn w:val="DefaultParagraphFont"/>
    <w:uiPriority w:val="99"/>
    <w:semiHidden/>
    <w:unhideWhenUsed/>
    <w:rsid w:val="00D4453F"/>
    <w:rPr>
      <w:sz w:val="16"/>
      <w:szCs w:val="16"/>
    </w:rPr>
  </w:style>
  <w:style w:type="paragraph" w:styleId="CommentText">
    <w:name w:val="annotation text"/>
    <w:basedOn w:val="Normal"/>
    <w:link w:val="CommentTextChar"/>
    <w:uiPriority w:val="99"/>
    <w:unhideWhenUsed/>
    <w:rsid w:val="00D4453F"/>
    <w:pPr>
      <w:spacing w:line="240" w:lineRule="auto"/>
    </w:pPr>
    <w:rPr>
      <w:sz w:val="20"/>
      <w:szCs w:val="20"/>
    </w:rPr>
  </w:style>
  <w:style w:type="character" w:customStyle="1" w:styleId="CommentTextChar">
    <w:name w:val="Comment Text Char"/>
    <w:basedOn w:val="DefaultParagraphFont"/>
    <w:link w:val="CommentText"/>
    <w:uiPriority w:val="99"/>
    <w:rsid w:val="00D4453F"/>
    <w:rPr>
      <w:sz w:val="20"/>
      <w:szCs w:val="20"/>
    </w:rPr>
  </w:style>
  <w:style w:type="paragraph" w:styleId="CommentSubject">
    <w:name w:val="annotation subject"/>
    <w:basedOn w:val="CommentText"/>
    <w:next w:val="CommentText"/>
    <w:link w:val="CommentSubjectChar"/>
    <w:uiPriority w:val="99"/>
    <w:semiHidden/>
    <w:unhideWhenUsed/>
    <w:rsid w:val="00D4453F"/>
    <w:rPr>
      <w:b/>
      <w:bCs/>
    </w:rPr>
  </w:style>
  <w:style w:type="character" w:customStyle="1" w:styleId="CommentSubjectChar">
    <w:name w:val="Comment Subject Char"/>
    <w:basedOn w:val="CommentTextChar"/>
    <w:link w:val="CommentSubject"/>
    <w:uiPriority w:val="99"/>
    <w:semiHidden/>
    <w:rsid w:val="00D4453F"/>
    <w:rPr>
      <w:b/>
      <w:bCs/>
      <w:sz w:val="20"/>
      <w:szCs w:val="20"/>
    </w:rPr>
  </w:style>
  <w:style w:type="paragraph" w:styleId="BalloonText">
    <w:name w:val="Balloon Text"/>
    <w:basedOn w:val="Normal"/>
    <w:link w:val="BalloonTextChar"/>
    <w:uiPriority w:val="99"/>
    <w:semiHidden/>
    <w:unhideWhenUsed/>
    <w:rsid w:val="00235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AF9"/>
    <w:rPr>
      <w:rFonts w:ascii="Segoe UI" w:hAnsi="Segoe UI" w:cs="Segoe UI"/>
      <w:sz w:val="18"/>
      <w:szCs w:val="18"/>
    </w:rPr>
  </w:style>
  <w:style w:type="character" w:customStyle="1" w:styleId="Heading3Char">
    <w:name w:val="Heading 3 Char"/>
    <w:basedOn w:val="DefaultParagraphFont"/>
    <w:link w:val="Heading3"/>
    <w:uiPriority w:val="9"/>
    <w:rsid w:val="00F0199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0199D"/>
    <w:rPr>
      <w:color w:val="0000FF"/>
      <w:u w:val="single"/>
    </w:rPr>
  </w:style>
  <w:style w:type="character" w:customStyle="1" w:styleId="contribdegrees">
    <w:name w:val="contribdegrees"/>
    <w:basedOn w:val="DefaultParagraphFont"/>
    <w:rsid w:val="006C3E72"/>
  </w:style>
  <w:style w:type="table" w:styleId="TableGrid">
    <w:name w:val="Table Grid"/>
    <w:basedOn w:val="TableNormal"/>
    <w:uiPriority w:val="39"/>
    <w:rsid w:val="00C6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36C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6C2E"/>
    <w:rPr>
      <w:sz w:val="20"/>
      <w:szCs w:val="20"/>
    </w:rPr>
  </w:style>
  <w:style w:type="character" w:styleId="FootnoteReference">
    <w:name w:val="footnote reference"/>
    <w:basedOn w:val="DefaultParagraphFont"/>
    <w:uiPriority w:val="99"/>
    <w:semiHidden/>
    <w:unhideWhenUsed/>
    <w:rsid w:val="00236C2E"/>
    <w:rPr>
      <w:vertAlign w:val="superscript"/>
    </w:rPr>
  </w:style>
  <w:style w:type="paragraph" w:styleId="Revision">
    <w:name w:val="Revision"/>
    <w:hidden/>
    <w:uiPriority w:val="99"/>
    <w:semiHidden/>
    <w:rsid w:val="00D44ABC"/>
    <w:pPr>
      <w:spacing w:after="0" w:line="240" w:lineRule="auto"/>
    </w:pPr>
  </w:style>
  <w:style w:type="paragraph" w:styleId="EndnoteText">
    <w:name w:val="endnote text"/>
    <w:basedOn w:val="Normal"/>
    <w:link w:val="EndnoteTextChar"/>
    <w:uiPriority w:val="99"/>
    <w:semiHidden/>
    <w:unhideWhenUsed/>
    <w:rsid w:val="00180C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0CAE"/>
    <w:rPr>
      <w:sz w:val="20"/>
      <w:szCs w:val="20"/>
    </w:rPr>
  </w:style>
  <w:style w:type="character" w:styleId="EndnoteReference">
    <w:name w:val="endnote reference"/>
    <w:basedOn w:val="DefaultParagraphFont"/>
    <w:uiPriority w:val="99"/>
    <w:semiHidden/>
    <w:unhideWhenUsed/>
    <w:rsid w:val="00180CAE"/>
    <w:rPr>
      <w:vertAlign w:val="superscript"/>
    </w:rPr>
  </w:style>
  <w:style w:type="paragraph" w:styleId="NormalWeb">
    <w:name w:val="Normal (Web)"/>
    <w:basedOn w:val="Normal"/>
    <w:uiPriority w:val="99"/>
    <w:semiHidden/>
    <w:unhideWhenUsed/>
    <w:rsid w:val="002A378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01F97"/>
    <w:rPr>
      <w:color w:val="605E5C"/>
      <w:shd w:val="clear" w:color="auto" w:fill="E1DFDD"/>
    </w:rPr>
  </w:style>
  <w:style w:type="character" w:customStyle="1" w:styleId="Heading1Char">
    <w:name w:val="Heading 1 Char"/>
    <w:basedOn w:val="DefaultParagraphFont"/>
    <w:link w:val="Heading1"/>
    <w:uiPriority w:val="9"/>
    <w:rsid w:val="00663EDF"/>
    <w:rPr>
      <w:rFonts w:asciiTheme="majorHAnsi" w:eastAsiaTheme="majorEastAsia" w:hAnsiTheme="majorHAnsi" w:cstheme="majorBidi"/>
      <w:color w:val="2F5496" w:themeColor="accent1" w:themeShade="BF"/>
      <w:sz w:val="32"/>
      <w:szCs w:val="32"/>
    </w:rPr>
  </w:style>
  <w:style w:type="paragraph" w:customStyle="1" w:styleId="font8">
    <w:name w:val="font_8"/>
    <w:basedOn w:val="Normal"/>
    <w:rsid w:val="006408D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5000AF"/>
    <w:rPr>
      <w:color w:val="605E5C"/>
      <w:shd w:val="clear" w:color="auto" w:fill="E1DFDD"/>
    </w:rPr>
  </w:style>
  <w:style w:type="character" w:styleId="FollowedHyperlink">
    <w:name w:val="FollowedHyperlink"/>
    <w:basedOn w:val="DefaultParagraphFont"/>
    <w:uiPriority w:val="99"/>
    <w:semiHidden/>
    <w:unhideWhenUsed/>
    <w:rsid w:val="00ED3869"/>
    <w:rPr>
      <w:color w:val="954F72" w:themeColor="followedHyperlink"/>
      <w:u w:val="single"/>
    </w:rPr>
  </w:style>
  <w:style w:type="character" w:customStyle="1" w:styleId="apple-converted-space">
    <w:name w:val="apple-converted-space"/>
    <w:basedOn w:val="DefaultParagraphFont"/>
    <w:rsid w:val="00BF3599"/>
  </w:style>
  <w:style w:type="character" w:styleId="PageNumber">
    <w:name w:val="page number"/>
    <w:basedOn w:val="DefaultParagraphFont"/>
    <w:uiPriority w:val="99"/>
    <w:semiHidden/>
    <w:unhideWhenUsed/>
    <w:rsid w:val="00BF3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8753">
      <w:bodyDiv w:val="1"/>
      <w:marLeft w:val="0"/>
      <w:marRight w:val="0"/>
      <w:marTop w:val="0"/>
      <w:marBottom w:val="0"/>
      <w:divBdr>
        <w:top w:val="none" w:sz="0" w:space="0" w:color="auto"/>
        <w:left w:val="none" w:sz="0" w:space="0" w:color="auto"/>
        <w:bottom w:val="none" w:sz="0" w:space="0" w:color="auto"/>
        <w:right w:val="none" w:sz="0" w:space="0" w:color="auto"/>
      </w:divBdr>
    </w:div>
    <w:div w:id="37780326">
      <w:bodyDiv w:val="1"/>
      <w:marLeft w:val="0"/>
      <w:marRight w:val="0"/>
      <w:marTop w:val="0"/>
      <w:marBottom w:val="0"/>
      <w:divBdr>
        <w:top w:val="none" w:sz="0" w:space="0" w:color="auto"/>
        <w:left w:val="none" w:sz="0" w:space="0" w:color="auto"/>
        <w:bottom w:val="none" w:sz="0" w:space="0" w:color="auto"/>
        <w:right w:val="none" w:sz="0" w:space="0" w:color="auto"/>
      </w:divBdr>
    </w:div>
    <w:div w:id="102695239">
      <w:bodyDiv w:val="1"/>
      <w:marLeft w:val="0"/>
      <w:marRight w:val="0"/>
      <w:marTop w:val="0"/>
      <w:marBottom w:val="0"/>
      <w:divBdr>
        <w:top w:val="none" w:sz="0" w:space="0" w:color="auto"/>
        <w:left w:val="none" w:sz="0" w:space="0" w:color="auto"/>
        <w:bottom w:val="none" w:sz="0" w:space="0" w:color="auto"/>
        <w:right w:val="none" w:sz="0" w:space="0" w:color="auto"/>
      </w:divBdr>
    </w:div>
    <w:div w:id="116411083">
      <w:bodyDiv w:val="1"/>
      <w:marLeft w:val="0"/>
      <w:marRight w:val="0"/>
      <w:marTop w:val="0"/>
      <w:marBottom w:val="0"/>
      <w:divBdr>
        <w:top w:val="none" w:sz="0" w:space="0" w:color="auto"/>
        <w:left w:val="none" w:sz="0" w:space="0" w:color="auto"/>
        <w:bottom w:val="none" w:sz="0" w:space="0" w:color="auto"/>
        <w:right w:val="none" w:sz="0" w:space="0" w:color="auto"/>
      </w:divBdr>
    </w:div>
    <w:div w:id="156187988">
      <w:bodyDiv w:val="1"/>
      <w:marLeft w:val="0"/>
      <w:marRight w:val="0"/>
      <w:marTop w:val="0"/>
      <w:marBottom w:val="0"/>
      <w:divBdr>
        <w:top w:val="none" w:sz="0" w:space="0" w:color="auto"/>
        <w:left w:val="none" w:sz="0" w:space="0" w:color="auto"/>
        <w:bottom w:val="none" w:sz="0" w:space="0" w:color="auto"/>
        <w:right w:val="none" w:sz="0" w:space="0" w:color="auto"/>
      </w:divBdr>
    </w:div>
    <w:div w:id="170263353">
      <w:bodyDiv w:val="1"/>
      <w:marLeft w:val="0"/>
      <w:marRight w:val="0"/>
      <w:marTop w:val="0"/>
      <w:marBottom w:val="0"/>
      <w:divBdr>
        <w:top w:val="none" w:sz="0" w:space="0" w:color="auto"/>
        <w:left w:val="none" w:sz="0" w:space="0" w:color="auto"/>
        <w:bottom w:val="none" w:sz="0" w:space="0" w:color="auto"/>
        <w:right w:val="none" w:sz="0" w:space="0" w:color="auto"/>
      </w:divBdr>
    </w:div>
    <w:div w:id="222106890">
      <w:bodyDiv w:val="1"/>
      <w:marLeft w:val="0"/>
      <w:marRight w:val="0"/>
      <w:marTop w:val="0"/>
      <w:marBottom w:val="0"/>
      <w:divBdr>
        <w:top w:val="none" w:sz="0" w:space="0" w:color="auto"/>
        <w:left w:val="none" w:sz="0" w:space="0" w:color="auto"/>
        <w:bottom w:val="none" w:sz="0" w:space="0" w:color="auto"/>
        <w:right w:val="none" w:sz="0" w:space="0" w:color="auto"/>
      </w:divBdr>
    </w:div>
    <w:div w:id="395276250">
      <w:bodyDiv w:val="1"/>
      <w:marLeft w:val="0"/>
      <w:marRight w:val="0"/>
      <w:marTop w:val="0"/>
      <w:marBottom w:val="0"/>
      <w:divBdr>
        <w:top w:val="none" w:sz="0" w:space="0" w:color="auto"/>
        <w:left w:val="none" w:sz="0" w:space="0" w:color="auto"/>
        <w:bottom w:val="none" w:sz="0" w:space="0" w:color="auto"/>
        <w:right w:val="none" w:sz="0" w:space="0" w:color="auto"/>
      </w:divBdr>
    </w:div>
    <w:div w:id="405687561">
      <w:bodyDiv w:val="1"/>
      <w:marLeft w:val="0"/>
      <w:marRight w:val="0"/>
      <w:marTop w:val="0"/>
      <w:marBottom w:val="0"/>
      <w:divBdr>
        <w:top w:val="none" w:sz="0" w:space="0" w:color="auto"/>
        <w:left w:val="none" w:sz="0" w:space="0" w:color="auto"/>
        <w:bottom w:val="none" w:sz="0" w:space="0" w:color="auto"/>
        <w:right w:val="none" w:sz="0" w:space="0" w:color="auto"/>
      </w:divBdr>
    </w:div>
    <w:div w:id="542716211">
      <w:bodyDiv w:val="1"/>
      <w:marLeft w:val="0"/>
      <w:marRight w:val="0"/>
      <w:marTop w:val="0"/>
      <w:marBottom w:val="0"/>
      <w:divBdr>
        <w:top w:val="none" w:sz="0" w:space="0" w:color="auto"/>
        <w:left w:val="none" w:sz="0" w:space="0" w:color="auto"/>
        <w:bottom w:val="none" w:sz="0" w:space="0" w:color="auto"/>
        <w:right w:val="none" w:sz="0" w:space="0" w:color="auto"/>
      </w:divBdr>
    </w:div>
    <w:div w:id="655184262">
      <w:bodyDiv w:val="1"/>
      <w:marLeft w:val="0"/>
      <w:marRight w:val="0"/>
      <w:marTop w:val="0"/>
      <w:marBottom w:val="0"/>
      <w:divBdr>
        <w:top w:val="none" w:sz="0" w:space="0" w:color="auto"/>
        <w:left w:val="none" w:sz="0" w:space="0" w:color="auto"/>
        <w:bottom w:val="none" w:sz="0" w:space="0" w:color="auto"/>
        <w:right w:val="none" w:sz="0" w:space="0" w:color="auto"/>
      </w:divBdr>
    </w:div>
    <w:div w:id="727070345">
      <w:bodyDiv w:val="1"/>
      <w:marLeft w:val="0"/>
      <w:marRight w:val="0"/>
      <w:marTop w:val="0"/>
      <w:marBottom w:val="0"/>
      <w:divBdr>
        <w:top w:val="none" w:sz="0" w:space="0" w:color="auto"/>
        <w:left w:val="none" w:sz="0" w:space="0" w:color="auto"/>
        <w:bottom w:val="none" w:sz="0" w:space="0" w:color="auto"/>
        <w:right w:val="none" w:sz="0" w:space="0" w:color="auto"/>
      </w:divBdr>
    </w:div>
    <w:div w:id="957569297">
      <w:bodyDiv w:val="1"/>
      <w:marLeft w:val="0"/>
      <w:marRight w:val="0"/>
      <w:marTop w:val="0"/>
      <w:marBottom w:val="0"/>
      <w:divBdr>
        <w:top w:val="none" w:sz="0" w:space="0" w:color="auto"/>
        <w:left w:val="none" w:sz="0" w:space="0" w:color="auto"/>
        <w:bottom w:val="none" w:sz="0" w:space="0" w:color="auto"/>
        <w:right w:val="none" w:sz="0" w:space="0" w:color="auto"/>
      </w:divBdr>
    </w:div>
    <w:div w:id="1060708031">
      <w:bodyDiv w:val="1"/>
      <w:marLeft w:val="0"/>
      <w:marRight w:val="0"/>
      <w:marTop w:val="0"/>
      <w:marBottom w:val="0"/>
      <w:divBdr>
        <w:top w:val="none" w:sz="0" w:space="0" w:color="auto"/>
        <w:left w:val="none" w:sz="0" w:space="0" w:color="auto"/>
        <w:bottom w:val="none" w:sz="0" w:space="0" w:color="auto"/>
        <w:right w:val="none" w:sz="0" w:space="0" w:color="auto"/>
      </w:divBdr>
    </w:div>
    <w:div w:id="1297419138">
      <w:bodyDiv w:val="1"/>
      <w:marLeft w:val="0"/>
      <w:marRight w:val="0"/>
      <w:marTop w:val="0"/>
      <w:marBottom w:val="0"/>
      <w:divBdr>
        <w:top w:val="none" w:sz="0" w:space="0" w:color="auto"/>
        <w:left w:val="none" w:sz="0" w:space="0" w:color="auto"/>
        <w:bottom w:val="none" w:sz="0" w:space="0" w:color="auto"/>
        <w:right w:val="none" w:sz="0" w:space="0" w:color="auto"/>
      </w:divBdr>
      <w:divsChild>
        <w:div w:id="854612750">
          <w:marLeft w:val="0"/>
          <w:marRight w:val="0"/>
          <w:marTop w:val="0"/>
          <w:marBottom w:val="0"/>
          <w:divBdr>
            <w:top w:val="none" w:sz="0" w:space="0" w:color="auto"/>
            <w:left w:val="none" w:sz="0" w:space="0" w:color="auto"/>
            <w:bottom w:val="none" w:sz="0" w:space="0" w:color="auto"/>
            <w:right w:val="none" w:sz="0" w:space="0" w:color="auto"/>
          </w:divBdr>
        </w:div>
        <w:div w:id="1481969780">
          <w:marLeft w:val="0"/>
          <w:marRight w:val="0"/>
          <w:marTop w:val="0"/>
          <w:marBottom w:val="0"/>
          <w:divBdr>
            <w:top w:val="none" w:sz="0" w:space="0" w:color="auto"/>
            <w:left w:val="none" w:sz="0" w:space="0" w:color="auto"/>
            <w:bottom w:val="none" w:sz="0" w:space="0" w:color="auto"/>
            <w:right w:val="none" w:sz="0" w:space="0" w:color="auto"/>
          </w:divBdr>
        </w:div>
      </w:divsChild>
    </w:div>
    <w:div w:id="1490634717">
      <w:bodyDiv w:val="1"/>
      <w:marLeft w:val="0"/>
      <w:marRight w:val="0"/>
      <w:marTop w:val="0"/>
      <w:marBottom w:val="0"/>
      <w:divBdr>
        <w:top w:val="none" w:sz="0" w:space="0" w:color="auto"/>
        <w:left w:val="none" w:sz="0" w:space="0" w:color="auto"/>
        <w:bottom w:val="none" w:sz="0" w:space="0" w:color="auto"/>
        <w:right w:val="none" w:sz="0" w:space="0" w:color="auto"/>
      </w:divBdr>
    </w:div>
    <w:div w:id="1508518347">
      <w:bodyDiv w:val="1"/>
      <w:marLeft w:val="0"/>
      <w:marRight w:val="0"/>
      <w:marTop w:val="0"/>
      <w:marBottom w:val="0"/>
      <w:divBdr>
        <w:top w:val="none" w:sz="0" w:space="0" w:color="auto"/>
        <w:left w:val="none" w:sz="0" w:space="0" w:color="auto"/>
        <w:bottom w:val="none" w:sz="0" w:space="0" w:color="auto"/>
        <w:right w:val="none" w:sz="0" w:space="0" w:color="auto"/>
      </w:divBdr>
    </w:div>
    <w:div w:id="1634948637">
      <w:bodyDiv w:val="1"/>
      <w:marLeft w:val="0"/>
      <w:marRight w:val="0"/>
      <w:marTop w:val="0"/>
      <w:marBottom w:val="0"/>
      <w:divBdr>
        <w:top w:val="none" w:sz="0" w:space="0" w:color="auto"/>
        <w:left w:val="none" w:sz="0" w:space="0" w:color="auto"/>
        <w:bottom w:val="none" w:sz="0" w:space="0" w:color="auto"/>
        <w:right w:val="none" w:sz="0" w:space="0" w:color="auto"/>
      </w:divBdr>
    </w:div>
    <w:div w:id="1648053210">
      <w:bodyDiv w:val="1"/>
      <w:marLeft w:val="0"/>
      <w:marRight w:val="0"/>
      <w:marTop w:val="0"/>
      <w:marBottom w:val="0"/>
      <w:divBdr>
        <w:top w:val="none" w:sz="0" w:space="0" w:color="auto"/>
        <w:left w:val="none" w:sz="0" w:space="0" w:color="auto"/>
        <w:bottom w:val="none" w:sz="0" w:space="0" w:color="auto"/>
        <w:right w:val="none" w:sz="0" w:space="0" w:color="auto"/>
      </w:divBdr>
    </w:div>
    <w:div w:id="1708875875">
      <w:bodyDiv w:val="1"/>
      <w:marLeft w:val="0"/>
      <w:marRight w:val="0"/>
      <w:marTop w:val="0"/>
      <w:marBottom w:val="0"/>
      <w:divBdr>
        <w:top w:val="none" w:sz="0" w:space="0" w:color="auto"/>
        <w:left w:val="none" w:sz="0" w:space="0" w:color="auto"/>
        <w:bottom w:val="none" w:sz="0" w:space="0" w:color="auto"/>
        <w:right w:val="none" w:sz="0" w:space="0" w:color="auto"/>
      </w:divBdr>
    </w:div>
    <w:div w:id="1781679873">
      <w:bodyDiv w:val="1"/>
      <w:marLeft w:val="0"/>
      <w:marRight w:val="0"/>
      <w:marTop w:val="0"/>
      <w:marBottom w:val="0"/>
      <w:divBdr>
        <w:top w:val="none" w:sz="0" w:space="0" w:color="auto"/>
        <w:left w:val="none" w:sz="0" w:space="0" w:color="auto"/>
        <w:bottom w:val="none" w:sz="0" w:space="0" w:color="auto"/>
        <w:right w:val="none" w:sz="0" w:space="0" w:color="auto"/>
      </w:divBdr>
    </w:div>
    <w:div w:id="1792436517">
      <w:bodyDiv w:val="1"/>
      <w:marLeft w:val="0"/>
      <w:marRight w:val="0"/>
      <w:marTop w:val="0"/>
      <w:marBottom w:val="0"/>
      <w:divBdr>
        <w:top w:val="none" w:sz="0" w:space="0" w:color="auto"/>
        <w:left w:val="none" w:sz="0" w:space="0" w:color="auto"/>
        <w:bottom w:val="none" w:sz="0" w:space="0" w:color="auto"/>
        <w:right w:val="none" w:sz="0" w:space="0" w:color="auto"/>
      </w:divBdr>
    </w:div>
    <w:div w:id="2008170980">
      <w:bodyDiv w:val="1"/>
      <w:marLeft w:val="0"/>
      <w:marRight w:val="0"/>
      <w:marTop w:val="0"/>
      <w:marBottom w:val="0"/>
      <w:divBdr>
        <w:top w:val="none" w:sz="0" w:space="0" w:color="auto"/>
        <w:left w:val="none" w:sz="0" w:space="0" w:color="auto"/>
        <w:bottom w:val="none" w:sz="0" w:space="0" w:color="auto"/>
        <w:right w:val="none" w:sz="0" w:space="0" w:color="auto"/>
      </w:divBdr>
    </w:div>
    <w:div w:id="2048293824">
      <w:bodyDiv w:val="1"/>
      <w:marLeft w:val="0"/>
      <w:marRight w:val="0"/>
      <w:marTop w:val="0"/>
      <w:marBottom w:val="0"/>
      <w:divBdr>
        <w:top w:val="none" w:sz="0" w:space="0" w:color="auto"/>
        <w:left w:val="none" w:sz="0" w:space="0" w:color="auto"/>
        <w:bottom w:val="none" w:sz="0" w:space="0" w:color="auto"/>
        <w:right w:val="none" w:sz="0" w:space="0" w:color="auto"/>
      </w:divBdr>
    </w:div>
    <w:div w:id="2077123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D0904-4267-4068-B1AD-34C4CDF2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10726</Words>
  <Characters>61140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Rotem Leshem</dc:creator>
  <cp:keywords/>
  <dc:description/>
  <cp:lastModifiedBy>Liron Kranzler</cp:lastModifiedBy>
  <cp:revision>5</cp:revision>
  <cp:lastPrinted>2021-11-01T08:55:00Z</cp:lastPrinted>
  <dcterms:created xsi:type="dcterms:W3CDTF">2021-12-21T18:58:00Z</dcterms:created>
  <dcterms:modified xsi:type="dcterms:W3CDTF">2021-12-23T19:16:00Z</dcterms:modified>
</cp:coreProperties>
</file>