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94E9" w14:textId="4B508329" w:rsidR="00BC2389" w:rsidRPr="00BC2389" w:rsidRDefault="00BC2389" w:rsidP="00BC2389">
      <w:pPr>
        <w:bidi w:val="0"/>
        <w:spacing w:after="0" w:line="360" w:lineRule="auto"/>
        <w:jc w:val="center"/>
        <w:rPr>
          <w:rFonts w:asciiTheme="majorBidi" w:eastAsia="Arial" w:hAnsiTheme="majorBidi" w:cstheme="majorBidi"/>
          <w:b/>
          <w:sz w:val="28"/>
          <w:szCs w:val="28"/>
          <w:rtl/>
        </w:rPr>
      </w:pPr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Between the Homefront and the battleground, between television and the </w:t>
      </w:r>
      <w:ins w:id="0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1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>martphone:</w:t>
      </w:r>
    </w:p>
    <w:p w14:paraId="55E1D385" w14:textId="4DDC32BE" w:rsidR="001660A8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Evaluating the use of a </w:t>
      </w:r>
      <w:ins w:id="2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3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econd </w:t>
      </w:r>
      <w:ins w:id="4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5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creen during Israel’s Operation </w:t>
      </w:r>
      <w:r w:rsidR="0053488B">
        <w:rPr>
          <w:rFonts w:asciiTheme="majorBidi" w:eastAsia="Arial" w:hAnsiTheme="majorBidi" w:cstheme="majorBidi"/>
          <w:b/>
          <w:sz w:val="28"/>
          <w:szCs w:val="28"/>
        </w:rPr>
        <w:t>"</w:t>
      </w:r>
      <w:r w:rsidRPr="00BC2389">
        <w:rPr>
          <w:rFonts w:asciiTheme="majorBidi" w:eastAsia="Arial" w:hAnsiTheme="majorBidi" w:cstheme="majorBidi"/>
          <w:b/>
          <w:sz w:val="28"/>
          <w:szCs w:val="28"/>
        </w:rPr>
        <w:t>Guardian of the Walls”</w:t>
      </w:r>
    </w:p>
    <w:p w14:paraId="6668B3FA" w14:textId="59CD7B79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</w:p>
    <w:p w14:paraId="404A02E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Vered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  <w:b/>
        </w:rPr>
        <w:t>Elishar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-Malka*, </w:t>
      </w:r>
      <w:r w:rsidRPr="00BC2389">
        <w:rPr>
          <w:rFonts w:asciiTheme="majorBidi" w:eastAsia="Arial" w:hAnsiTheme="majorBidi" w:cstheme="majorBidi"/>
          <w:b/>
          <w:bCs/>
        </w:rPr>
        <w:t xml:space="preserve">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4" w:history="1">
        <w:r w:rsidRPr="00BC2389">
          <w:rPr>
            <w:rStyle w:val="Hyperlink"/>
            <w:rFonts w:asciiTheme="majorBidi" w:eastAsia="Arial" w:hAnsiTheme="majorBidi" w:cstheme="majorBidi"/>
            <w:b/>
          </w:rPr>
          <w:t>veredm@yvc.ac.il</w:t>
        </w:r>
      </w:hyperlink>
    </w:p>
    <w:p w14:paraId="725E6B3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  <w:bCs/>
        </w:rPr>
        <w:t xml:space="preserve">+972-542887110,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Valley, Israel, 19300</w:t>
      </w:r>
    </w:p>
    <w:p w14:paraId="43CF81B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Yaron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Ariel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 </w:t>
      </w:r>
      <w:hyperlink r:id="rId5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yarona@yvc.ac.il</w:t>
        </w:r>
      </w:hyperlink>
    </w:p>
    <w:p w14:paraId="08BEB50D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  <w:b/>
        </w:rPr>
        <w:t>Weimann</w:t>
      </w:r>
      <w:proofErr w:type="spellEnd"/>
      <w:r w:rsidRPr="00BC2389">
        <w:rPr>
          <w:rFonts w:asciiTheme="majorBidi" w:eastAsia="Arial" w:hAnsiTheme="majorBidi" w:cstheme="majorBidi"/>
          <w:b/>
        </w:rPr>
        <w:t>-Saks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6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danawe@yvc.ac.il</w:t>
        </w:r>
      </w:hyperlink>
    </w:p>
    <w:p w14:paraId="50901F6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</w:p>
    <w:p w14:paraId="78ABA9FD" w14:textId="77777777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>*</w:t>
      </w:r>
      <w:proofErr w:type="spellStart"/>
      <w:r w:rsidRPr="00BC2389">
        <w:rPr>
          <w:rFonts w:asciiTheme="majorBidi" w:eastAsia="Arial" w:hAnsiTheme="majorBidi" w:cstheme="majorBidi"/>
        </w:rPr>
        <w:t>Vered</w:t>
      </w:r>
      <w:proofErr w:type="spellEnd"/>
      <w:r w:rsidRPr="00BC2389">
        <w:rPr>
          <w:rFonts w:asciiTheme="majorBidi" w:eastAsia="Arial" w:hAnsiTheme="majorBidi" w:cstheme="majorBidi"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</w:rPr>
        <w:t>Elishar</w:t>
      </w:r>
      <w:proofErr w:type="spellEnd"/>
      <w:r w:rsidRPr="00BC2389">
        <w:rPr>
          <w:rFonts w:asciiTheme="majorBidi" w:eastAsia="Arial" w:hAnsiTheme="majorBidi" w:cstheme="majorBidi"/>
        </w:rPr>
        <w:t xml:space="preserve">-Malka, Ph.D., is a senior lecturer and a full-time faculty member at the Communication department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She has received her Ph.D.in Communication and Journalism from the Hebrew University of Jerusalem. Among her fields of interest and expertise are Political Communication; Deliberative Communication; New media and Journalism; and the Roles of New Media in Contemporary Society. </w:t>
      </w:r>
    </w:p>
    <w:p w14:paraId="588F37F3" w14:textId="77777777" w:rsid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44110563" w14:textId="5AD92C8E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proofErr w:type="spellStart"/>
      <w:r w:rsidRPr="00BC2389">
        <w:rPr>
          <w:rFonts w:asciiTheme="majorBidi" w:eastAsia="Arial" w:hAnsiTheme="majorBidi" w:cstheme="majorBidi"/>
        </w:rPr>
        <w:t>Yaron</w:t>
      </w:r>
      <w:proofErr w:type="spellEnd"/>
      <w:r w:rsidRPr="00BC2389">
        <w:rPr>
          <w:rFonts w:asciiTheme="majorBidi" w:eastAsia="Arial" w:hAnsiTheme="majorBidi" w:cstheme="majorBidi"/>
        </w:rPr>
        <w:t xml:space="preserve"> Ariel, Ph.D., is a senior lecturer and a full-time faculty member at the Communication department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He has received his Ph.D. from the University of Haifa. Among his fields of expertise are computer mediated communication, online communities, and social networks; audience/user centered approaches</w:t>
      </w:r>
    </w:p>
    <w:p w14:paraId="5C087A6F" w14:textId="77777777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3B06C240" w14:textId="12A4E45B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</w:rPr>
        <w:t>Weimann</w:t>
      </w:r>
      <w:proofErr w:type="spellEnd"/>
      <w:r w:rsidRPr="00BC2389">
        <w:rPr>
          <w:rFonts w:asciiTheme="majorBidi" w:eastAsia="Arial" w:hAnsiTheme="majorBidi" w:cstheme="majorBidi"/>
        </w:rPr>
        <w:t xml:space="preserve">-Saks, Ph.D., is a lawyer and a social psychologist, and a senior faculty member at the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Academic College. She earned her PhD in social psychology from the Psychology Department at Haifa University, Israel</w:t>
      </w:r>
      <w:r>
        <w:rPr>
          <w:rFonts w:asciiTheme="majorBidi" w:eastAsia="Arial" w:hAnsiTheme="majorBidi" w:cstheme="majorBidi"/>
        </w:rPr>
        <w:t>.</w:t>
      </w:r>
    </w:p>
    <w:p w14:paraId="5029ADEB" w14:textId="77777777" w:rsidR="00BC2389" w:rsidRDefault="00BC2389" w:rsidP="00BC2389">
      <w:pPr>
        <w:bidi w:val="0"/>
        <w:jc w:val="center"/>
      </w:pPr>
    </w:p>
    <w:sectPr w:rsidR="00BC2389" w:rsidSect="00FE3B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9"/>
    <w:rsid w:val="001660A8"/>
    <w:rsid w:val="0053488B"/>
    <w:rsid w:val="00786CCE"/>
    <w:rsid w:val="00AA22B0"/>
    <w:rsid w:val="00BC238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BA98"/>
  <w15:chartTrackingRefBased/>
  <w15:docId w15:val="{8BF03995-5E4C-4655-A7D6-1D580A8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89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2B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we@yvc.ac.il" TargetMode="External"/><Relationship Id="rId5" Type="http://schemas.openxmlformats.org/officeDocument/2006/relationships/hyperlink" Target="mailto:yarona@yvc.ac.il" TargetMode="External"/><Relationship Id="rId4" Type="http://schemas.openxmlformats.org/officeDocument/2006/relationships/hyperlink" Target="mailto:veredm@yvc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Elishar Malka</dc:creator>
  <cp:keywords/>
  <dc:description/>
  <cp:lastModifiedBy>Editor/Reviewer</cp:lastModifiedBy>
  <cp:revision>2</cp:revision>
  <dcterms:created xsi:type="dcterms:W3CDTF">2021-12-16T19:44:00Z</dcterms:created>
  <dcterms:modified xsi:type="dcterms:W3CDTF">2021-12-16T19:44:00Z</dcterms:modified>
</cp:coreProperties>
</file>