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FF1E" w14:textId="0D986A47" w:rsidR="002851A0" w:rsidRPr="002F20BE" w:rsidRDefault="006C72D2" w:rsidP="00D61F4A">
      <w:pPr>
        <w:spacing w:line="480" w:lineRule="auto"/>
        <w:ind w:firstLine="0"/>
        <w:jc w:val="center"/>
        <w:rPr>
          <w:rFonts w:cstheme="minorHAnsi"/>
          <w:sz w:val="28"/>
          <w:szCs w:val="28"/>
          <w:lang w:val="en-US"/>
        </w:rPr>
      </w:pPr>
      <w:ins w:id="0" w:author="Editor" w:date="2021-12-14T13:17:00Z">
        <w:r>
          <w:rPr>
            <w:rFonts w:cstheme="minorHAnsi"/>
            <w:sz w:val="28"/>
            <w:szCs w:val="28"/>
            <w:lang w:val="en-US"/>
          </w:rPr>
          <w:t xml:space="preserve">The </w:t>
        </w:r>
      </w:ins>
      <w:r w:rsidR="00D77B0B" w:rsidRPr="002F20BE">
        <w:rPr>
          <w:rFonts w:cstheme="minorHAnsi"/>
          <w:sz w:val="28"/>
          <w:szCs w:val="28"/>
          <w:lang w:val="en-US"/>
        </w:rPr>
        <w:t xml:space="preserve">Critical </w:t>
      </w:r>
      <w:ins w:id="1" w:author="Editor" w:date="2021-12-14T13:17:00Z">
        <w:r>
          <w:rPr>
            <w:rFonts w:cstheme="minorHAnsi"/>
            <w:sz w:val="28"/>
            <w:szCs w:val="28"/>
            <w:lang w:val="en-US"/>
          </w:rPr>
          <w:t>R</w:t>
        </w:r>
      </w:ins>
      <w:del w:id="2" w:author="Editor" w:date="2021-12-14T13:17:00Z">
        <w:r w:rsidR="00D77B0B" w:rsidRPr="002F20BE" w:rsidDel="006C72D2">
          <w:rPr>
            <w:rFonts w:cstheme="minorHAnsi"/>
            <w:sz w:val="28"/>
            <w:szCs w:val="28"/>
            <w:lang w:val="en-US"/>
          </w:rPr>
          <w:delText>r</w:delText>
        </w:r>
      </w:del>
      <w:r w:rsidR="00D77B0B" w:rsidRPr="002F20BE">
        <w:rPr>
          <w:rFonts w:cstheme="minorHAnsi"/>
          <w:sz w:val="28"/>
          <w:szCs w:val="28"/>
          <w:lang w:val="en-US"/>
        </w:rPr>
        <w:t xml:space="preserve">ole of the TB5 domain of Fibrillin-1 in </w:t>
      </w:r>
      <w:ins w:id="3" w:author="Editor" w:date="2021-12-14T13:17:00Z">
        <w:r>
          <w:rPr>
            <w:rFonts w:cstheme="minorHAnsi"/>
            <w:sz w:val="28"/>
            <w:szCs w:val="28"/>
            <w:lang w:val="en-US"/>
          </w:rPr>
          <w:t>E</w:t>
        </w:r>
      </w:ins>
      <w:del w:id="4" w:author="Editor" w:date="2021-12-14T13:17:00Z">
        <w:r w:rsidR="00D77B0B" w:rsidRPr="002F20BE" w:rsidDel="006C72D2">
          <w:rPr>
            <w:rFonts w:cstheme="minorHAnsi"/>
            <w:sz w:val="28"/>
            <w:szCs w:val="28"/>
            <w:lang w:val="en-US"/>
          </w:rPr>
          <w:delText>e</w:delText>
        </w:r>
      </w:del>
      <w:r w:rsidR="00D77B0B" w:rsidRPr="002F20BE">
        <w:rPr>
          <w:rFonts w:cstheme="minorHAnsi"/>
          <w:sz w:val="28"/>
          <w:szCs w:val="28"/>
          <w:lang w:val="en-US"/>
        </w:rPr>
        <w:t xml:space="preserve">ndochondral </w:t>
      </w:r>
      <w:commentRangeStart w:id="5"/>
      <w:ins w:id="6" w:author="Editor" w:date="2021-12-14T13:17:00Z">
        <w:r>
          <w:rPr>
            <w:rFonts w:cstheme="minorHAnsi"/>
            <w:sz w:val="28"/>
            <w:szCs w:val="28"/>
            <w:lang w:val="en-US"/>
          </w:rPr>
          <w:t>O</w:t>
        </w:r>
      </w:ins>
      <w:del w:id="7" w:author="Editor" w:date="2021-12-14T13:17:00Z">
        <w:r w:rsidR="00D77B0B" w:rsidRPr="002F20BE" w:rsidDel="006C72D2">
          <w:rPr>
            <w:rFonts w:cstheme="minorHAnsi"/>
            <w:sz w:val="28"/>
            <w:szCs w:val="28"/>
            <w:lang w:val="en-US"/>
          </w:rPr>
          <w:delText>o</w:delText>
        </w:r>
      </w:del>
      <w:r w:rsidR="00D77B0B" w:rsidRPr="002F20BE">
        <w:rPr>
          <w:rFonts w:cstheme="minorHAnsi"/>
          <w:sz w:val="28"/>
          <w:szCs w:val="28"/>
          <w:lang w:val="en-US"/>
        </w:rPr>
        <w:t>ssification</w:t>
      </w:r>
      <w:commentRangeEnd w:id="5"/>
      <w:r w:rsidR="0028263F">
        <w:rPr>
          <w:rStyle w:val="CommentReference"/>
        </w:rPr>
        <w:commentReference w:id="5"/>
      </w:r>
    </w:p>
    <w:p w14:paraId="49704A87" w14:textId="77777777" w:rsidR="00D703D6" w:rsidRPr="002F20BE" w:rsidRDefault="00D703D6" w:rsidP="00D703D6">
      <w:pPr>
        <w:spacing w:line="480" w:lineRule="auto"/>
        <w:ind w:firstLine="0"/>
        <w:rPr>
          <w:rFonts w:cstheme="minorHAnsi"/>
          <w:lang w:val="en-US"/>
        </w:rPr>
      </w:pPr>
    </w:p>
    <w:p w14:paraId="73E7F4A2" w14:textId="4285D6EB" w:rsidR="00D703D6" w:rsidRDefault="00D703D6" w:rsidP="00D703D6">
      <w:pPr>
        <w:spacing w:line="480" w:lineRule="auto"/>
        <w:ind w:firstLine="0"/>
        <w:rPr>
          <w:ins w:id="8" w:author="Editor" w:date="2021-12-23T14:54:00Z"/>
          <w:rFonts w:cstheme="minorHAnsi"/>
          <w:lang w:val="en-US"/>
        </w:rPr>
      </w:pPr>
    </w:p>
    <w:p w14:paraId="2392BD3B" w14:textId="4F723B54" w:rsidR="001D2561" w:rsidRDefault="001D2561" w:rsidP="00D703D6">
      <w:pPr>
        <w:spacing w:line="480" w:lineRule="auto"/>
        <w:ind w:firstLine="0"/>
        <w:rPr>
          <w:ins w:id="9" w:author="Editor" w:date="2021-12-23T14:54:00Z"/>
          <w:rFonts w:cstheme="minorHAnsi"/>
          <w:lang w:val="en-US"/>
        </w:rPr>
      </w:pPr>
    </w:p>
    <w:p w14:paraId="6C5AD683" w14:textId="73E446FD" w:rsidR="001D2561" w:rsidRDefault="001D2561" w:rsidP="00D703D6">
      <w:pPr>
        <w:spacing w:line="480" w:lineRule="auto"/>
        <w:ind w:firstLine="0"/>
        <w:rPr>
          <w:ins w:id="10" w:author="Editor" w:date="2021-12-23T14:54:00Z"/>
          <w:rFonts w:cstheme="minorHAnsi"/>
          <w:lang w:val="en-US"/>
        </w:rPr>
      </w:pPr>
    </w:p>
    <w:p w14:paraId="17844B3A" w14:textId="15B58FC8" w:rsidR="001D2561" w:rsidRDefault="001D2561" w:rsidP="00D703D6">
      <w:pPr>
        <w:spacing w:line="480" w:lineRule="auto"/>
        <w:ind w:firstLine="0"/>
        <w:rPr>
          <w:ins w:id="11" w:author="Editor" w:date="2021-12-23T14:54:00Z"/>
          <w:rFonts w:cstheme="minorHAnsi"/>
          <w:lang w:val="en-US"/>
        </w:rPr>
      </w:pPr>
      <w:commentRangeStart w:id="12"/>
      <w:ins w:id="13" w:author="Editor" w:date="2021-12-23T14:54:00Z">
        <w:r>
          <w:rPr>
            <w:rFonts w:cstheme="minorHAnsi"/>
            <w:lang w:val="en-US"/>
          </w:rPr>
          <w:t>Author Information</w:t>
        </w:r>
        <w:commentRangeEnd w:id="12"/>
        <w:r>
          <w:rPr>
            <w:rStyle w:val="CommentReference"/>
          </w:rPr>
          <w:commentReference w:id="12"/>
        </w:r>
      </w:ins>
    </w:p>
    <w:p w14:paraId="3921DF52" w14:textId="6381232E" w:rsidR="001D2561" w:rsidRDefault="001D2561" w:rsidP="00D703D6">
      <w:pPr>
        <w:spacing w:line="480" w:lineRule="auto"/>
        <w:ind w:firstLine="0"/>
        <w:rPr>
          <w:ins w:id="14" w:author="Editor" w:date="2021-12-23T14:54:00Z"/>
          <w:rFonts w:cstheme="minorHAnsi"/>
          <w:lang w:val="en-US"/>
        </w:rPr>
      </w:pPr>
    </w:p>
    <w:p w14:paraId="6C2F861B" w14:textId="5DBB991A" w:rsidR="001D2561" w:rsidRDefault="001D2561" w:rsidP="00D703D6">
      <w:pPr>
        <w:spacing w:line="480" w:lineRule="auto"/>
        <w:ind w:firstLine="0"/>
        <w:rPr>
          <w:ins w:id="15" w:author="Editor" w:date="2021-12-23T14:54:00Z"/>
          <w:rFonts w:cstheme="minorHAnsi"/>
          <w:lang w:val="en-US"/>
        </w:rPr>
      </w:pPr>
    </w:p>
    <w:p w14:paraId="00ED6752" w14:textId="2EA16558" w:rsidR="001D2561" w:rsidRDefault="001D2561" w:rsidP="00D703D6">
      <w:pPr>
        <w:spacing w:line="480" w:lineRule="auto"/>
        <w:ind w:firstLine="0"/>
        <w:rPr>
          <w:ins w:id="16" w:author="Editor" w:date="2021-12-23T14:54:00Z"/>
          <w:rFonts w:cstheme="minorHAnsi"/>
          <w:lang w:val="en-US"/>
        </w:rPr>
      </w:pPr>
    </w:p>
    <w:p w14:paraId="00B9AF6D" w14:textId="6E8B8807" w:rsidR="001D2561" w:rsidRDefault="001D2561" w:rsidP="00D703D6">
      <w:pPr>
        <w:spacing w:line="480" w:lineRule="auto"/>
        <w:ind w:firstLine="0"/>
        <w:rPr>
          <w:ins w:id="17" w:author="Editor" w:date="2021-12-23T14:54:00Z"/>
          <w:rFonts w:cstheme="minorHAnsi"/>
          <w:lang w:val="en-US"/>
        </w:rPr>
      </w:pPr>
    </w:p>
    <w:p w14:paraId="79EE692B" w14:textId="4A45848A" w:rsidR="001D2561" w:rsidRDefault="001D2561" w:rsidP="00D703D6">
      <w:pPr>
        <w:spacing w:line="480" w:lineRule="auto"/>
        <w:ind w:firstLine="0"/>
        <w:rPr>
          <w:ins w:id="18" w:author="Editor" w:date="2021-12-23T14:54:00Z"/>
          <w:rFonts w:cstheme="minorHAnsi"/>
          <w:lang w:val="en-US"/>
        </w:rPr>
      </w:pPr>
    </w:p>
    <w:p w14:paraId="67FA8DF4" w14:textId="67A5F617" w:rsidR="001D2561" w:rsidRDefault="001D2561" w:rsidP="00D703D6">
      <w:pPr>
        <w:spacing w:line="480" w:lineRule="auto"/>
        <w:ind w:firstLine="0"/>
        <w:rPr>
          <w:ins w:id="19" w:author="Editor" w:date="2021-12-23T14:54:00Z"/>
          <w:rFonts w:cstheme="minorHAnsi"/>
          <w:lang w:val="en-US"/>
        </w:rPr>
      </w:pPr>
    </w:p>
    <w:p w14:paraId="64DEB98E" w14:textId="4F815753" w:rsidR="001D2561" w:rsidRDefault="001D2561" w:rsidP="00D703D6">
      <w:pPr>
        <w:spacing w:line="480" w:lineRule="auto"/>
        <w:ind w:firstLine="0"/>
        <w:rPr>
          <w:ins w:id="20" w:author="Editor" w:date="2021-12-23T14:54:00Z"/>
          <w:rFonts w:cstheme="minorHAnsi"/>
          <w:lang w:val="en-US"/>
        </w:rPr>
      </w:pPr>
    </w:p>
    <w:p w14:paraId="2FFFE3B8" w14:textId="06CFD826" w:rsidR="001D2561" w:rsidRDefault="001D2561" w:rsidP="00D703D6">
      <w:pPr>
        <w:spacing w:line="480" w:lineRule="auto"/>
        <w:ind w:firstLine="0"/>
        <w:rPr>
          <w:ins w:id="21" w:author="Editor" w:date="2021-12-23T14:54:00Z"/>
          <w:rFonts w:cstheme="minorHAnsi"/>
          <w:lang w:val="en-US"/>
        </w:rPr>
      </w:pPr>
    </w:p>
    <w:p w14:paraId="6EA3D629" w14:textId="1AF33617" w:rsidR="001D2561" w:rsidRDefault="001D2561" w:rsidP="00D703D6">
      <w:pPr>
        <w:spacing w:line="480" w:lineRule="auto"/>
        <w:ind w:firstLine="0"/>
        <w:rPr>
          <w:ins w:id="22" w:author="Editor" w:date="2021-12-23T14:54:00Z"/>
          <w:rFonts w:cstheme="minorHAnsi"/>
          <w:lang w:val="en-US"/>
        </w:rPr>
      </w:pPr>
    </w:p>
    <w:p w14:paraId="7F6ED031" w14:textId="77777777" w:rsidR="001D2561" w:rsidRPr="002F20BE" w:rsidRDefault="001D2561" w:rsidP="00D703D6">
      <w:pPr>
        <w:spacing w:line="480" w:lineRule="auto"/>
        <w:ind w:firstLine="0"/>
        <w:rPr>
          <w:rFonts w:cstheme="minorHAnsi"/>
          <w:lang w:val="en-US"/>
        </w:rPr>
      </w:pPr>
    </w:p>
    <w:p w14:paraId="24A0D1A8" w14:textId="77777777" w:rsidR="00D703D6" w:rsidRPr="002F20BE" w:rsidRDefault="00D703D6" w:rsidP="00D703D6">
      <w:pPr>
        <w:spacing w:line="480" w:lineRule="auto"/>
        <w:ind w:firstLine="0"/>
        <w:rPr>
          <w:rFonts w:cstheme="minorHAnsi"/>
          <w:lang w:val="en-US"/>
        </w:rPr>
      </w:pPr>
    </w:p>
    <w:p w14:paraId="4897D599" w14:textId="77777777" w:rsidR="00D703D6" w:rsidRPr="002F20BE" w:rsidRDefault="00D703D6" w:rsidP="00D703D6">
      <w:pPr>
        <w:spacing w:line="480" w:lineRule="auto"/>
        <w:rPr>
          <w:rFonts w:cstheme="minorHAnsi"/>
          <w:lang w:val="en-US"/>
        </w:rPr>
      </w:pPr>
    </w:p>
    <w:p w14:paraId="03EA37EF" w14:textId="77777777" w:rsidR="00D703D6" w:rsidRPr="002F20BE" w:rsidRDefault="00D703D6" w:rsidP="00D703D6">
      <w:pPr>
        <w:spacing w:line="480" w:lineRule="auto"/>
        <w:rPr>
          <w:rFonts w:cstheme="minorHAnsi"/>
          <w:lang w:val="en-US"/>
        </w:rPr>
      </w:pPr>
    </w:p>
    <w:p w14:paraId="62EACA9F" w14:textId="77777777" w:rsidR="005E7EF1" w:rsidRPr="002F20BE" w:rsidRDefault="005E7EF1" w:rsidP="00D703D6">
      <w:pPr>
        <w:ind w:firstLine="0"/>
        <w:rPr>
          <w:rFonts w:cstheme="minorHAnsi"/>
          <w:b/>
          <w:lang w:val="en-GB"/>
        </w:rPr>
      </w:pPr>
    </w:p>
    <w:p w14:paraId="646C1AC3" w14:textId="77777777" w:rsidR="00D703D6" w:rsidRPr="002F20BE" w:rsidRDefault="00AC4E5D" w:rsidP="00D703D6">
      <w:pPr>
        <w:ind w:firstLine="0"/>
        <w:rPr>
          <w:rFonts w:cstheme="minorHAnsi"/>
          <w:b/>
          <w:lang w:val="en-GB"/>
        </w:rPr>
      </w:pPr>
      <w:commentRangeStart w:id="23"/>
      <w:r w:rsidRPr="002F20BE">
        <w:rPr>
          <w:rFonts w:cstheme="minorHAnsi"/>
          <w:b/>
          <w:lang w:val="en-GB"/>
        </w:rPr>
        <w:lastRenderedPageBreak/>
        <w:t>Abstract</w:t>
      </w:r>
      <w:commentRangeEnd w:id="23"/>
      <w:r w:rsidR="00213896">
        <w:rPr>
          <w:rStyle w:val="CommentReference"/>
        </w:rPr>
        <w:commentReference w:id="23"/>
      </w:r>
    </w:p>
    <w:p w14:paraId="40EB656D" w14:textId="77777777" w:rsidR="00626449" w:rsidRPr="00626449" w:rsidRDefault="00626449" w:rsidP="00626449">
      <w:pPr>
        <w:spacing w:line="259" w:lineRule="auto"/>
        <w:ind w:firstLine="0"/>
        <w:rPr>
          <w:rFonts w:cstheme="minorHAnsi"/>
          <w:lang w:val="en-GB"/>
        </w:rPr>
      </w:pPr>
    </w:p>
    <w:p w14:paraId="6856111F" w14:textId="06FB889B" w:rsidR="00504FF8" w:rsidRDefault="00626449" w:rsidP="0046057C">
      <w:pPr>
        <w:spacing w:after="0" w:line="480" w:lineRule="auto"/>
        <w:ind w:firstLine="0"/>
        <w:rPr>
          <w:rFonts w:cstheme="minorHAnsi"/>
          <w:color w:val="212121"/>
          <w:shd w:val="clear" w:color="auto" w:fill="FFFFFF"/>
        </w:rPr>
      </w:pPr>
      <w:r w:rsidRPr="00626449">
        <w:rPr>
          <w:rFonts w:cstheme="minorHAnsi"/>
          <w:lang w:val="en-GB"/>
        </w:rPr>
        <w:t>Mutations in the Fibrillin-1 (</w:t>
      </w:r>
      <w:r w:rsidRPr="006C72D2">
        <w:rPr>
          <w:rFonts w:cstheme="minorHAnsi"/>
          <w:i/>
          <w:iCs/>
          <w:lang w:val="en-GB"/>
          <w:rPrChange w:id="24" w:author="Editor" w:date="2021-12-14T13:18:00Z">
            <w:rPr>
              <w:rFonts w:cstheme="minorHAnsi"/>
              <w:lang w:val="en-GB"/>
            </w:rPr>
          </w:rPrChange>
        </w:rPr>
        <w:t>FBN1</w:t>
      </w:r>
      <w:r w:rsidRPr="00626449">
        <w:rPr>
          <w:rFonts w:cstheme="minorHAnsi"/>
          <w:lang w:val="en-GB"/>
        </w:rPr>
        <w:t xml:space="preserve">) gene are responsible for the autosomal dominant form of </w:t>
      </w:r>
      <w:proofErr w:type="spellStart"/>
      <w:r w:rsidRPr="00626449">
        <w:rPr>
          <w:rFonts w:cstheme="minorHAnsi"/>
          <w:lang w:val="en-GB"/>
        </w:rPr>
        <w:t>geleophysic</w:t>
      </w:r>
      <w:proofErr w:type="spellEnd"/>
      <w:r w:rsidRPr="00626449">
        <w:rPr>
          <w:rFonts w:cstheme="minorHAnsi"/>
          <w:lang w:val="en-GB"/>
        </w:rPr>
        <w:t xml:space="preserve"> dysplasia</w:t>
      </w:r>
      <w:ins w:id="25" w:author="Editor" w:date="2021-12-14T13:18:00Z">
        <w:r w:rsidR="006C72D2">
          <w:rPr>
            <w:rFonts w:cstheme="minorHAnsi"/>
            <w:lang w:val="en-GB"/>
          </w:rPr>
          <w:t xml:space="preserve"> (GD)</w:t>
        </w:r>
      </w:ins>
      <w:r w:rsidRPr="00626449">
        <w:rPr>
          <w:rFonts w:cstheme="minorHAnsi"/>
          <w:lang w:val="en-GB"/>
        </w:rPr>
        <w:t>, which is characterized by short stature and extremities, thick skin</w:t>
      </w:r>
      <w:r w:rsidR="005B48D2">
        <w:rPr>
          <w:rFonts w:cstheme="minorHAnsi"/>
          <w:lang w:val="en-GB"/>
        </w:rPr>
        <w:t>,</w:t>
      </w:r>
      <w:r w:rsidRPr="00626449">
        <w:rPr>
          <w:rFonts w:cstheme="minorHAnsi"/>
          <w:lang w:val="en-GB"/>
        </w:rPr>
        <w:t xml:space="preserve"> and cardiovascular disease. All</w:t>
      </w:r>
      <w:ins w:id="26" w:author="Editor" w:date="2021-12-14T13:18:00Z">
        <w:r w:rsidR="006C72D2">
          <w:rPr>
            <w:rFonts w:cstheme="minorHAnsi"/>
            <w:lang w:val="en-GB"/>
          </w:rPr>
          <w:t xml:space="preserve"> known</w:t>
        </w:r>
      </w:ins>
      <w:r w:rsidRPr="00626449">
        <w:rPr>
          <w:rFonts w:cstheme="minorHAnsi"/>
          <w:lang w:val="en-GB"/>
        </w:rPr>
        <w:t xml:space="preserve"> </w:t>
      </w:r>
      <w:r w:rsidRPr="006C72D2">
        <w:rPr>
          <w:rFonts w:cstheme="minorHAnsi"/>
          <w:i/>
          <w:iCs/>
          <w:lang w:val="en-GB"/>
          <w:rPrChange w:id="27" w:author="Editor" w:date="2021-12-14T13:18:00Z">
            <w:rPr>
              <w:rFonts w:cstheme="minorHAnsi"/>
              <w:lang w:val="en-GB"/>
            </w:rPr>
          </w:rPrChange>
        </w:rPr>
        <w:t>FBN1</w:t>
      </w:r>
      <w:r w:rsidRPr="00626449">
        <w:rPr>
          <w:rFonts w:cstheme="minorHAnsi"/>
          <w:lang w:val="en-GB"/>
        </w:rPr>
        <w:t xml:space="preserve"> mutations in GD patients are localized </w:t>
      </w:r>
      <w:del w:id="28" w:author="Editor" w:date="2021-12-14T13:18:00Z">
        <w:r w:rsidRPr="00626449" w:rsidDel="006C72D2">
          <w:rPr>
            <w:rFonts w:cstheme="minorHAnsi"/>
            <w:lang w:val="en-GB"/>
          </w:rPr>
          <w:delText xml:space="preserve">in </w:delText>
        </w:r>
      </w:del>
      <w:ins w:id="29" w:author="Editor" w:date="2021-12-14T13:18:00Z">
        <w:r w:rsidR="006C72D2">
          <w:rPr>
            <w:rFonts w:cstheme="minorHAnsi"/>
            <w:lang w:val="en-GB"/>
          </w:rPr>
          <w:t>within</w:t>
        </w:r>
        <w:r w:rsidR="006C72D2" w:rsidRPr="00626449">
          <w:rPr>
            <w:rFonts w:cstheme="minorHAnsi"/>
            <w:lang w:val="en-GB"/>
          </w:rPr>
          <w:t xml:space="preserve"> </w:t>
        </w:r>
      </w:ins>
      <w:r w:rsidR="005B48D2">
        <w:rPr>
          <w:rFonts w:cstheme="minorHAnsi"/>
          <w:lang w:val="en-GB"/>
        </w:rPr>
        <w:t>the</w:t>
      </w:r>
      <w:ins w:id="30" w:author="Editor" w:date="2021-12-14T13:18:00Z">
        <w:r w:rsidR="006C72D2">
          <w:rPr>
            <w:rFonts w:cstheme="minorHAnsi"/>
            <w:lang w:val="en-GB"/>
          </w:rPr>
          <w:t xml:space="preserve"> region encoding the</w:t>
        </w:r>
      </w:ins>
      <w:r w:rsidR="005B48D2">
        <w:rPr>
          <w:rFonts w:cstheme="minorHAnsi"/>
          <w:lang w:val="en-GB"/>
        </w:rPr>
        <w:t xml:space="preserve"> </w:t>
      </w:r>
      <w:r w:rsidRPr="00626449">
        <w:rPr>
          <w:rFonts w:cstheme="minorHAnsi"/>
          <w:lang w:val="en-GB"/>
        </w:rPr>
        <w:t xml:space="preserve">TB5 </w:t>
      </w:r>
      <w:del w:id="31" w:author="Editor" w:date="2021-12-14T13:18:00Z">
        <w:r w:rsidRPr="00626449" w:rsidDel="006C72D2">
          <w:rPr>
            <w:rFonts w:cstheme="minorHAnsi"/>
            <w:lang w:val="en-GB"/>
          </w:rPr>
          <w:delText xml:space="preserve">domain </w:delText>
        </w:r>
      </w:del>
      <w:r w:rsidRPr="00626449">
        <w:rPr>
          <w:rFonts w:cstheme="minorHAnsi"/>
          <w:lang w:val="en-GB"/>
        </w:rPr>
        <w:t xml:space="preserve">(TGFβ binding </w:t>
      </w:r>
      <w:r w:rsidR="005B48D2" w:rsidRPr="00626449">
        <w:rPr>
          <w:rFonts w:cstheme="minorHAnsi"/>
          <w:lang w:val="en-GB"/>
        </w:rPr>
        <w:t>protein</w:t>
      </w:r>
      <w:r w:rsidR="005B48D2">
        <w:rPr>
          <w:rFonts w:cstheme="minorHAnsi"/>
          <w:lang w:val="en-GB"/>
        </w:rPr>
        <w:t>-</w:t>
      </w:r>
      <w:r w:rsidRPr="00626449">
        <w:rPr>
          <w:rFonts w:cstheme="minorHAnsi"/>
          <w:lang w:val="en-GB"/>
        </w:rPr>
        <w:t>like</w:t>
      </w:r>
      <w:del w:id="32" w:author="Editor" w:date="2021-12-14T13:18:00Z">
        <w:r w:rsidRPr="00626449" w:rsidDel="006C72D2">
          <w:rPr>
            <w:rFonts w:cstheme="minorHAnsi"/>
            <w:lang w:val="en-GB"/>
          </w:rPr>
          <w:delText xml:space="preserve"> domain</w:delText>
        </w:r>
      </w:del>
      <w:r w:rsidRPr="00626449">
        <w:rPr>
          <w:rFonts w:cstheme="minorHAnsi"/>
          <w:lang w:val="en-GB"/>
        </w:rPr>
        <w:t>)</w:t>
      </w:r>
      <w:ins w:id="33" w:author="Editor" w:date="2021-12-14T13:18:00Z">
        <w:r w:rsidR="006C72D2">
          <w:rPr>
            <w:rFonts w:cstheme="minorHAnsi"/>
            <w:lang w:val="en-GB"/>
          </w:rPr>
          <w:t xml:space="preserve"> domain of this protein. Co</w:t>
        </w:r>
      </w:ins>
      <w:ins w:id="34" w:author="Editor" w:date="2021-12-14T13:19:00Z">
        <w:r w:rsidR="006C72D2">
          <w:rPr>
            <w:rFonts w:cstheme="minorHAnsi"/>
            <w:lang w:val="en-GB"/>
          </w:rPr>
          <w:t xml:space="preserve">nversely, other mutations </w:t>
        </w:r>
      </w:ins>
      <w:del w:id="35" w:author="Editor" w:date="2021-12-14T13:18:00Z">
        <w:r w:rsidRPr="00626449" w:rsidDel="006C72D2">
          <w:rPr>
            <w:rFonts w:cstheme="minorHAnsi"/>
            <w:lang w:val="en-GB"/>
          </w:rPr>
          <w:delText>.</w:delText>
        </w:r>
      </w:del>
      <w:del w:id="36" w:author="Editor" w:date="2021-12-14T13:19:00Z">
        <w:r w:rsidRPr="00626449" w:rsidDel="006C72D2">
          <w:rPr>
            <w:rFonts w:cstheme="minorHAnsi"/>
            <w:lang w:val="en-GB"/>
          </w:rPr>
          <w:delText xml:space="preserve"> By contrast, mutations </w:delText>
        </w:r>
      </w:del>
      <w:r w:rsidRPr="00626449">
        <w:rPr>
          <w:rFonts w:cstheme="minorHAnsi"/>
          <w:lang w:val="en-GB"/>
        </w:rPr>
        <w:t xml:space="preserve">in this gene are mainly known to be associated with Marfan syndrome </w:t>
      </w:r>
      <w:r w:rsidR="001B085D">
        <w:rPr>
          <w:rFonts w:cstheme="minorHAnsi"/>
          <w:lang w:val="en-GB"/>
        </w:rPr>
        <w:t>(MFS)</w:t>
      </w:r>
      <w:ins w:id="37" w:author="Editor" w:date="2021-12-14T13:19:00Z">
        <w:r w:rsidR="006C72D2">
          <w:rPr>
            <w:rFonts w:cstheme="minorHAnsi"/>
            <w:lang w:val="en-GB"/>
          </w:rPr>
          <w:t>,</w:t>
        </w:r>
      </w:ins>
      <w:r w:rsidR="001B085D">
        <w:rPr>
          <w:rFonts w:cstheme="minorHAnsi"/>
          <w:lang w:val="en-GB"/>
        </w:rPr>
        <w:t xml:space="preserve"> </w:t>
      </w:r>
      <w:r w:rsidRPr="00626449">
        <w:rPr>
          <w:rFonts w:cstheme="minorHAnsi"/>
          <w:lang w:val="en-GB"/>
        </w:rPr>
        <w:t xml:space="preserve">which </w:t>
      </w:r>
      <w:del w:id="38" w:author="Editor" w:date="2021-12-14T13:19:00Z">
        <w:r w:rsidRPr="00626449" w:rsidDel="006C72D2">
          <w:rPr>
            <w:rFonts w:cstheme="minorHAnsi"/>
            <w:lang w:val="en-GB"/>
          </w:rPr>
          <w:delText xml:space="preserve">may exhibit </w:delText>
        </w:r>
      </w:del>
      <w:ins w:id="39" w:author="Editor" w:date="2021-12-14T13:19:00Z">
        <w:r w:rsidR="006C72D2">
          <w:rPr>
            <w:rFonts w:cstheme="minorHAnsi"/>
            <w:lang w:val="en-GB"/>
          </w:rPr>
          <w:t>often results in</w:t>
        </w:r>
        <w:r w:rsidR="006C72D2" w:rsidRPr="00626449">
          <w:rPr>
            <w:rFonts w:cstheme="minorHAnsi"/>
            <w:lang w:val="en-GB"/>
          </w:rPr>
          <w:t xml:space="preserve"> </w:t>
        </w:r>
      </w:ins>
      <w:r w:rsidRPr="00626449">
        <w:rPr>
          <w:rFonts w:cstheme="minorHAnsi"/>
          <w:lang w:val="en-GB"/>
        </w:rPr>
        <w:t>tall stature</w:t>
      </w:r>
      <w:ins w:id="40" w:author="Editor" w:date="2021-12-14T13:19:00Z">
        <w:r w:rsidR="006C72D2">
          <w:rPr>
            <w:rFonts w:cstheme="minorHAnsi"/>
            <w:lang w:val="en-GB"/>
          </w:rPr>
          <w:t>,</w:t>
        </w:r>
      </w:ins>
      <w:r w:rsidRPr="00626449">
        <w:rPr>
          <w:rFonts w:cstheme="minorHAnsi"/>
          <w:lang w:val="en-GB"/>
        </w:rPr>
        <w:t xml:space="preserve"> suggesting </w:t>
      </w:r>
      <w:ins w:id="41" w:author="Editor" w:date="2021-12-14T13:34:00Z">
        <w:r w:rsidR="00D46EA7">
          <w:rPr>
            <w:rFonts w:cstheme="minorHAnsi"/>
            <w:lang w:val="en-GB"/>
          </w:rPr>
          <w:t xml:space="preserve">that FBN1 plays a </w:t>
        </w:r>
      </w:ins>
      <w:del w:id="42" w:author="Editor" w:date="2021-12-14T13:34:00Z">
        <w:r w:rsidRPr="00626449" w:rsidDel="00D46EA7">
          <w:rPr>
            <w:rFonts w:cstheme="minorHAnsi"/>
            <w:lang w:val="en-GB"/>
          </w:rPr>
          <w:delText xml:space="preserve">a </w:delText>
        </w:r>
      </w:del>
      <w:r w:rsidRPr="00626449">
        <w:rPr>
          <w:rFonts w:cstheme="minorHAnsi"/>
          <w:lang w:val="en-GB"/>
        </w:rPr>
        <w:t xml:space="preserve">complex role </w:t>
      </w:r>
      <w:del w:id="43" w:author="Editor" w:date="2021-12-14T13:19:00Z">
        <w:r w:rsidRPr="00626449" w:rsidDel="006C72D2">
          <w:rPr>
            <w:rFonts w:cstheme="minorHAnsi"/>
            <w:lang w:val="en-GB"/>
          </w:rPr>
          <w:delText xml:space="preserve">of </w:delText>
        </w:r>
      </w:del>
      <w:del w:id="44" w:author="Editor" w:date="2021-12-14T13:34:00Z">
        <w:r w:rsidRPr="00626449" w:rsidDel="00D46EA7">
          <w:rPr>
            <w:rFonts w:cstheme="minorHAnsi"/>
            <w:lang w:val="en-GB"/>
          </w:rPr>
          <w:delText xml:space="preserve">FBN1 </w:delText>
        </w:r>
      </w:del>
      <w:r w:rsidRPr="00626449">
        <w:rPr>
          <w:rFonts w:cstheme="minorHAnsi"/>
          <w:lang w:val="en-GB"/>
        </w:rPr>
        <w:t xml:space="preserve">in </w:t>
      </w:r>
      <w:ins w:id="45" w:author="Editor" w:date="2021-12-14T13:19:00Z">
        <w:r w:rsidR="006C72D2">
          <w:rPr>
            <w:rFonts w:cstheme="minorHAnsi"/>
            <w:lang w:val="en-GB"/>
          </w:rPr>
          <w:t xml:space="preserve">the regulation of </w:t>
        </w:r>
      </w:ins>
      <w:r w:rsidRPr="00626449">
        <w:rPr>
          <w:rFonts w:cstheme="minorHAnsi"/>
          <w:lang w:val="en-GB"/>
        </w:rPr>
        <w:t xml:space="preserve">bone growth. </w:t>
      </w:r>
      <w:del w:id="46" w:author="Editor" w:date="2021-12-14T13:19:00Z">
        <w:r w:rsidRPr="00626449" w:rsidDel="006C72D2">
          <w:rPr>
            <w:rFonts w:cstheme="minorHAnsi"/>
            <w:lang w:val="en-GB"/>
          </w:rPr>
          <w:delText xml:space="preserve">We </w:delText>
        </w:r>
      </w:del>
      <w:ins w:id="47" w:author="Editor" w:date="2021-12-14T13:19:00Z">
        <w:r w:rsidR="006C72D2">
          <w:rPr>
            <w:rFonts w:cstheme="minorHAnsi"/>
            <w:lang w:val="en-GB"/>
          </w:rPr>
          <w:t>Herein, we</w:t>
        </w:r>
        <w:r w:rsidR="006C72D2" w:rsidRPr="00626449">
          <w:rPr>
            <w:rFonts w:cstheme="minorHAnsi"/>
            <w:lang w:val="en-GB"/>
          </w:rPr>
          <w:t xml:space="preserve"> </w:t>
        </w:r>
      </w:ins>
      <w:r w:rsidRPr="00626449">
        <w:rPr>
          <w:rFonts w:cstheme="minorHAnsi"/>
          <w:lang w:val="en-GB"/>
        </w:rPr>
        <w:t>generated a knock-in mouse model, Fbn1</w:t>
      </w:r>
      <w:r w:rsidRPr="0046057C">
        <w:rPr>
          <w:rFonts w:cstheme="minorHAnsi"/>
          <w:vertAlign w:val="superscript"/>
          <w:lang w:val="en-GB"/>
        </w:rPr>
        <w:t xml:space="preserve">TB5+/- </w:t>
      </w:r>
      <w:r w:rsidRPr="00626449">
        <w:rPr>
          <w:rFonts w:cstheme="minorHAnsi"/>
          <w:lang w:val="en-GB"/>
        </w:rPr>
        <w:t xml:space="preserve">by introducing the </w:t>
      </w:r>
      <w:del w:id="48" w:author="Editor" w:date="2021-12-14T13:19:00Z">
        <w:r w:rsidRPr="00626449" w:rsidDel="006C72D2">
          <w:rPr>
            <w:rFonts w:cstheme="minorHAnsi"/>
            <w:lang w:val="en-GB"/>
          </w:rPr>
          <w:delText xml:space="preserve">mutation </w:delText>
        </w:r>
      </w:del>
      <w:proofErr w:type="gramStart"/>
      <w:r w:rsidRPr="00626449">
        <w:rPr>
          <w:rFonts w:cstheme="minorHAnsi"/>
          <w:lang w:val="en-GB"/>
        </w:rPr>
        <w:t>p.Tyr</w:t>
      </w:r>
      <w:proofErr w:type="gramEnd"/>
      <w:r w:rsidRPr="00626449">
        <w:rPr>
          <w:rFonts w:cstheme="minorHAnsi"/>
          <w:lang w:val="en-GB"/>
        </w:rPr>
        <w:t xml:space="preserve">1696Cys </w:t>
      </w:r>
      <w:ins w:id="49" w:author="Editor" w:date="2021-12-14T13:19:00Z">
        <w:r w:rsidR="006C72D2" w:rsidRPr="00626449">
          <w:rPr>
            <w:rFonts w:cstheme="minorHAnsi"/>
            <w:lang w:val="en-GB"/>
          </w:rPr>
          <w:t xml:space="preserve">mutation </w:t>
        </w:r>
      </w:ins>
      <w:del w:id="50" w:author="Editor" w:date="2021-12-14T13:19:00Z">
        <w:r w:rsidRPr="00626449" w:rsidDel="006C72D2">
          <w:rPr>
            <w:rFonts w:cstheme="minorHAnsi"/>
            <w:lang w:val="en-GB"/>
          </w:rPr>
          <w:delText xml:space="preserve">of </w:delText>
        </w:r>
      </w:del>
      <w:ins w:id="51" w:author="Editor" w:date="2021-12-14T13:19:00Z">
        <w:r w:rsidR="006C72D2">
          <w:rPr>
            <w:rFonts w:cstheme="minorHAnsi"/>
            <w:lang w:val="en-GB"/>
          </w:rPr>
          <w:t>from</w:t>
        </w:r>
        <w:r w:rsidR="006C72D2" w:rsidRPr="00626449">
          <w:rPr>
            <w:rFonts w:cstheme="minorHAnsi"/>
            <w:lang w:val="en-GB"/>
          </w:rPr>
          <w:t xml:space="preserve"> </w:t>
        </w:r>
      </w:ins>
      <w:r w:rsidRPr="00626449">
        <w:rPr>
          <w:rFonts w:cstheme="minorHAnsi"/>
          <w:lang w:val="en-GB"/>
        </w:rPr>
        <w:t xml:space="preserve">a GD patient </w:t>
      </w:r>
      <w:ins w:id="52" w:author="Editor" w:date="2021-12-14T13:20:00Z">
        <w:r w:rsidR="006C72D2">
          <w:rPr>
            <w:rFonts w:cstheme="minorHAnsi"/>
            <w:lang w:val="en-GB"/>
          </w:rPr>
          <w:t xml:space="preserve">into the TB5 domain of murine </w:t>
        </w:r>
        <w:r w:rsidR="006C72D2">
          <w:rPr>
            <w:rFonts w:cstheme="minorHAnsi"/>
            <w:i/>
            <w:iCs/>
            <w:lang w:val="en-GB"/>
          </w:rPr>
          <w:t xml:space="preserve">Fbn1 </w:t>
        </w:r>
      </w:ins>
      <w:r w:rsidRPr="00626449">
        <w:rPr>
          <w:rFonts w:cstheme="minorHAnsi"/>
          <w:lang w:val="en-GB"/>
        </w:rPr>
        <w:t xml:space="preserve">to elucidate the specific role of </w:t>
      </w:r>
      <w:del w:id="53" w:author="Editor" w:date="2021-12-14T13:20:00Z">
        <w:r w:rsidRPr="00626449" w:rsidDel="006C72D2">
          <w:rPr>
            <w:rFonts w:cstheme="minorHAnsi"/>
            <w:lang w:val="en-GB"/>
          </w:rPr>
          <w:delText xml:space="preserve">the TB5 domain of Fbn1 </w:delText>
        </w:r>
      </w:del>
      <w:ins w:id="54" w:author="Editor" w:date="2021-12-14T13:20:00Z">
        <w:r w:rsidR="006C72D2">
          <w:rPr>
            <w:rFonts w:cstheme="minorHAnsi"/>
            <w:lang w:val="en-GB"/>
          </w:rPr>
          <w:t xml:space="preserve">this domain </w:t>
        </w:r>
      </w:ins>
      <w:r w:rsidRPr="00626449">
        <w:rPr>
          <w:rFonts w:cstheme="minorHAnsi"/>
          <w:lang w:val="en-GB"/>
        </w:rPr>
        <w:t xml:space="preserve">in endochondral ossification. </w:t>
      </w:r>
      <w:del w:id="55" w:author="Editor" w:date="2021-12-14T13:20:00Z">
        <w:r w:rsidRPr="00626449" w:rsidDel="006C72D2">
          <w:rPr>
            <w:rFonts w:cstheme="minorHAnsi"/>
            <w:lang w:val="en-GB"/>
          </w:rPr>
          <w:delText>We demonstrated that the</w:delText>
        </w:r>
      </w:del>
      <w:ins w:id="56" w:author="Editor" w:date="2021-12-14T13:20:00Z">
        <w:r w:rsidR="006C72D2">
          <w:rPr>
            <w:rFonts w:cstheme="minorHAnsi"/>
            <w:lang w:val="en-GB"/>
          </w:rPr>
          <w:t>We found that both</w:t>
        </w:r>
      </w:ins>
      <w:r w:rsidRPr="00626449">
        <w:rPr>
          <w:rFonts w:cstheme="minorHAnsi"/>
          <w:lang w:val="en-GB"/>
        </w:rPr>
        <w:t xml:space="preserve"> Fbn1</w:t>
      </w:r>
      <w:r w:rsidRPr="001B085D">
        <w:rPr>
          <w:rFonts w:cstheme="minorHAnsi"/>
          <w:vertAlign w:val="superscript"/>
          <w:lang w:val="en-GB"/>
        </w:rPr>
        <w:t xml:space="preserve">TB5+/- </w:t>
      </w:r>
      <w:r w:rsidRPr="00626449">
        <w:rPr>
          <w:rFonts w:cstheme="minorHAnsi"/>
          <w:lang w:val="en-GB"/>
        </w:rPr>
        <w:t>and Fbn1</w:t>
      </w:r>
      <w:r w:rsidRPr="001B085D">
        <w:rPr>
          <w:rFonts w:cstheme="minorHAnsi"/>
          <w:vertAlign w:val="superscript"/>
          <w:lang w:val="en-GB"/>
        </w:rPr>
        <w:t xml:space="preserve">TB5-/- </w:t>
      </w:r>
      <w:r w:rsidRPr="00626449">
        <w:rPr>
          <w:rFonts w:cstheme="minorHAnsi"/>
          <w:lang w:val="en-GB"/>
        </w:rPr>
        <w:t xml:space="preserve">mice </w:t>
      </w:r>
      <w:del w:id="57" w:author="Editor" w:date="2021-12-14T13:20:00Z">
        <w:r w:rsidRPr="00626449" w:rsidDel="006C72D2">
          <w:rPr>
            <w:rFonts w:cstheme="minorHAnsi"/>
            <w:lang w:val="en-GB"/>
          </w:rPr>
          <w:delText xml:space="preserve">presented </w:delText>
        </w:r>
      </w:del>
      <w:ins w:id="58" w:author="Editor" w:date="2021-12-14T13:20:00Z">
        <w:r w:rsidR="006C72D2">
          <w:rPr>
            <w:rFonts w:cstheme="minorHAnsi"/>
            <w:lang w:val="en-GB"/>
          </w:rPr>
          <w:t>exhibited</w:t>
        </w:r>
        <w:r w:rsidR="006C72D2" w:rsidRPr="00626449">
          <w:rPr>
            <w:rFonts w:cstheme="minorHAnsi"/>
            <w:lang w:val="en-GB"/>
          </w:rPr>
          <w:t xml:space="preserve"> </w:t>
        </w:r>
      </w:ins>
      <w:r w:rsidRPr="00626449">
        <w:rPr>
          <w:rFonts w:cstheme="minorHAnsi"/>
          <w:lang w:val="en-GB"/>
        </w:rPr>
        <w:t>a reduced stature</w:t>
      </w:r>
      <w:ins w:id="59" w:author="Editor" w:date="2021-12-14T13:20:00Z">
        <w:r w:rsidR="006C72D2">
          <w:rPr>
            <w:rFonts w:cstheme="minorHAnsi"/>
            <w:lang w:val="en-GB"/>
          </w:rPr>
          <w:t xml:space="preserve"> </w:t>
        </w:r>
      </w:ins>
      <w:del w:id="60" w:author="Editor" w:date="2021-12-14T13:20:00Z">
        <w:r w:rsidRPr="00626449" w:rsidDel="006C72D2">
          <w:rPr>
            <w:rFonts w:cstheme="minorHAnsi"/>
            <w:lang w:val="en-GB"/>
          </w:rPr>
          <w:delText xml:space="preserve">, </w:delText>
        </w:r>
      </w:del>
      <w:r w:rsidRPr="00626449">
        <w:rPr>
          <w:rFonts w:cstheme="minorHAnsi"/>
          <w:lang w:val="en-GB"/>
        </w:rPr>
        <w:t xml:space="preserve">reminiscent of the human </w:t>
      </w:r>
      <w:ins w:id="61" w:author="Editor" w:date="2021-12-14T13:20:00Z">
        <w:r w:rsidR="006C72D2">
          <w:rPr>
            <w:rFonts w:cstheme="minorHAnsi"/>
            <w:lang w:val="en-GB"/>
          </w:rPr>
          <w:t xml:space="preserve">GD </w:t>
        </w:r>
      </w:ins>
      <w:r w:rsidRPr="00626449">
        <w:rPr>
          <w:rFonts w:cstheme="minorHAnsi"/>
          <w:lang w:val="en-GB"/>
        </w:rPr>
        <w:t xml:space="preserve">phenotype. </w:t>
      </w:r>
      <w:del w:id="62" w:author="Editor" w:date="2021-12-14T13:21:00Z">
        <w:r w:rsidRPr="00626449" w:rsidDel="006C72D2">
          <w:rPr>
            <w:rFonts w:cstheme="minorHAnsi"/>
            <w:lang w:val="en-GB"/>
          </w:rPr>
          <w:delText xml:space="preserve">This </w:delText>
        </w:r>
      </w:del>
      <w:ins w:id="63" w:author="Editor" w:date="2021-12-14T13:21:00Z">
        <w:r w:rsidR="006C72D2">
          <w:rPr>
            <w:rFonts w:cstheme="minorHAnsi"/>
            <w:lang w:val="en-GB"/>
          </w:rPr>
          <w:t xml:space="preserve">In contrast to murine MFS models </w:t>
        </w:r>
        <w:proofErr w:type="spellStart"/>
        <w:r w:rsidR="006C72D2">
          <w:rPr>
            <w:rFonts w:cstheme="minorHAnsi"/>
            <w:lang w:val="en-GB"/>
          </w:rPr>
          <w:t>harboring</w:t>
        </w:r>
        <w:proofErr w:type="spellEnd"/>
        <w:r w:rsidR="006C72D2">
          <w:rPr>
            <w:rFonts w:cstheme="minorHAnsi"/>
            <w:lang w:val="en-GB"/>
          </w:rPr>
          <w:t xml:space="preserve"> </w:t>
        </w:r>
        <w:r w:rsidR="006C72D2">
          <w:rPr>
            <w:rFonts w:cstheme="minorHAnsi"/>
            <w:i/>
            <w:iCs/>
            <w:lang w:val="en-GB"/>
          </w:rPr>
          <w:t xml:space="preserve">Fbn1 </w:t>
        </w:r>
        <w:r w:rsidR="006C72D2">
          <w:rPr>
            <w:rFonts w:cstheme="minorHAnsi"/>
            <w:lang w:val="en-GB"/>
          </w:rPr>
          <w:t>mutations, our</w:t>
        </w:r>
        <w:r w:rsidR="006C72D2" w:rsidRPr="00626449">
          <w:rPr>
            <w:rFonts w:cstheme="minorHAnsi"/>
            <w:lang w:val="en-GB"/>
          </w:rPr>
          <w:t xml:space="preserve"> </w:t>
        </w:r>
      </w:ins>
      <w:ins w:id="64" w:author="Editor" w:date="2021-12-14T13:20:00Z">
        <w:r w:rsidR="006C72D2">
          <w:rPr>
            <w:rFonts w:cstheme="minorHAnsi"/>
            <w:lang w:val="en-GB"/>
          </w:rPr>
          <w:t xml:space="preserve">novel </w:t>
        </w:r>
      </w:ins>
      <w:del w:id="65" w:author="Editor" w:date="2021-12-14T13:20:00Z">
        <w:r w:rsidRPr="00626449" w:rsidDel="006C72D2">
          <w:rPr>
            <w:rFonts w:cstheme="minorHAnsi"/>
            <w:lang w:val="en-GB"/>
          </w:rPr>
          <w:delText xml:space="preserve">original </w:delText>
        </w:r>
      </w:del>
      <w:r w:rsidRPr="00626449">
        <w:rPr>
          <w:rFonts w:cstheme="minorHAnsi"/>
          <w:lang w:val="en-GB"/>
        </w:rPr>
        <w:t>mouse model does not present</w:t>
      </w:r>
      <w:ins w:id="66" w:author="Editor" w:date="2021-12-14T13:21:00Z">
        <w:r w:rsidR="006C72D2">
          <w:rPr>
            <w:rFonts w:cstheme="minorHAnsi"/>
            <w:lang w:val="en-GB"/>
          </w:rPr>
          <w:t xml:space="preserve"> with</w:t>
        </w:r>
      </w:ins>
      <w:r w:rsidRPr="00626449">
        <w:rPr>
          <w:rFonts w:cstheme="minorHAnsi"/>
          <w:lang w:val="en-GB"/>
        </w:rPr>
        <w:t xml:space="preserve"> aortic disease</w:t>
      </w:r>
      <w:del w:id="67" w:author="Editor" w:date="2021-12-14T13:21:00Z">
        <w:r w:rsidRPr="00626449" w:rsidDel="006C72D2">
          <w:rPr>
            <w:rFonts w:cstheme="minorHAnsi"/>
            <w:lang w:val="en-GB"/>
          </w:rPr>
          <w:delText xml:space="preserve"> as observed in </w:delText>
        </w:r>
        <w:r w:rsidR="001B085D" w:rsidDel="006C72D2">
          <w:rPr>
            <w:rFonts w:cstheme="minorHAnsi"/>
            <w:lang w:val="en-GB"/>
          </w:rPr>
          <w:delText xml:space="preserve">MFS </w:delText>
        </w:r>
        <w:r w:rsidRPr="00626449" w:rsidDel="006C72D2">
          <w:rPr>
            <w:rFonts w:cstheme="minorHAnsi"/>
            <w:lang w:val="en-GB"/>
          </w:rPr>
          <w:delText xml:space="preserve">mouse models with  </w:delText>
        </w:r>
        <w:r w:rsidRPr="0046057C" w:rsidDel="006C72D2">
          <w:rPr>
            <w:rFonts w:cstheme="minorHAnsi"/>
            <w:i/>
            <w:lang w:val="en-GB"/>
          </w:rPr>
          <w:delText>Fbn1</w:delText>
        </w:r>
        <w:r w:rsidRPr="00626449" w:rsidDel="006C72D2">
          <w:rPr>
            <w:rFonts w:cstheme="minorHAnsi"/>
            <w:lang w:val="en-GB"/>
          </w:rPr>
          <w:delText xml:space="preserve"> mutations</w:delText>
        </w:r>
      </w:del>
      <w:r w:rsidRPr="00626449">
        <w:rPr>
          <w:rFonts w:cstheme="minorHAnsi"/>
          <w:lang w:val="en-GB"/>
        </w:rPr>
        <w:t xml:space="preserve">. </w:t>
      </w:r>
      <w:ins w:id="68" w:author="Editor" w:date="2021-12-14T13:21:00Z">
        <w:r w:rsidR="006C72D2">
          <w:rPr>
            <w:rFonts w:cstheme="minorHAnsi"/>
            <w:lang w:val="en-GB"/>
          </w:rPr>
          <w:t>Th</w:t>
        </w:r>
      </w:ins>
      <w:commentRangeStart w:id="69"/>
      <w:del w:id="70" w:author="Editor" w:date="2021-12-14T13:21:00Z">
        <w:r w:rsidR="005B48D2" w:rsidDel="006C72D2">
          <w:rPr>
            <w:rFonts w:cstheme="minorHAnsi"/>
            <w:lang w:val="en-GB"/>
          </w:rPr>
          <w:delText>The skin….</w:delText>
        </w:r>
        <w:commentRangeEnd w:id="69"/>
        <w:r w:rsidR="006C72D2" w:rsidDel="006C72D2">
          <w:rPr>
            <w:rStyle w:val="CommentReference"/>
          </w:rPr>
          <w:commentReference w:id="69"/>
        </w:r>
        <w:r w:rsidRPr="00626449" w:rsidDel="006C72D2">
          <w:rPr>
            <w:rFonts w:cstheme="minorHAnsi"/>
            <w:lang w:val="en-GB"/>
          </w:rPr>
          <w:delText>T</w:delText>
        </w:r>
      </w:del>
      <w:del w:id="71" w:author="Editor" w:date="2021-12-14T13:22:00Z">
        <w:r w:rsidRPr="00626449" w:rsidDel="006C72D2">
          <w:rPr>
            <w:rFonts w:cstheme="minorHAnsi"/>
            <w:lang w:val="en-GB"/>
          </w:rPr>
          <w:delText>h</w:delText>
        </w:r>
      </w:del>
      <w:r w:rsidRPr="00626449">
        <w:rPr>
          <w:rFonts w:cstheme="minorHAnsi"/>
          <w:lang w:val="en-GB"/>
        </w:rPr>
        <w:t xml:space="preserve">e </w:t>
      </w:r>
      <w:ins w:id="72" w:author="Editor" w:date="2021-12-14T13:22:00Z">
        <w:r w:rsidR="006C72D2">
          <w:rPr>
            <w:rFonts w:cstheme="minorHAnsi"/>
            <w:i/>
            <w:iCs/>
            <w:lang w:val="en-GB"/>
          </w:rPr>
          <w:t xml:space="preserve">Fbn1 </w:t>
        </w:r>
      </w:ins>
      <w:r w:rsidRPr="00626449">
        <w:rPr>
          <w:rFonts w:cstheme="minorHAnsi"/>
          <w:lang w:val="en-GB"/>
        </w:rPr>
        <w:t xml:space="preserve">point mutation </w:t>
      </w:r>
      <w:del w:id="73" w:author="Editor" w:date="2021-12-14T13:22:00Z">
        <w:r w:rsidRPr="00626449" w:rsidDel="006C72D2">
          <w:rPr>
            <w:rFonts w:cstheme="minorHAnsi"/>
            <w:lang w:val="en-GB"/>
          </w:rPr>
          <w:delText xml:space="preserve">of </w:delText>
        </w:r>
      </w:del>
      <w:ins w:id="74" w:author="Editor" w:date="2021-12-14T13:22:00Z">
        <w:r w:rsidR="006C72D2">
          <w:rPr>
            <w:rFonts w:cstheme="minorHAnsi"/>
            <w:lang w:val="en-GB"/>
          </w:rPr>
          <w:t>introduced in these mice</w:t>
        </w:r>
        <w:r w:rsidR="006C72D2" w:rsidRPr="00626449">
          <w:rPr>
            <w:rFonts w:cstheme="minorHAnsi"/>
            <w:lang w:val="en-GB"/>
          </w:rPr>
          <w:t xml:space="preserve"> </w:t>
        </w:r>
      </w:ins>
      <w:del w:id="75" w:author="Editor" w:date="2021-12-14T13:22:00Z">
        <w:r w:rsidRPr="00626449" w:rsidDel="006C72D2">
          <w:rPr>
            <w:rFonts w:cstheme="minorHAnsi"/>
            <w:lang w:val="en-GB"/>
          </w:rPr>
          <w:delText xml:space="preserve">Fbn1 </w:delText>
        </w:r>
      </w:del>
      <w:r w:rsidRPr="00626449">
        <w:rPr>
          <w:rFonts w:cstheme="minorHAnsi"/>
          <w:lang w:val="en-GB"/>
        </w:rPr>
        <w:t xml:space="preserve">affected the growth plate formation </w:t>
      </w:r>
      <w:del w:id="76" w:author="Editor" w:date="2021-12-14T13:22:00Z">
        <w:r w:rsidRPr="00626449" w:rsidDel="006C72D2">
          <w:rPr>
            <w:rFonts w:cstheme="minorHAnsi"/>
            <w:lang w:val="en-GB"/>
          </w:rPr>
          <w:delText xml:space="preserve">with </w:delText>
        </w:r>
      </w:del>
      <w:ins w:id="77" w:author="Editor" w:date="2021-12-14T13:22:00Z">
        <w:r w:rsidR="006C72D2">
          <w:rPr>
            <w:rFonts w:cstheme="minorHAnsi"/>
            <w:lang w:val="en-GB"/>
          </w:rPr>
          <w:t>owing to</w:t>
        </w:r>
        <w:r w:rsidR="006C72D2" w:rsidRPr="00626449">
          <w:rPr>
            <w:rFonts w:cstheme="minorHAnsi"/>
            <w:lang w:val="en-GB"/>
          </w:rPr>
          <w:t xml:space="preserve"> </w:t>
        </w:r>
      </w:ins>
      <w:r w:rsidRPr="00626449">
        <w:rPr>
          <w:rFonts w:cstheme="minorHAnsi"/>
          <w:lang w:val="en-GB"/>
        </w:rPr>
        <w:t>abnormal</w:t>
      </w:r>
      <w:ins w:id="78" w:author="Editor" w:date="2021-12-14T13:22:00Z">
        <w:r w:rsidR="006C72D2" w:rsidRPr="006C72D2">
          <w:rPr>
            <w:rFonts w:cstheme="minorHAnsi"/>
            <w:lang w:val="en-GB"/>
          </w:rPr>
          <w:t xml:space="preserve"> </w:t>
        </w:r>
        <w:r w:rsidR="006C72D2" w:rsidRPr="00626449">
          <w:rPr>
            <w:rFonts w:cstheme="minorHAnsi"/>
            <w:lang w:val="en-GB"/>
          </w:rPr>
          <w:t>chondrocyte</w:t>
        </w:r>
      </w:ins>
      <w:r w:rsidRPr="00626449">
        <w:rPr>
          <w:rFonts w:cstheme="minorHAnsi"/>
          <w:lang w:val="en-GB"/>
        </w:rPr>
        <w:t xml:space="preserve"> differentiation</w:t>
      </w:r>
      <w:ins w:id="79" w:author="Editor" w:date="2021-12-14T13:22:00Z">
        <w:r w:rsidR="006C72D2">
          <w:rPr>
            <w:rFonts w:cstheme="minorHAnsi"/>
            <w:lang w:val="en-GB"/>
          </w:rPr>
          <w:t xml:space="preserve"> such that mutant chondrocytes </w:t>
        </w:r>
      </w:ins>
      <w:del w:id="80" w:author="Editor" w:date="2021-12-14T13:22:00Z">
        <w:r w:rsidRPr="00626449" w:rsidDel="006C72D2">
          <w:rPr>
            <w:rFonts w:cstheme="minorHAnsi"/>
            <w:lang w:val="en-GB"/>
          </w:rPr>
          <w:delText xml:space="preserve"> of chondrocytes. Mainly the mutant chondrocyte</w:delText>
        </w:r>
      </w:del>
      <w:del w:id="81" w:author="Editor" w:date="2021-12-14T13:23:00Z">
        <w:r w:rsidRPr="00626449" w:rsidDel="006C72D2">
          <w:rPr>
            <w:rFonts w:cstheme="minorHAnsi"/>
            <w:lang w:val="en-GB"/>
          </w:rPr>
          <w:delText xml:space="preserve">s </w:delText>
        </w:r>
      </w:del>
      <w:r w:rsidRPr="00626449">
        <w:rPr>
          <w:rFonts w:cstheme="minorHAnsi"/>
          <w:lang w:val="en-GB"/>
        </w:rPr>
        <w:t xml:space="preserve">failed to establish a </w:t>
      </w:r>
      <w:r w:rsidR="005B48D2">
        <w:rPr>
          <w:rFonts w:cstheme="minorHAnsi"/>
          <w:lang w:val="en-GB"/>
        </w:rPr>
        <w:t xml:space="preserve">dense </w:t>
      </w:r>
      <w:r w:rsidRPr="00626449">
        <w:rPr>
          <w:rFonts w:cstheme="minorHAnsi"/>
          <w:lang w:val="en-GB"/>
        </w:rPr>
        <w:t xml:space="preserve">network composed </w:t>
      </w:r>
      <w:r w:rsidR="005B48D2">
        <w:rPr>
          <w:rFonts w:cstheme="minorHAnsi"/>
          <w:lang w:val="en-GB"/>
        </w:rPr>
        <w:t>of</w:t>
      </w:r>
      <w:r w:rsidR="005B48D2" w:rsidRPr="00626449">
        <w:rPr>
          <w:rFonts w:cstheme="minorHAnsi"/>
          <w:lang w:val="en-GB"/>
        </w:rPr>
        <w:t xml:space="preserve"> </w:t>
      </w:r>
      <w:r w:rsidRPr="00626449">
        <w:rPr>
          <w:rFonts w:cstheme="minorHAnsi"/>
          <w:lang w:val="en-GB"/>
        </w:rPr>
        <w:t xml:space="preserve">fibrillin-1 fibrils. Interestingly, the TGFβ </w:t>
      </w:r>
      <w:proofErr w:type="spellStart"/>
      <w:r w:rsidRPr="00626449">
        <w:rPr>
          <w:rFonts w:cstheme="minorHAnsi"/>
          <w:lang w:val="en-GB"/>
        </w:rPr>
        <w:t>signaling</w:t>
      </w:r>
      <w:proofErr w:type="spellEnd"/>
      <w:r w:rsidRPr="00626449">
        <w:rPr>
          <w:rFonts w:cstheme="minorHAnsi"/>
          <w:lang w:val="en-GB"/>
        </w:rPr>
        <w:t xml:space="preserve"> pathway was not impaired </w:t>
      </w:r>
      <w:ins w:id="82" w:author="Editor" w:date="2021-12-14T13:23:00Z">
        <w:r w:rsidR="006C72D2">
          <w:rPr>
            <w:rFonts w:cstheme="minorHAnsi"/>
            <w:lang w:val="en-GB"/>
          </w:rPr>
          <w:t xml:space="preserve">in these cells, </w:t>
        </w:r>
      </w:ins>
      <w:r w:rsidRPr="00626449">
        <w:rPr>
          <w:rFonts w:cstheme="minorHAnsi"/>
          <w:lang w:val="en-GB"/>
        </w:rPr>
        <w:t xml:space="preserve">supporting that TGFβ </w:t>
      </w:r>
      <w:proofErr w:type="spellStart"/>
      <w:r w:rsidRPr="00626449">
        <w:rPr>
          <w:rFonts w:cstheme="minorHAnsi"/>
          <w:lang w:val="en-GB"/>
        </w:rPr>
        <w:t>signaling</w:t>
      </w:r>
      <w:proofErr w:type="spellEnd"/>
      <w:r w:rsidRPr="00626449">
        <w:rPr>
          <w:rFonts w:cstheme="minorHAnsi"/>
          <w:lang w:val="en-GB"/>
        </w:rPr>
        <w:t xml:space="preserve"> may </w:t>
      </w:r>
      <w:del w:id="83" w:author="Editor" w:date="2021-12-14T13:23:00Z">
        <w:r w:rsidRPr="00626449" w:rsidDel="006C72D2">
          <w:rPr>
            <w:rFonts w:cstheme="minorHAnsi"/>
            <w:lang w:val="en-GB"/>
          </w:rPr>
          <w:delText xml:space="preserve">be </w:delText>
        </w:r>
      </w:del>
      <w:r w:rsidRPr="00626449">
        <w:rPr>
          <w:rFonts w:cstheme="minorHAnsi"/>
          <w:lang w:val="en-GB"/>
        </w:rPr>
        <w:t>not</w:t>
      </w:r>
      <w:ins w:id="84" w:author="Editor" w:date="2021-12-14T13:23:00Z">
        <w:r w:rsidR="006C72D2">
          <w:rPr>
            <w:rFonts w:cstheme="minorHAnsi"/>
            <w:lang w:val="en-GB"/>
          </w:rPr>
          <w:t xml:space="preserve"> be</w:t>
        </w:r>
      </w:ins>
      <w:r w:rsidRPr="00626449">
        <w:rPr>
          <w:rFonts w:cstheme="minorHAnsi"/>
          <w:lang w:val="en-GB"/>
        </w:rPr>
        <w:t xml:space="preserve"> a direct pathogenic driver of GD. This original Fbn1 mutant mouse model </w:t>
      </w:r>
      <w:del w:id="85" w:author="Editor" w:date="2021-12-14T13:23:00Z">
        <w:r w:rsidRPr="00626449" w:rsidDel="006C72D2">
          <w:rPr>
            <w:rFonts w:cstheme="minorHAnsi"/>
            <w:lang w:val="en-GB"/>
          </w:rPr>
          <w:delText xml:space="preserve">provides </w:delText>
        </w:r>
      </w:del>
      <w:ins w:id="86" w:author="Editor" w:date="2021-12-14T13:23:00Z">
        <w:r w:rsidR="006C72D2">
          <w:rPr>
            <w:rFonts w:cstheme="minorHAnsi"/>
            <w:lang w:val="en-GB"/>
          </w:rPr>
          <w:t>offers</w:t>
        </w:r>
        <w:r w:rsidR="006C72D2" w:rsidRPr="00626449">
          <w:rPr>
            <w:rFonts w:cstheme="minorHAnsi"/>
            <w:lang w:val="en-GB"/>
          </w:rPr>
          <w:t xml:space="preserve"> </w:t>
        </w:r>
      </w:ins>
      <w:r w:rsidRPr="00626449">
        <w:rPr>
          <w:rFonts w:cstheme="minorHAnsi"/>
          <w:lang w:val="en-GB"/>
        </w:rPr>
        <w:t xml:space="preserve">new insight into the pathogenic events underlying GD. Our findings suggest that the </w:t>
      </w:r>
      <w:ins w:id="87" w:author="Editor" w:date="2021-12-14T13:23:00Z">
        <w:r w:rsidR="006C72D2">
          <w:rPr>
            <w:rFonts w:cstheme="minorHAnsi"/>
            <w:lang w:val="en-GB"/>
          </w:rPr>
          <w:t xml:space="preserve">underlying </w:t>
        </w:r>
      </w:ins>
      <w:proofErr w:type="spellStart"/>
      <w:ins w:id="88" w:author="Editor" w:date="2021-12-14T13:24:00Z">
        <w:r w:rsidR="006C72D2">
          <w:rPr>
            <w:rFonts w:cstheme="minorHAnsi"/>
            <w:lang w:val="en-GB"/>
          </w:rPr>
          <w:t>etiology</w:t>
        </w:r>
        <w:proofErr w:type="spellEnd"/>
        <w:r w:rsidR="006C72D2">
          <w:rPr>
            <w:rFonts w:cstheme="minorHAnsi"/>
            <w:lang w:val="en-GB"/>
          </w:rPr>
          <w:t xml:space="preserve"> of GD </w:t>
        </w:r>
      </w:ins>
      <w:del w:id="89" w:author="Editor" w:date="2021-12-14T13:24:00Z">
        <w:r w:rsidRPr="00626449" w:rsidDel="006C72D2">
          <w:rPr>
            <w:rFonts w:cstheme="minorHAnsi"/>
            <w:lang w:val="en-GB"/>
          </w:rPr>
          <w:delText xml:space="preserve">underlying mechanism of GD </w:delText>
        </w:r>
      </w:del>
      <w:r w:rsidRPr="00626449">
        <w:rPr>
          <w:rFonts w:cstheme="minorHAnsi"/>
          <w:lang w:val="en-GB"/>
        </w:rPr>
        <w:t>involves the dysregulation of fibrillin microfibril deposition</w:t>
      </w:r>
      <w:ins w:id="90" w:author="Editor" w:date="2021-12-14T13:24:00Z">
        <w:r w:rsidR="006C72D2">
          <w:rPr>
            <w:rFonts w:cstheme="minorHAnsi"/>
            <w:lang w:val="en-GB"/>
          </w:rPr>
          <w:t xml:space="preserve">, potentially </w:t>
        </w:r>
      </w:ins>
      <w:del w:id="91" w:author="Editor" w:date="2021-12-14T13:24:00Z">
        <w:r w:rsidRPr="00626449" w:rsidDel="006C72D2">
          <w:rPr>
            <w:rFonts w:cstheme="minorHAnsi"/>
            <w:lang w:val="en-GB"/>
          </w:rPr>
          <w:delText xml:space="preserve"> possibly </w:delText>
        </w:r>
      </w:del>
      <w:r w:rsidRPr="00626449">
        <w:rPr>
          <w:rFonts w:cstheme="minorHAnsi"/>
          <w:lang w:val="en-GB"/>
        </w:rPr>
        <w:t xml:space="preserve">due to improper interactions between the </w:t>
      </w:r>
      <w:ins w:id="92" w:author="Editor" w:date="2021-12-14T13:24:00Z">
        <w:r w:rsidR="006C72D2">
          <w:rPr>
            <w:rFonts w:cstheme="minorHAnsi"/>
            <w:lang w:val="en-GB"/>
          </w:rPr>
          <w:t xml:space="preserve">FBN1 </w:t>
        </w:r>
      </w:ins>
      <w:r w:rsidRPr="00626449">
        <w:rPr>
          <w:rFonts w:cstheme="minorHAnsi"/>
          <w:lang w:val="en-GB"/>
        </w:rPr>
        <w:t xml:space="preserve">TB5 domain and heparan </w:t>
      </w:r>
      <w:proofErr w:type="spellStart"/>
      <w:r w:rsidRPr="00626449">
        <w:rPr>
          <w:rFonts w:cstheme="minorHAnsi"/>
          <w:lang w:val="en-GB"/>
        </w:rPr>
        <w:t>sulfate</w:t>
      </w:r>
      <w:proofErr w:type="spellEnd"/>
      <w:ins w:id="93" w:author="Editor" w:date="2021-12-14T13:24:00Z">
        <w:r w:rsidR="006C72D2">
          <w:rPr>
            <w:rFonts w:cstheme="minorHAnsi"/>
            <w:lang w:val="en-GB"/>
          </w:rPr>
          <w:t xml:space="preserve"> residues.</w:t>
        </w:r>
      </w:ins>
      <w:del w:id="94" w:author="Editor" w:date="2021-12-14T13:24:00Z">
        <w:r w:rsidRPr="00626449" w:rsidDel="006C72D2">
          <w:rPr>
            <w:rFonts w:cstheme="minorHAnsi"/>
            <w:lang w:val="en-GB"/>
          </w:rPr>
          <w:delText>s.</w:delText>
        </w:r>
      </w:del>
      <w:r w:rsidRPr="00626449">
        <w:rPr>
          <w:rFonts w:cstheme="minorHAnsi"/>
          <w:lang w:val="en-GB"/>
        </w:rPr>
        <w:t xml:space="preserve"> </w:t>
      </w:r>
      <w:r w:rsidR="007074B1">
        <w:rPr>
          <w:rFonts w:cstheme="minorHAnsi"/>
          <w:lang w:val="en-GB"/>
        </w:rPr>
        <w:t>I</w:t>
      </w:r>
      <w:commentRangeStart w:id="95"/>
      <w:r w:rsidR="007074B1">
        <w:rPr>
          <w:rFonts w:cstheme="minorHAnsi"/>
          <w:lang w:val="en-GB"/>
        </w:rPr>
        <w:t xml:space="preserve">n GD, </w:t>
      </w:r>
      <w:del w:id="96" w:author="Editor" w:date="2021-12-14T13:24:00Z">
        <w:r w:rsidR="007074B1" w:rsidDel="006C72D2">
          <w:rPr>
            <w:rFonts w:cstheme="minorHAnsi"/>
            <w:lang w:val="en-GB"/>
          </w:rPr>
          <w:delText>t</w:delText>
        </w:r>
        <w:r w:rsidRPr="00626449" w:rsidDel="006C72D2">
          <w:rPr>
            <w:rFonts w:cstheme="minorHAnsi"/>
            <w:lang w:val="en-GB"/>
          </w:rPr>
          <w:delText xml:space="preserve">he </w:delText>
        </w:r>
      </w:del>
      <w:ins w:id="97" w:author="Editor" w:date="2021-12-14T13:24:00Z">
        <w:r w:rsidR="006C72D2">
          <w:rPr>
            <w:rFonts w:cstheme="minorHAnsi"/>
            <w:lang w:val="en-GB"/>
          </w:rPr>
          <w:t>a</w:t>
        </w:r>
        <w:r w:rsidR="006C72D2" w:rsidRPr="00626449">
          <w:rPr>
            <w:rFonts w:cstheme="minorHAnsi"/>
            <w:lang w:val="en-GB"/>
          </w:rPr>
          <w:t xml:space="preserve"> </w:t>
        </w:r>
      </w:ins>
      <w:r w:rsidRPr="00626449">
        <w:rPr>
          <w:rFonts w:cstheme="minorHAnsi"/>
          <w:lang w:val="en-GB"/>
        </w:rPr>
        <w:t xml:space="preserve">protein complex composed </w:t>
      </w:r>
      <w:del w:id="98" w:author="Editor" w:date="2021-12-14T13:24:00Z">
        <w:r w:rsidRPr="00626449" w:rsidDel="006C72D2">
          <w:rPr>
            <w:rFonts w:cstheme="minorHAnsi"/>
            <w:lang w:val="en-GB"/>
          </w:rPr>
          <w:delText xml:space="preserve">by </w:delText>
        </w:r>
      </w:del>
      <w:ins w:id="99" w:author="Editor" w:date="2021-12-14T13:24:00Z">
        <w:r w:rsidR="006C72D2">
          <w:rPr>
            <w:rFonts w:cstheme="minorHAnsi"/>
            <w:lang w:val="en-GB"/>
          </w:rPr>
          <w:t>of</w:t>
        </w:r>
        <w:r w:rsidR="006C72D2" w:rsidRPr="00626449">
          <w:rPr>
            <w:rFonts w:cstheme="minorHAnsi"/>
            <w:lang w:val="en-GB"/>
          </w:rPr>
          <w:t xml:space="preserve"> </w:t>
        </w:r>
      </w:ins>
      <w:r w:rsidRPr="00626449">
        <w:rPr>
          <w:rFonts w:cstheme="minorHAnsi"/>
          <w:lang w:val="en-GB"/>
        </w:rPr>
        <w:t>ADAMTSL2 and FBN1 (TB5) is essential for long bone growth.</w:t>
      </w:r>
      <w:commentRangeEnd w:id="95"/>
      <w:r w:rsidR="006C72D2">
        <w:rPr>
          <w:rStyle w:val="CommentReference"/>
        </w:rPr>
        <w:commentReference w:id="95"/>
      </w:r>
    </w:p>
    <w:p w14:paraId="4139E9E2" w14:textId="6211C1F9" w:rsidR="0009532B" w:rsidRDefault="0009532B" w:rsidP="0046057C">
      <w:pPr>
        <w:spacing w:line="480" w:lineRule="auto"/>
        <w:ind w:firstLine="0"/>
        <w:rPr>
          <w:rFonts w:cstheme="minorHAnsi"/>
          <w:color w:val="212121"/>
          <w:shd w:val="clear" w:color="auto" w:fill="FFFFFF"/>
        </w:rPr>
      </w:pPr>
    </w:p>
    <w:p w14:paraId="5E4B5229" w14:textId="77777777" w:rsidR="0009532B" w:rsidRPr="002F20BE" w:rsidRDefault="0009532B" w:rsidP="00D61F4A">
      <w:pPr>
        <w:spacing w:line="259" w:lineRule="auto"/>
        <w:ind w:firstLine="0"/>
        <w:rPr>
          <w:rFonts w:cstheme="minorHAnsi"/>
          <w:color w:val="212121"/>
          <w:shd w:val="clear" w:color="auto" w:fill="FFFFFF"/>
        </w:rPr>
      </w:pPr>
    </w:p>
    <w:p w14:paraId="17A16BCA" w14:textId="059575BD" w:rsidR="00504FF8" w:rsidRPr="002F20BE" w:rsidRDefault="00504FF8" w:rsidP="00D61F4A">
      <w:pPr>
        <w:spacing w:line="259" w:lineRule="auto"/>
        <w:ind w:firstLine="0"/>
        <w:rPr>
          <w:rFonts w:cstheme="minorHAnsi"/>
          <w:color w:val="212121"/>
          <w:shd w:val="clear" w:color="auto" w:fill="FFFFFF"/>
        </w:rPr>
      </w:pPr>
      <w:r w:rsidRPr="00F67D95">
        <w:rPr>
          <w:rFonts w:cstheme="minorHAnsi"/>
          <w:b/>
          <w:color w:val="212121"/>
          <w:shd w:val="clear" w:color="auto" w:fill="FFFFFF"/>
        </w:rPr>
        <w:t>Key</w:t>
      </w:r>
      <w:del w:id="100" w:author="Editor" w:date="2021-12-14T13:25:00Z">
        <w:r w:rsidRPr="00F67D95" w:rsidDel="006C72D2">
          <w:rPr>
            <w:rFonts w:cstheme="minorHAnsi"/>
            <w:b/>
            <w:color w:val="212121"/>
            <w:shd w:val="clear" w:color="auto" w:fill="FFFFFF"/>
          </w:rPr>
          <w:delText xml:space="preserve"> </w:delText>
        </w:r>
      </w:del>
      <w:r w:rsidRPr="00F67D95">
        <w:rPr>
          <w:rFonts w:cstheme="minorHAnsi"/>
          <w:b/>
          <w:color w:val="212121"/>
          <w:shd w:val="clear" w:color="auto" w:fill="FFFFFF"/>
        </w:rPr>
        <w:t>words</w:t>
      </w:r>
      <w:del w:id="101" w:author="Editor" w:date="2021-12-14T13:34:00Z">
        <w:r w:rsidRPr="002F20BE" w:rsidDel="00D46EA7">
          <w:rPr>
            <w:rFonts w:cstheme="minorHAnsi"/>
            <w:color w:val="212121"/>
            <w:shd w:val="clear" w:color="auto" w:fill="FFFFFF"/>
          </w:rPr>
          <w:delText> </w:delText>
        </w:r>
      </w:del>
      <w:r w:rsidRPr="002F20BE">
        <w:rPr>
          <w:rFonts w:cstheme="minorHAnsi"/>
          <w:color w:val="212121"/>
          <w:shd w:val="clear" w:color="auto" w:fill="FFFFFF"/>
        </w:rPr>
        <w:t xml:space="preserve">: fibrillin-1, </w:t>
      </w:r>
      <w:r w:rsidR="005639B3" w:rsidRPr="002F20BE">
        <w:rPr>
          <w:rFonts w:cstheme="minorHAnsi"/>
          <w:color w:val="212121"/>
          <w:shd w:val="clear" w:color="auto" w:fill="FFFFFF"/>
        </w:rPr>
        <w:t xml:space="preserve">mutations, </w:t>
      </w:r>
      <w:proofErr w:type="spellStart"/>
      <w:r w:rsidRPr="002F20BE">
        <w:rPr>
          <w:rFonts w:cstheme="minorHAnsi"/>
          <w:color w:val="212121"/>
          <w:shd w:val="clear" w:color="auto" w:fill="FFFFFF"/>
        </w:rPr>
        <w:t>geleophysic</w:t>
      </w:r>
      <w:proofErr w:type="spellEnd"/>
      <w:r w:rsidRPr="002F20BE">
        <w:rPr>
          <w:rFonts w:cstheme="minorHAnsi"/>
          <w:color w:val="212121"/>
          <w:shd w:val="clear" w:color="auto" w:fill="FFFFFF"/>
        </w:rPr>
        <w:t xml:space="preserve"> </w:t>
      </w:r>
      <w:proofErr w:type="spellStart"/>
      <w:r w:rsidRPr="002F20BE">
        <w:rPr>
          <w:rFonts w:cstheme="minorHAnsi"/>
          <w:color w:val="212121"/>
          <w:shd w:val="clear" w:color="auto" w:fill="FFFFFF"/>
        </w:rPr>
        <w:t>dysplasia</w:t>
      </w:r>
      <w:proofErr w:type="spellEnd"/>
      <w:r w:rsidRPr="002F20BE">
        <w:rPr>
          <w:rFonts w:cstheme="minorHAnsi"/>
          <w:color w:val="212121"/>
          <w:shd w:val="clear" w:color="auto" w:fill="FFFFFF"/>
        </w:rPr>
        <w:t xml:space="preserve">, </w:t>
      </w:r>
      <w:proofErr w:type="spellStart"/>
      <w:r w:rsidRPr="002F20BE">
        <w:rPr>
          <w:rFonts w:cstheme="minorHAnsi"/>
          <w:color w:val="212121"/>
          <w:shd w:val="clear" w:color="auto" w:fill="FFFFFF"/>
        </w:rPr>
        <w:t>growth</w:t>
      </w:r>
      <w:proofErr w:type="spellEnd"/>
      <w:r w:rsidRPr="002F20BE">
        <w:rPr>
          <w:rFonts w:cstheme="minorHAnsi"/>
          <w:color w:val="212121"/>
          <w:shd w:val="clear" w:color="auto" w:fill="FFFFFF"/>
        </w:rPr>
        <w:t xml:space="preserve"> plate, </w:t>
      </w:r>
      <w:proofErr w:type="spellStart"/>
      <w:r w:rsidRPr="002F20BE">
        <w:rPr>
          <w:rFonts w:cstheme="minorHAnsi"/>
          <w:color w:val="212121"/>
          <w:shd w:val="clear" w:color="auto" w:fill="FFFFFF"/>
        </w:rPr>
        <w:t>extracellular</w:t>
      </w:r>
      <w:proofErr w:type="spellEnd"/>
      <w:r w:rsidRPr="002F20BE">
        <w:rPr>
          <w:rFonts w:cstheme="minorHAnsi"/>
          <w:color w:val="212121"/>
          <w:shd w:val="clear" w:color="auto" w:fill="FFFFFF"/>
        </w:rPr>
        <w:t xml:space="preserve"> matrix</w:t>
      </w:r>
    </w:p>
    <w:p w14:paraId="4B13207F" w14:textId="53DEB3C6" w:rsidR="00D703D6" w:rsidRPr="002F20BE" w:rsidRDefault="00AC4E5D" w:rsidP="00D61F4A">
      <w:pPr>
        <w:spacing w:line="259" w:lineRule="auto"/>
        <w:ind w:firstLine="0"/>
        <w:rPr>
          <w:rFonts w:cstheme="minorHAnsi"/>
          <w:lang w:val="en-GB"/>
        </w:rPr>
      </w:pPr>
      <w:r w:rsidRPr="002F20BE">
        <w:rPr>
          <w:rFonts w:cstheme="minorHAnsi"/>
          <w:lang w:val="en-GB"/>
        </w:rPr>
        <w:br w:type="page"/>
      </w:r>
    </w:p>
    <w:p w14:paraId="1B30FAAC" w14:textId="3FD2B66C" w:rsidR="00213896" w:rsidRPr="00213896" w:rsidRDefault="00213896" w:rsidP="00AB65C8">
      <w:pPr>
        <w:spacing w:line="480" w:lineRule="auto"/>
        <w:rPr>
          <w:ins w:id="102" w:author="Editor" w:date="2021-12-23T14:57:00Z"/>
          <w:rFonts w:cstheme="minorHAnsi"/>
          <w:b/>
          <w:bCs/>
          <w:lang w:val="en-US"/>
          <w:rPrChange w:id="103" w:author="Editor" w:date="2021-12-23T14:57:00Z">
            <w:rPr>
              <w:ins w:id="104" w:author="Editor" w:date="2021-12-23T14:57:00Z"/>
              <w:rFonts w:cstheme="minorHAnsi"/>
              <w:lang w:val="en-US"/>
            </w:rPr>
          </w:rPrChange>
        </w:rPr>
      </w:pPr>
      <w:ins w:id="105" w:author="Editor" w:date="2021-12-23T14:57:00Z">
        <w:r w:rsidRPr="00213896">
          <w:rPr>
            <w:rFonts w:cstheme="minorHAnsi"/>
            <w:b/>
            <w:bCs/>
            <w:lang w:val="en-US"/>
            <w:rPrChange w:id="106" w:author="Editor" w:date="2021-12-23T14:57:00Z">
              <w:rPr>
                <w:rFonts w:cstheme="minorHAnsi"/>
                <w:lang w:val="en-US"/>
              </w:rPr>
            </w:rPrChange>
          </w:rPr>
          <w:lastRenderedPageBreak/>
          <w:t>Introduction</w:t>
        </w:r>
      </w:ins>
    </w:p>
    <w:p w14:paraId="37D287D2" w14:textId="145BA761" w:rsidR="00AB65C8" w:rsidRPr="002F20BE" w:rsidRDefault="00AC4E5D" w:rsidP="00AB65C8">
      <w:pPr>
        <w:spacing w:line="480" w:lineRule="auto"/>
        <w:rPr>
          <w:rFonts w:cstheme="minorHAnsi"/>
          <w:lang w:val="en-US"/>
        </w:rPr>
      </w:pPr>
      <w:r w:rsidRPr="002F20BE">
        <w:rPr>
          <w:rFonts w:cstheme="minorHAnsi"/>
          <w:lang w:val="en-US"/>
        </w:rPr>
        <w:t xml:space="preserve">The </w:t>
      </w:r>
      <w:proofErr w:type="spellStart"/>
      <w:r w:rsidRPr="002F20BE">
        <w:rPr>
          <w:rFonts w:cstheme="minorHAnsi"/>
          <w:lang w:val="en-US"/>
        </w:rPr>
        <w:t>acromelic</w:t>
      </w:r>
      <w:proofErr w:type="spellEnd"/>
      <w:r w:rsidRPr="002F20BE">
        <w:rPr>
          <w:rFonts w:cstheme="minorHAnsi"/>
          <w:lang w:val="en-US"/>
        </w:rPr>
        <w:t xml:space="preserve"> dysplasia</w:t>
      </w:r>
      <w:r w:rsidR="00734015" w:rsidRPr="002F20BE">
        <w:rPr>
          <w:rFonts w:cstheme="minorHAnsi"/>
          <w:lang w:val="en-US"/>
        </w:rPr>
        <w:t xml:space="preserve"> group</w:t>
      </w:r>
      <w:ins w:id="107" w:author="Editor" w:date="2021-12-14T13:25:00Z">
        <w:r w:rsidR="006C72D2">
          <w:rPr>
            <w:rFonts w:cstheme="minorHAnsi"/>
            <w:lang w:val="en-US"/>
          </w:rPr>
          <w:t xml:space="preserve"> consists of four </w:t>
        </w:r>
      </w:ins>
      <w:del w:id="108" w:author="Editor" w:date="2021-12-14T13:25:00Z">
        <w:r w:rsidRPr="002F20BE" w:rsidDel="006C72D2">
          <w:rPr>
            <w:rFonts w:cstheme="minorHAnsi"/>
            <w:lang w:val="en-US"/>
          </w:rPr>
          <w:delText xml:space="preserve">, is </w:delText>
        </w:r>
        <w:r w:rsidR="00C20451" w:rsidRPr="002F20BE" w:rsidDel="006C72D2">
          <w:rPr>
            <w:rFonts w:cstheme="minorHAnsi"/>
            <w:lang w:val="en-US"/>
          </w:rPr>
          <w:delText xml:space="preserve">made up of </w:delText>
        </w:r>
        <w:r w:rsidR="00734015" w:rsidRPr="002F20BE" w:rsidDel="006C72D2">
          <w:rPr>
            <w:rFonts w:cstheme="minorHAnsi"/>
            <w:lang w:val="en-US"/>
          </w:rPr>
          <w:delText xml:space="preserve">four </w:delText>
        </w:r>
      </w:del>
      <w:r w:rsidR="00DE6319" w:rsidRPr="002F20BE">
        <w:rPr>
          <w:rFonts w:cstheme="minorHAnsi"/>
          <w:lang w:val="en-US"/>
        </w:rPr>
        <w:t xml:space="preserve">skeletal </w:t>
      </w:r>
      <w:r w:rsidRPr="002F20BE">
        <w:rPr>
          <w:rFonts w:cstheme="minorHAnsi"/>
          <w:lang w:val="en-US"/>
        </w:rPr>
        <w:t xml:space="preserve">disorders </w:t>
      </w:r>
      <w:del w:id="109" w:author="Editor" w:date="2021-12-14T13:25:00Z">
        <w:r w:rsidRPr="002F20BE" w:rsidDel="006C72D2">
          <w:rPr>
            <w:rFonts w:cstheme="minorHAnsi"/>
            <w:lang w:val="en-US"/>
          </w:rPr>
          <w:delText xml:space="preserve">named </w:delText>
        </w:r>
      </w:del>
      <w:ins w:id="110" w:author="Editor" w:date="2021-12-14T13:25:00Z">
        <w:r w:rsidR="006C72D2">
          <w:rPr>
            <w:rFonts w:cstheme="minorHAnsi"/>
            <w:lang w:val="en-US"/>
          </w:rPr>
          <w:t>characterized by short stature, including</w:t>
        </w:r>
        <w:r w:rsidR="006C72D2" w:rsidRPr="002F20BE">
          <w:rPr>
            <w:rFonts w:cstheme="minorHAnsi"/>
            <w:lang w:val="en-US"/>
          </w:rPr>
          <w:t xml:space="preserve"> </w:t>
        </w:r>
      </w:ins>
      <w:proofErr w:type="spellStart"/>
      <w:r w:rsidRPr="002F20BE">
        <w:rPr>
          <w:rFonts w:cstheme="minorHAnsi"/>
          <w:lang w:val="en-US"/>
        </w:rPr>
        <w:t>geleophysic</w:t>
      </w:r>
      <w:proofErr w:type="spellEnd"/>
      <w:r w:rsidRPr="002F20BE">
        <w:rPr>
          <w:rFonts w:cstheme="minorHAnsi"/>
          <w:lang w:val="en-US"/>
        </w:rPr>
        <w:t xml:space="preserve"> dysplasia (GD, OMIM#</w:t>
      </w:r>
      <w:r w:rsidR="00734015" w:rsidRPr="002F20BE">
        <w:rPr>
          <w:rFonts w:cstheme="minorHAnsi"/>
          <w:lang w:val="en-US"/>
        </w:rPr>
        <w:t>213050</w:t>
      </w:r>
      <w:r w:rsidRPr="002F20BE">
        <w:rPr>
          <w:rFonts w:cstheme="minorHAnsi"/>
          <w:lang w:val="en-US"/>
        </w:rPr>
        <w:t>), acromicric dysplasia (AD, OMIM#</w:t>
      </w:r>
      <w:r w:rsidR="00734015" w:rsidRPr="002F20BE">
        <w:rPr>
          <w:rFonts w:cstheme="minorHAnsi"/>
          <w:lang w:val="en-US"/>
        </w:rPr>
        <w:t>102370</w:t>
      </w:r>
      <w:r w:rsidRPr="002F20BE">
        <w:rPr>
          <w:rFonts w:cstheme="minorHAnsi"/>
          <w:lang w:val="en-US"/>
        </w:rPr>
        <w:t>) Weill Marchesani syndrome (WMS, OMIM#608328)</w:t>
      </w:r>
      <w:ins w:id="111" w:author="Editor" w:date="2021-12-14T13:25:00Z">
        <w:r w:rsidR="006C72D2">
          <w:rPr>
            <w:rFonts w:cstheme="minorHAnsi"/>
            <w:lang w:val="en-US"/>
          </w:rPr>
          <w:t xml:space="preserve">, </w:t>
        </w:r>
      </w:ins>
      <w:del w:id="112" w:author="Editor" w:date="2021-12-14T13:25:00Z">
        <w:r w:rsidR="00734015" w:rsidRPr="002F20BE" w:rsidDel="006C72D2">
          <w:rPr>
            <w:rFonts w:cstheme="minorHAnsi"/>
            <w:lang w:val="en-US"/>
          </w:rPr>
          <w:delText xml:space="preserve"> </w:delText>
        </w:r>
      </w:del>
      <w:r w:rsidR="00734015" w:rsidRPr="002F20BE">
        <w:rPr>
          <w:rFonts w:cstheme="minorHAnsi"/>
          <w:lang w:val="en-US"/>
        </w:rPr>
        <w:t>and Myhre syndrome (MS, OMIM#139210)</w:t>
      </w:r>
      <w:ins w:id="113" w:author="Editor" w:date="2021-12-14T13:25:00Z">
        <w:r w:rsidR="006C72D2">
          <w:rPr>
            <w:rFonts w:cstheme="minorHAnsi"/>
            <w:lang w:val="en-US"/>
          </w:rPr>
          <w:t xml:space="preserve"> </w:t>
        </w:r>
      </w:ins>
      <w:del w:id="114" w:author="Editor" w:date="2021-12-14T13:25:00Z">
        <w:r w:rsidRPr="002F20BE" w:rsidDel="006C72D2">
          <w:rPr>
            <w:rFonts w:cstheme="minorHAnsi"/>
            <w:lang w:val="en-US"/>
          </w:rPr>
          <w:delText>, all characterized by short stature</w:delText>
        </w:r>
        <w:r w:rsidR="001924BD" w:rsidRPr="002F20BE" w:rsidDel="006C72D2">
          <w:rPr>
            <w:rFonts w:cstheme="minorHAnsi"/>
            <w:lang w:val="en-US"/>
          </w:rPr>
          <w:delText xml:space="preserve"> </w:delText>
        </w:r>
      </w:del>
      <w:r w:rsidR="00FC06EE" w:rsidRPr="002F20BE">
        <w:rPr>
          <w:rFonts w:cstheme="minorHAnsi"/>
          <w:lang w:val="en-US"/>
        </w:rPr>
        <w:t>[1,2]</w:t>
      </w:r>
      <w:r w:rsidRPr="002F20BE">
        <w:rPr>
          <w:rFonts w:cstheme="minorHAnsi"/>
          <w:lang w:val="en-US"/>
        </w:rPr>
        <w:t>.</w:t>
      </w:r>
      <w:del w:id="115" w:author="Editor" w:date="2021-12-14T13:25:00Z">
        <w:r w:rsidRPr="002F20BE" w:rsidDel="006C72D2">
          <w:rPr>
            <w:rFonts w:cstheme="minorHAnsi"/>
            <w:lang w:val="en-US"/>
          </w:rPr>
          <w:delText xml:space="preserve"> In particular</w:delText>
        </w:r>
        <w:r w:rsidR="00AB094D" w:rsidRPr="002F20BE" w:rsidDel="006C72D2">
          <w:rPr>
            <w:rFonts w:cstheme="minorHAnsi"/>
            <w:lang w:val="en-US"/>
          </w:rPr>
          <w:delText>,</w:delText>
        </w:r>
      </w:del>
      <w:r w:rsidRPr="002F20BE">
        <w:rPr>
          <w:rFonts w:cstheme="minorHAnsi"/>
          <w:lang w:val="en-US"/>
        </w:rPr>
        <w:t xml:space="preserve"> GD is </w:t>
      </w:r>
      <w:del w:id="116" w:author="Editor" w:date="2021-12-14T13:25:00Z">
        <w:r w:rsidR="00DE6319" w:rsidRPr="002F20BE" w:rsidDel="006C72D2">
          <w:rPr>
            <w:rFonts w:cstheme="minorHAnsi"/>
            <w:lang w:val="en-US"/>
          </w:rPr>
          <w:delText xml:space="preserve">also </w:delText>
        </w:r>
      </w:del>
      <w:ins w:id="117" w:author="Editor" w:date="2021-12-14T13:25:00Z">
        <w:r w:rsidR="006C72D2">
          <w:rPr>
            <w:rFonts w:cstheme="minorHAnsi"/>
            <w:lang w:val="en-US"/>
          </w:rPr>
          <w:t>further</w:t>
        </w:r>
        <w:r w:rsidR="006C72D2" w:rsidRPr="002F20BE">
          <w:rPr>
            <w:rFonts w:cstheme="minorHAnsi"/>
            <w:lang w:val="en-US"/>
          </w:rPr>
          <w:t xml:space="preserve"> </w:t>
        </w:r>
      </w:ins>
      <w:r w:rsidR="00DE6319" w:rsidRPr="002F20BE">
        <w:rPr>
          <w:rFonts w:cstheme="minorHAnsi"/>
          <w:lang w:val="en-US"/>
        </w:rPr>
        <w:t xml:space="preserve">associated with </w:t>
      </w:r>
      <w:r w:rsidRPr="002F20BE">
        <w:rPr>
          <w:rFonts w:cstheme="minorHAnsi"/>
          <w:lang w:val="en-US"/>
        </w:rPr>
        <w:t>short extremities, joint stiffness, facial dysmorphism, thick skin</w:t>
      </w:r>
      <w:ins w:id="118" w:author="Editor" w:date="2021-12-14T13:26:00Z">
        <w:r w:rsidR="006C72D2">
          <w:rPr>
            <w:rFonts w:cstheme="minorHAnsi"/>
            <w:lang w:val="en-US"/>
          </w:rPr>
          <w:t>,</w:t>
        </w:r>
      </w:ins>
      <w:r w:rsidRPr="002F20BE">
        <w:rPr>
          <w:rFonts w:cstheme="minorHAnsi"/>
          <w:lang w:val="en-US"/>
        </w:rPr>
        <w:t xml:space="preserve"> and cardiac defects</w:t>
      </w:r>
      <w:r w:rsidR="001924BD" w:rsidRPr="002F20BE">
        <w:rPr>
          <w:rFonts w:cstheme="minorHAnsi"/>
          <w:lang w:val="en-US"/>
        </w:rPr>
        <w:t xml:space="preserve"> </w:t>
      </w:r>
      <w:r w:rsidR="00FC06EE" w:rsidRPr="002F20BE">
        <w:rPr>
          <w:rFonts w:cstheme="minorHAnsi"/>
          <w:lang w:val="en-US"/>
        </w:rPr>
        <w:t>[3]</w:t>
      </w:r>
      <w:r w:rsidRPr="002F20BE">
        <w:rPr>
          <w:rFonts w:cstheme="minorHAnsi"/>
          <w:lang w:val="en-US"/>
        </w:rPr>
        <w:t>. We</w:t>
      </w:r>
      <w:ins w:id="119" w:author="Editor" w:date="2021-12-14T13:26:00Z">
        <w:r w:rsidR="006C72D2">
          <w:rPr>
            <w:rFonts w:cstheme="minorHAnsi"/>
            <w:lang w:val="en-US"/>
          </w:rPr>
          <w:t xml:space="preserve"> have</w:t>
        </w:r>
      </w:ins>
      <w:r w:rsidRPr="002F20BE">
        <w:rPr>
          <w:rFonts w:cstheme="minorHAnsi"/>
          <w:lang w:val="en-US"/>
        </w:rPr>
        <w:t xml:space="preserve"> previously </w:t>
      </w:r>
      <w:ins w:id="120" w:author="Editor" w:date="2021-12-14T13:26:00Z">
        <w:r w:rsidR="006C72D2">
          <w:rPr>
            <w:rFonts w:cstheme="minorHAnsi"/>
            <w:lang w:val="en-US"/>
          </w:rPr>
          <w:t xml:space="preserve">evaluated the </w:t>
        </w:r>
      </w:ins>
      <w:del w:id="121" w:author="Editor" w:date="2021-12-14T13:26:00Z">
        <w:r w:rsidRPr="002F20BE" w:rsidDel="006C72D2">
          <w:rPr>
            <w:rFonts w:cstheme="minorHAnsi"/>
            <w:lang w:val="en-US"/>
          </w:rPr>
          <w:delText xml:space="preserve">identified the </w:delText>
        </w:r>
      </w:del>
      <w:r w:rsidRPr="002F20BE">
        <w:rPr>
          <w:rFonts w:cstheme="minorHAnsi"/>
          <w:lang w:val="en-US"/>
        </w:rPr>
        <w:t xml:space="preserve">molecular basis </w:t>
      </w:r>
      <w:del w:id="122" w:author="Editor" w:date="2021-12-14T13:26:00Z">
        <w:r w:rsidRPr="002F20BE" w:rsidDel="006C72D2">
          <w:rPr>
            <w:rFonts w:cstheme="minorHAnsi"/>
            <w:lang w:val="en-US"/>
          </w:rPr>
          <w:delText xml:space="preserve">of </w:delText>
        </w:r>
      </w:del>
      <w:ins w:id="123" w:author="Editor" w:date="2021-12-14T13:27:00Z">
        <w:r w:rsidR="006C72D2">
          <w:rPr>
            <w:rFonts w:cstheme="minorHAnsi"/>
            <w:lang w:val="en-US"/>
          </w:rPr>
          <w:t>of</w:t>
        </w:r>
      </w:ins>
      <w:ins w:id="124" w:author="Editor" w:date="2021-12-14T13:26:00Z">
        <w:r w:rsidR="006C72D2" w:rsidRPr="002F20BE">
          <w:rPr>
            <w:rFonts w:cstheme="minorHAnsi"/>
            <w:lang w:val="en-US"/>
          </w:rPr>
          <w:t xml:space="preserve"> </w:t>
        </w:r>
      </w:ins>
      <w:r w:rsidRPr="002F20BE">
        <w:rPr>
          <w:rFonts w:cstheme="minorHAnsi"/>
          <w:lang w:val="en-US"/>
        </w:rPr>
        <w:t>GD</w:t>
      </w:r>
      <w:ins w:id="125" w:author="Editor" w:date="2021-12-14T13:26:00Z">
        <w:r w:rsidR="006C72D2">
          <w:rPr>
            <w:rFonts w:cstheme="minorHAnsi"/>
            <w:lang w:val="en-US"/>
          </w:rPr>
          <w:t xml:space="preserve">, revealing </w:t>
        </w:r>
      </w:ins>
      <w:del w:id="126" w:author="Editor" w:date="2021-12-14T13:26:00Z">
        <w:r w:rsidRPr="002F20BE" w:rsidDel="006C72D2">
          <w:rPr>
            <w:rFonts w:cstheme="minorHAnsi"/>
            <w:lang w:val="en-US"/>
          </w:rPr>
          <w:delText xml:space="preserve"> as</w:delText>
        </w:r>
        <w:r w:rsidR="00C20451" w:rsidRPr="002F20BE" w:rsidDel="006C72D2">
          <w:rPr>
            <w:rFonts w:cstheme="minorHAnsi"/>
            <w:lang w:val="en-US"/>
          </w:rPr>
          <w:delText xml:space="preserve"> </w:delText>
        </w:r>
      </w:del>
      <w:r w:rsidR="00C20451" w:rsidRPr="002F20BE">
        <w:rPr>
          <w:rFonts w:cstheme="minorHAnsi"/>
          <w:lang w:val="en-US"/>
        </w:rPr>
        <w:t xml:space="preserve">mutations in </w:t>
      </w:r>
      <w:r w:rsidRPr="002F20BE">
        <w:rPr>
          <w:rFonts w:cstheme="minorHAnsi"/>
          <w:i/>
          <w:lang w:val="en-US"/>
        </w:rPr>
        <w:t>ADAMTSL2</w:t>
      </w:r>
      <w:r w:rsidRPr="002F20BE">
        <w:rPr>
          <w:rFonts w:cstheme="minorHAnsi"/>
          <w:lang w:val="en-US"/>
        </w:rPr>
        <w:t xml:space="preserve"> </w:t>
      </w:r>
      <w:del w:id="127" w:author="Editor" w:date="2021-12-14T13:26:00Z">
        <w:r w:rsidRPr="002F20BE" w:rsidDel="006C72D2">
          <w:rPr>
            <w:rFonts w:cstheme="minorHAnsi"/>
            <w:lang w:val="en-US"/>
          </w:rPr>
          <w:delText xml:space="preserve">for </w:delText>
        </w:r>
      </w:del>
      <w:ins w:id="128" w:author="Editor" w:date="2021-12-14T13:26:00Z">
        <w:r w:rsidR="006C72D2">
          <w:rPr>
            <w:rFonts w:cstheme="minorHAnsi"/>
            <w:lang w:val="en-US"/>
          </w:rPr>
          <w:t>to drive</w:t>
        </w:r>
        <w:r w:rsidR="006C72D2" w:rsidRPr="002F20BE">
          <w:rPr>
            <w:rFonts w:cstheme="minorHAnsi"/>
            <w:lang w:val="en-US"/>
          </w:rPr>
          <w:t xml:space="preserve"> </w:t>
        </w:r>
      </w:ins>
      <w:r w:rsidRPr="002F20BE">
        <w:rPr>
          <w:rFonts w:cstheme="minorHAnsi"/>
          <w:lang w:val="en-US"/>
        </w:rPr>
        <w:t xml:space="preserve">the autosomal recessive form </w:t>
      </w:r>
      <w:del w:id="129" w:author="Editor" w:date="2021-12-14T13:26:00Z">
        <w:r w:rsidRPr="002F20BE" w:rsidDel="006C72D2">
          <w:rPr>
            <w:rFonts w:cstheme="minorHAnsi"/>
            <w:lang w:val="en-US"/>
          </w:rPr>
          <w:delText xml:space="preserve">and </w:delText>
        </w:r>
      </w:del>
      <w:ins w:id="130" w:author="Editor" w:date="2021-12-14T13:26:00Z">
        <w:r w:rsidR="006C72D2">
          <w:rPr>
            <w:rFonts w:cstheme="minorHAnsi"/>
            <w:lang w:val="en-US"/>
          </w:rPr>
          <w:t>of this disease, whereas mutations in</w:t>
        </w:r>
        <w:r w:rsidR="006C72D2" w:rsidRPr="002F20BE">
          <w:rPr>
            <w:rFonts w:cstheme="minorHAnsi"/>
            <w:lang w:val="en-US"/>
          </w:rPr>
          <w:t xml:space="preserve"> </w:t>
        </w:r>
      </w:ins>
      <w:r w:rsidRPr="002F20BE">
        <w:rPr>
          <w:rFonts w:cstheme="minorHAnsi"/>
          <w:i/>
          <w:lang w:val="en-US"/>
        </w:rPr>
        <w:t>FBN1</w:t>
      </w:r>
      <w:r w:rsidRPr="002F20BE">
        <w:rPr>
          <w:rFonts w:cstheme="minorHAnsi"/>
          <w:lang w:val="en-US"/>
        </w:rPr>
        <w:t xml:space="preserve"> </w:t>
      </w:r>
      <w:del w:id="131" w:author="Editor" w:date="2021-12-14T13:26:00Z">
        <w:r w:rsidRPr="002F20BE" w:rsidDel="006C72D2">
          <w:rPr>
            <w:rFonts w:cstheme="minorHAnsi"/>
            <w:lang w:val="en-US"/>
          </w:rPr>
          <w:delText xml:space="preserve">for </w:delText>
        </w:r>
      </w:del>
      <w:ins w:id="132" w:author="Editor" w:date="2021-12-14T13:26:00Z">
        <w:r w:rsidR="006C72D2">
          <w:rPr>
            <w:rFonts w:cstheme="minorHAnsi"/>
            <w:lang w:val="en-US"/>
          </w:rPr>
          <w:t>are r</w:t>
        </w:r>
      </w:ins>
      <w:ins w:id="133" w:author="Editor" w:date="2021-12-14T13:27:00Z">
        <w:r w:rsidR="006C72D2">
          <w:rPr>
            <w:rFonts w:cstheme="minorHAnsi"/>
            <w:lang w:val="en-US"/>
          </w:rPr>
          <w:t>esponsible for</w:t>
        </w:r>
      </w:ins>
      <w:del w:id="134" w:author="Editor" w:date="2021-12-14T13:27:00Z">
        <w:r w:rsidR="00DE6319" w:rsidRPr="002F20BE" w:rsidDel="006C72D2">
          <w:rPr>
            <w:rFonts w:cstheme="minorHAnsi"/>
            <w:lang w:val="en-US"/>
          </w:rPr>
          <w:delText>the</w:delText>
        </w:r>
      </w:del>
      <w:r w:rsidR="00DE6319" w:rsidRPr="002F20BE">
        <w:rPr>
          <w:rFonts w:cstheme="minorHAnsi"/>
          <w:lang w:val="en-US"/>
        </w:rPr>
        <w:t xml:space="preserve"> </w:t>
      </w:r>
      <w:r w:rsidRPr="002F20BE">
        <w:rPr>
          <w:rFonts w:cstheme="minorHAnsi"/>
          <w:lang w:val="en-US"/>
        </w:rPr>
        <w:t xml:space="preserve">autosomal dominant </w:t>
      </w:r>
      <w:del w:id="135" w:author="Editor" w:date="2021-12-14T13:27:00Z">
        <w:r w:rsidRPr="002F20BE" w:rsidDel="006C72D2">
          <w:rPr>
            <w:rFonts w:cstheme="minorHAnsi"/>
            <w:lang w:val="en-US"/>
          </w:rPr>
          <w:delText>form</w:delText>
        </w:r>
        <w:r w:rsidR="001924BD" w:rsidRPr="002F20BE" w:rsidDel="006C72D2">
          <w:rPr>
            <w:rFonts w:cstheme="minorHAnsi"/>
            <w:lang w:val="en-US"/>
          </w:rPr>
          <w:delText xml:space="preserve"> </w:delText>
        </w:r>
      </w:del>
      <w:ins w:id="136" w:author="Editor" w:date="2021-12-14T13:27:00Z">
        <w:r w:rsidR="006C72D2">
          <w:rPr>
            <w:rFonts w:cstheme="minorHAnsi"/>
            <w:lang w:val="en-US"/>
          </w:rPr>
          <w:t>GD</w:t>
        </w:r>
        <w:r w:rsidR="006C72D2" w:rsidRPr="002F20BE">
          <w:rPr>
            <w:rFonts w:cstheme="minorHAnsi"/>
            <w:lang w:val="en-US"/>
          </w:rPr>
          <w:t xml:space="preserve"> </w:t>
        </w:r>
      </w:ins>
      <w:r w:rsidR="00FC06EE" w:rsidRPr="002F20BE">
        <w:rPr>
          <w:rFonts w:cstheme="minorHAnsi"/>
          <w:lang w:val="en-US"/>
        </w:rPr>
        <w:t>[3]</w:t>
      </w:r>
      <w:r w:rsidRPr="002F20BE">
        <w:rPr>
          <w:rFonts w:cstheme="minorHAnsi"/>
          <w:lang w:val="en-US"/>
        </w:rPr>
        <w:t xml:space="preserve">. </w:t>
      </w:r>
      <w:del w:id="137" w:author="Editor" w:date="2021-12-14T13:27:00Z">
        <w:r w:rsidRPr="002F20BE" w:rsidDel="006C72D2">
          <w:rPr>
            <w:rFonts w:cstheme="minorHAnsi"/>
            <w:lang w:val="en-US"/>
          </w:rPr>
          <w:delText xml:space="preserve">We </w:delText>
        </w:r>
      </w:del>
      <w:ins w:id="138" w:author="Editor" w:date="2021-12-14T13:27:00Z">
        <w:r w:rsidR="006C72D2">
          <w:rPr>
            <w:rFonts w:cstheme="minorHAnsi"/>
            <w:lang w:val="en-US"/>
          </w:rPr>
          <w:t xml:space="preserve">We further </w:t>
        </w:r>
      </w:ins>
      <w:del w:id="139" w:author="Editor" w:date="2021-12-14T13:27:00Z">
        <w:r w:rsidRPr="002F20BE" w:rsidDel="006C72D2">
          <w:rPr>
            <w:rFonts w:cstheme="minorHAnsi"/>
            <w:lang w:val="en-US"/>
          </w:rPr>
          <w:delText xml:space="preserve">also </w:delText>
        </w:r>
      </w:del>
      <w:r w:rsidRPr="002F20BE">
        <w:rPr>
          <w:rFonts w:cstheme="minorHAnsi"/>
          <w:lang w:val="en-US"/>
        </w:rPr>
        <w:t xml:space="preserve">demonstrated that ADAMTSL2 and FBN1 </w:t>
      </w:r>
      <w:del w:id="140" w:author="Editor" w:date="2021-12-14T13:27:00Z">
        <w:r w:rsidRPr="002F20BE" w:rsidDel="006C72D2">
          <w:rPr>
            <w:rFonts w:cstheme="minorHAnsi"/>
            <w:lang w:val="en-US"/>
          </w:rPr>
          <w:delText xml:space="preserve">are </w:delText>
        </w:r>
      </w:del>
      <w:ins w:id="141" w:author="Editor" w:date="2021-12-14T13:27:00Z">
        <w:r w:rsidR="006C72D2">
          <w:rPr>
            <w:rFonts w:cstheme="minorHAnsi"/>
            <w:lang w:val="en-US"/>
          </w:rPr>
          <w:t>are both</w:t>
        </w:r>
        <w:r w:rsidR="006C72D2" w:rsidRPr="002F20BE">
          <w:rPr>
            <w:rFonts w:cstheme="minorHAnsi"/>
            <w:lang w:val="en-US"/>
          </w:rPr>
          <w:t xml:space="preserve"> </w:t>
        </w:r>
      </w:ins>
      <w:r w:rsidRPr="002F20BE">
        <w:rPr>
          <w:rFonts w:cstheme="minorHAnsi"/>
          <w:lang w:val="en-US"/>
        </w:rPr>
        <w:t xml:space="preserve">genetically and </w:t>
      </w:r>
      <w:r w:rsidR="00C464BA" w:rsidRPr="002F20BE">
        <w:rPr>
          <w:rFonts w:cstheme="minorHAnsi"/>
          <w:lang w:val="en-US"/>
        </w:rPr>
        <w:t>biochemically</w:t>
      </w:r>
      <w:r w:rsidRPr="002F20BE">
        <w:rPr>
          <w:rFonts w:cstheme="minorHAnsi"/>
          <w:lang w:val="en-US"/>
        </w:rPr>
        <w:t xml:space="preserve"> linked</w:t>
      </w:r>
      <w:r w:rsidR="001924BD" w:rsidRPr="002F20BE">
        <w:rPr>
          <w:rFonts w:cstheme="minorHAnsi"/>
          <w:lang w:val="en-US"/>
        </w:rPr>
        <w:t xml:space="preserve"> </w:t>
      </w:r>
      <w:r w:rsidR="00FC06EE" w:rsidRPr="002F20BE">
        <w:rPr>
          <w:rFonts w:cstheme="minorHAnsi"/>
          <w:lang w:val="en-US"/>
        </w:rPr>
        <w:t>[4]</w:t>
      </w:r>
      <w:r w:rsidRPr="002F20BE">
        <w:rPr>
          <w:rFonts w:cstheme="minorHAnsi"/>
          <w:lang w:val="en-US"/>
        </w:rPr>
        <w:t xml:space="preserve">. </w:t>
      </w:r>
      <w:ins w:id="142" w:author="Editor" w:date="2021-12-14T13:27:00Z">
        <w:r w:rsidR="006C72D2">
          <w:rPr>
            <w:rFonts w:cstheme="minorHAnsi"/>
            <w:lang w:val="en-US"/>
          </w:rPr>
          <w:t>The g</w:t>
        </w:r>
      </w:ins>
      <w:del w:id="143" w:author="Editor" w:date="2021-12-14T13:27:00Z">
        <w:r w:rsidR="00DE6319" w:rsidRPr="002F20BE" w:rsidDel="006C72D2">
          <w:rPr>
            <w:rFonts w:cstheme="minorHAnsi"/>
            <w:lang w:val="en-US"/>
          </w:rPr>
          <w:delText>G</w:delText>
        </w:r>
      </w:del>
      <w:r w:rsidR="00DE6319" w:rsidRPr="002F20BE">
        <w:rPr>
          <w:rFonts w:cstheme="minorHAnsi"/>
          <w:lang w:val="en-US"/>
        </w:rPr>
        <w:t>eneration of</w:t>
      </w:r>
      <w:r w:rsidRPr="002F20BE">
        <w:rPr>
          <w:rFonts w:cstheme="minorHAnsi"/>
          <w:lang w:val="en-US"/>
        </w:rPr>
        <w:t xml:space="preserve"> </w:t>
      </w:r>
      <w:del w:id="144" w:author="Editor" w:date="2021-12-14T13:27:00Z">
        <w:r w:rsidRPr="002F20BE" w:rsidDel="006C72D2">
          <w:rPr>
            <w:rFonts w:cstheme="minorHAnsi"/>
            <w:lang w:val="en-US"/>
          </w:rPr>
          <w:delText xml:space="preserve">the </w:delText>
        </w:r>
      </w:del>
      <w:ins w:id="145" w:author="Editor" w:date="2021-12-14T13:27:00Z">
        <w:r w:rsidR="006C72D2">
          <w:rPr>
            <w:rFonts w:cstheme="minorHAnsi"/>
            <w:lang w:val="en-US"/>
          </w:rPr>
          <w:t>an</w:t>
        </w:r>
        <w:r w:rsidR="006C72D2" w:rsidRPr="002F20BE">
          <w:rPr>
            <w:rFonts w:cstheme="minorHAnsi"/>
            <w:lang w:val="en-US"/>
          </w:rPr>
          <w:t xml:space="preserve"> </w:t>
        </w:r>
      </w:ins>
      <w:r w:rsidRPr="002F20BE">
        <w:rPr>
          <w:rFonts w:cstheme="minorHAnsi"/>
          <w:i/>
          <w:lang w:val="en-US"/>
        </w:rPr>
        <w:t>Adamtsl2</w:t>
      </w:r>
      <w:commentRangeStart w:id="146"/>
      <w:ins w:id="147" w:author="Editor" w:date="2021-12-14T13:28:00Z">
        <w:r w:rsidR="006C72D2" w:rsidRPr="006C72D2">
          <w:rPr>
            <w:rFonts w:cstheme="minorHAnsi"/>
            <w:i/>
            <w:vertAlign w:val="superscript"/>
            <w:lang w:val="en-US"/>
            <w:rPrChange w:id="148" w:author="Editor" w:date="2021-12-14T13:28:00Z">
              <w:rPr>
                <w:rFonts w:cstheme="minorHAnsi"/>
                <w:i/>
                <w:lang w:val="en-US"/>
              </w:rPr>
            </w:rPrChange>
          </w:rPr>
          <w:t>-</w:t>
        </w:r>
        <w:r w:rsidR="006C72D2" w:rsidRPr="006C72D2">
          <w:rPr>
            <w:rFonts w:cstheme="minorHAnsi"/>
            <w:iCs/>
            <w:vertAlign w:val="superscript"/>
            <w:lang w:val="en-US"/>
            <w:rPrChange w:id="149" w:author="Editor" w:date="2021-12-14T13:28:00Z">
              <w:rPr>
                <w:rFonts w:cstheme="minorHAnsi"/>
                <w:iCs/>
                <w:lang w:val="en-US"/>
              </w:rPr>
            </w:rPrChange>
          </w:rPr>
          <w:t>/-</w:t>
        </w:r>
        <w:commentRangeEnd w:id="146"/>
        <w:r w:rsidR="006C72D2">
          <w:rPr>
            <w:rStyle w:val="CommentReference"/>
          </w:rPr>
          <w:commentReference w:id="146"/>
        </w:r>
      </w:ins>
      <w:del w:id="150" w:author="Editor" w:date="2021-12-14T13:27:00Z">
        <w:r w:rsidRPr="002F20BE" w:rsidDel="006C72D2">
          <w:rPr>
            <w:rFonts w:cstheme="minorHAnsi"/>
            <w:i/>
            <w:lang w:val="en-US"/>
          </w:rPr>
          <w:delText xml:space="preserve"> </w:delText>
        </w:r>
      </w:del>
      <w:del w:id="151" w:author="Editor" w:date="2021-12-14T13:28:00Z">
        <w:r w:rsidRPr="002F20BE" w:rsidDel="006C72D2">
          <w:rPr>
            <w:rFonts w:cstheme="minorHAnsi"/>
            <w:lang w:val="en-US"/>
          </w:rPr>
          <w:delText>KO</w:delText>
        </w:r>
      </w:del>
      <w:r w:rsidRPr="002F20BE">
        <w:rPr>
          <w:rFonts w:cstheme="minorHAnsi"/>
          <w:lang w:val="en-US"/>
        </w:rPr>
        <w:t xml:space="preserve"> mouse model </w:t>
      </w:r>
      <w:r w:rsidR="00DE6319" w:rsidRPr="002F20BE">
        <w:rPr>
          <w:rFonts w:cstheme="minorHAnsi"/>
          <w:lang w:val="en-US"/>
        </w:rPr>
        <w:t>led us to highlight</w:t>
      </w:r>
      <w:r w:rsidRPr="002F20BE">
        <w:rPr>
          <w:rFonts w:cstheme="minorHAnsi"/>
          <w:lang w:val="en-US"/>
        </w:rPr>
        <w:t xml:space="preserve"> </w:t>
      </w:r>
      <w:del w:id="152" w:author="Editor" w:date="2021-12-14T13:28:00Z">
        <w:r w:rsidRPr="002F20BE" w:rsidDel="006C72D2">
          <w:rPr>
            <w:rFonts w:cstheme="minorHAnsi"/>
            <w:lang w:val="en-US"/>
          </w:rPr>
          <w:delText xml:space="preserve">an </w:delText>
        </w:r>
      </w:del>
      <w:ins w:id="153" w:author="Editor" w:date="2021-12-14T13:28:00Z">
        <w:r w:rsidR="006C72D2">
          <w:rPr>
            <w:rFonts w:cstheme="minorHAnsi"/>
            <w:lang w:val="en-US"/>
          </w:rPr>
          <w:t>the</w:t>
        </w:r>
        <w:r w:rsidR="006C72D2" w:rsidRPr="002F20BE">
          <w:rPr>
            <w:rFonts w:cstheme="minorHAnsi"/>
            <w:lang w:val="en-US"/>
          </w:rPr>
          <w:t xml:space="preserve"> </w:t>
        </w:r>
      </w:ins>
      <w:r w:rsidRPr="002F20BE">
        <w:rPr>
          <w:rFonts w:cstheme="minorHAnsi"/>
          <w:lang w:val="en-US"/>
        </w:rPr>
        <w:t>impairment of chondrogenesis and microfibrillar network</w:t>
      </w:r>
      <w:ins w:id="154" w:author="Editor" w:date="2021-12-14T13:28:00Z">
        <w:r w:rsidR="006C72D2">
          <w:rPr>
            <w:rFonts w:cstheme="minorHAnsi"/>
            <w:lang w:val="en-US"/>
          </w:rPr>
          <w:t xml:space="preserve"> establishment that occur in the context of</w:t>
        </w:r>
      </w:ins>
      <w:del w:id="155" w:author="Editor" w:date="2021-12-14T13:28:00Z">
        <w:r w:rsidRPr="002F20BE" w:rsidDel="006C72D2">
          <w:rPr>
            <w:rFonts w:cstheme="minorHAnsi"/>
            <w:lang w:val="en-US"/>
          </w:rPr>
          <w:delText xml:space="preserve"> in</w:delText>
        </w:r>
      </w:del>
      <w:r w:rsidRPr="002F20BE">
        <w:rPr>
          <w:rFonts w:cstheme="minorHAnsi"/>
          <w:lang w:val="en-US"/>
        </w:rPr>
        <w:t xml:space="preserve"> </w:t>
      </w:r>
      <w:r w:rsidRPr="002F20BE">
        <w:rPr>
          <w:rFonts w:cstheme="minorHAnsi"/>
          <w:i/>
          <w:lang w:val="en-US"/>
        </w:rPr>
        <w:t>Adamtsl2</w:t>
      </w:r>
      <w:r w:rsidRPr="002F20BE">
        <w:rPr>
          <w:rFonts w:cstheme="minorHAnsi"/>
          <w:lang w:val="en-US"/>
        </w:rPr>
        <w:t xml:space="preserve"> deficiency</w:t>
      </w:r>
      <w:ins w:id="156" w:author="Editor" w:date="2021-12-14T13:28:00Z">
        <w:r w:rsidR="006C72D2">
          <w:rPr>
            <w:rFonts w:cstheme="minorHAnsi"/>
            <w:lang w:val="en-US"/>
          </w:rPr>
          <w:t>,</w:t>
        </w:r>
      </w:ins>
      <w:r w:rsidRPr="002F20BE">
        <w:rPr>
          <w:rFonts w:cstheme="minorHAnsi"/>
          <w:lang w:val="en-US"/>
        </w:rPr>
        <w:t xml:space="preserve"> suggesting a role </w:t>
      </w:r>
      <w:del w:id="157" w:author="Editor" w:date="2021-12-14T13:28:00Z">
        <w:r w:rsidRPr="002F20BE" w:rsidDel="006C72D2">
          <w:rPr>
            <w:rFonts w:cstheme="minorHAnsi"/>
            <w:lang w:val="en-US"/>
          </w:rPr>
          <w:delText xml:space="preserve">of </w:delText>
        </w:r>
      </w:del>
      <w:ins w:id="158" w:author="Editor" w:date="2021-12-14T13:28:00Z">
        <w:r w:rsidR="006C72D2">
          <w:rPr>
            <w:rFonts w:cstheme="minorHAnsi"/>
            <w:lang w:val="en-US"/>
          </w:rPr>
          <w:t>for</w:t>
        </w:r>
        <w:r w:rsidR="006C72D2" w:rsidRPr="002F20BE">
          <w:rPr>
            <w:rFonts w:cstheme="minorHAnsi"/>
            <w:lang w:val="en-US"/>
          </w:rPr>
          <w:t xml:space="preserve"> </w:t>
        </w:r>
      </w:ins>
      <w:r w:rsidRPr="002F20BE">
        <w:rPr>
          <w:rFonts w:cstheme="minorHAnsi"/>
          <w:lang w:val="en-US"/>
        </w:rPr>
        <w:t xml:space="preserve">Adamtsl2 in the maintenance of the growth plate </w:t>
      </w:r>
      <w:del w:id="159" w:author="Editor" w:date="2021-12-14T13:28:00Z">
        <w:r w:rsidRPr="002F20BE" w:rsidDel="006C72D2">
          <w:rPr>
            <w:rFonts w:cstheme="minorHAnsi"/>
            <w:lang w:val="en-US"/>
          </w:rPr>
          <w:delText xml:space="preserve">ECM </w:delText>
        </w:r>
      </w:del>
      <w:ins w:id="160" w:author="Editor" w:date="2021-12-14T13:28:00Z">
        <w:r w:rsidR="006C72D2">
          <w:rPr>
            <w:rFonts w:cstheme="minorHAnsi"/>
            <w:lang w:val="en-US"/>
          </w:rPr>
          <w:t>extracellular matrix (ECM) owing to its abilit</w:t>
        </w:r>
      </w:ins>
      <w:ins w:id="161" w:author="Editor" w:date="2021-12-14T13:29:00Z">
        <w:r w:rsidR="006C72D2">
          <w:rPr>
            <w:rFonts w:cstheme="minorHAnsi"/>
            <w:lang w:val="en-US"/>
          </w:rPr>
          <w:t xml:space="preserve">y to regulate </w:t>
        </w:r>
      </w:ins>
      <w:del w:id="162" w:author="Editor" w:date="2021-12-14T13:29:00Z">
        <w:r w:rsidR="00DE6319" w:rsidRPr="002F20BE" w:rsidDel="006C72D2">
          <w:rPr>
            <w:rFonts w:cstheme="minorHAnsi"/>
            <w:lang w:val="en-US"/>
          </w:rPr>
          <w:delText>through the modulation of</w:delText>
        </w:r>
        <w:r w:rsidRPr="002F20BE" w:rsidDel="006C72D2">
          <w:rPr>
            <w:rFonts w:cstheme="minorHAnsi"/>
            <w:lang w:val="en-US"/>
          </w:rPr>
          <w:delText xml:space="preserve"> </w:delText>
        </w:r>
      </w:del>
      <w:r w:rsidRPr="002F20BE">
        <w:rPr>
          <w:rFonts w:cstheme="minorHAnsi"/>
          <w:lang w:val="en-US"/>
        </w:rPr>
        <w:t xml:space="preserve">the microfibrillar network </w:t>
      </w:r>
      <w:r w:rsidR="00FC06EE" w:rsidRPr="002F20BE">
        <w:rPr>
          <w:rFonts w:cstheme="minorHAnsi"/>
          <w:lang w:val="en-US"/>
        </w:rPr>
        <w:t>[5]</w:t>
      </w:r>
      <w:r w:rsidRPr="002F20BE">
        <w:rPr>
          <w:rFonts w:cstheme="minorHAnsi"/>
          <w:lang w:val="en-US"/>
        </w:rPr>
        <w:t xml:space="preserve">. </w:t>
      </w:r>
      <w:del w:id="163" w:author="Editor" w:date="2021-12-14T13:29:00Z">
        <w:r w:rsidRPr="002F20BE" w:rsidDel="006C72D2">
          <w:rPr>
            <w:rFonts w:cstheme="minorHAnsi"/>
            <w:lang w:val="en-US"/>
          </w:rPr>
          <w:delText xml:space="preserve">This </w:delText>
        </w:r>
      </w:del>
      <w:ins w:id="164" w:author="Editor" w:date="2021-12-14T13:29:00Z">
        <w:r w:rsidR="006C72D2">
          <w:rPr>
            <w:rFonts w:cstheme="minorHAnsi"/>
            <w:lang w:val="en-US"/>
          </w:rPr>
          <w:t xml:space="preserve">Intriguingly, GD and other diseases of the </w:t>
        </w:r>
        <w:proofErr w:type="spellStart"/>
        <w:r w:rsidR="006C72D2">
          <w:rPr>
            <w:rFonts w:cstheme="minorHAnsi"/>
            <w:lang w:val="en-US"/>
          </w:rPr>
          <w:t>acromelic</w:t>
        </w:r>
        <w:proofErr w:type="spellEnd"/>
        <w:r w:rsidR="006C72D2">
          <w:rPr>
            <w:rFonts w:cstheme="minorHAnsi"/>
            <w:lang w:val="en-US"/>
          </w:rPr>
          <w:t xml:space="preserve"> dysplasia group have been described as “mirror images” of the best</w:t>
        </w:r>
      </w:ins>
      <w:ins w:id="165" w:author="Editor" w:date="2021-12-14T13:30:00Z">
        <w:r w:rsidR="006C72D2">
          <w:rPr>
            <w:rFonts w:cstheme="minorHAnsi"/>
            <w:lang w:val="en-US"/>
          </w:rPr>
          <w:t xml:space="preserve">-known </w:t>
        </w:r>
      </w:ins>
      <w:del w:id="166" w:author="Editor" w:date="2021-12-14T13:30:00Z">
        <w:r w:rsidRPr="002F20BE" w:rsidDel="006C72D2">
          <w:rPr>
            <w:rFonts w:cstheme="minorHAnsi"/>
            <w:lang w:val="en-US"/>
          </w:rPr>
          <w:delText>group of disorders are described as “</w:delText>
        </w:r>
        <w:r w:rsidR="00C20451" w:rsidRPr="002F20BE" w:rsidDel="006C72D2">
          <w:rPr>
            <w:rFonts w:cstheme="minorHAnsi"/>
            <w:lang w:val="en-US"/>
          </w:rPr>
          <w:delText>the mirror image</w:delText>
        </w:r>
        <w:r w:rsidRPr="002F20BE" w:rsidDel="006C72D2">
          <w:rPr>
            <w:rFonts w:cstheme="minorHAnsi"/>
            <w:lang w:val="en-US"/>
          </w:rPr>
          <w:delText>” to the most</w:delText>
        </w:r>
        <w:r w:rsidR="00C20451" w:rsidRPr="002F20BE" w:rsidDel="006C72D2">
          <w:rPr>
            <w:rFonts w:cstheme="minorHAnsi"/>
            <w:lang w:val="en-US"/>
          </w:rPr>
          <w:delText>ly</w:delText>
        </w:r>
        <w:r w:rsidRPr="002F20BE" w:rsidDel="006C72D2">
          <w:rPr>
            <w:rFonts w:cstheme="minorHAnsi"/>
            <w:lang w:val="en-US"/>
          </w:rPr>
          <w:delText xml:space="preserve"> known </w:delText>
        </w:r>
      </w:del>
      <w:proofErr w:type="spellStart"/>
      <w:r w:rsidRPr="002F20BE">
        <w:rPr>
          <w:rFonts w:cstheme="minorHAnsi"/>
          <w:lang w:val="en-US"/>
        </w:rPr>
        <w:t>fibrillinopathy</w:t>
      </w:r>
      <w:proofErr w:type="spellEnd"/>
      <w:r w:rsidRPr="002F20BE">
        <w:rPr>
          <w:rFonts w:cstheme="minorHAnsi"/>
          <w:lang w:val="en-US"/>
        </w:rPr>
        <w:t>, Marfan syndrome (MFS</w:t>
      </w:r>
      <w:r w:rsidR="00DE6319" w:rsidRPr="002F20BE">
        <w:rPr>
          <w:rFonts w:cstheme="minorHAnsi"/>
          <w:lang w:val="en-US"/>
        </w:rPr>
        <w:t>,</w:t>
      </w:r>
      <w:r w:rsidRPr="002F20BE">
        <w:rPr>
          <w:rFonts w:cstheme="minorHAnsi"/>
          <w:lang w:val="en-US"/>
        </w:rPr>
        <w:t xml:space="preserve"> OMIM#154700).</w:t>
      </w:r>
    </w:p>
    <w:p w14:paraId="22B15B68" w14:textId="572176E4" w:rsidR="00B80D07" w:rsidRPr="002F20BE" w:rsidRDefault="00AC4E5D" w:rsidP="007F18C5">
      <w:pPr>
        <w:spacing w:line="480" w:lineRule="auto"/>
        <w:rPr>
          <w:rFonts w:cstheme="minorHAnsi"/>
          <w:lang w:val="en-US"/>
        </w:rPr>
      </w:pPr>
      <w:r w:rsidRPr="002F20BE">
        <w:rPr>
          <w:rFonts w:cstheme="minorHAnsi"/>
          <w:lang w:val="en-US"/>
        </w:rPr>
        <w:t xml:space="preserve">MFS is a rare connective tissue disorder with an autosomal dominant </w:t>
      </w:r>
      <w:ins w:id="167" w:author="Editor" w:date="2021-12-14T13:30:00Z">
        <w:r w:rsidR="006C72D2">
          <w:rPr>
            <w:rFonts w:cstheme="minorHAnsi"/>
            <w:lang w:val="en-US"/>
          </w:rPr>
          <w:t>mode of t</w:t>
        </w:r>
      </w:ins>
      <w:del w:id="168" w:author="Editor" w:date="2021-12-14T13:30:00Z">
        <w:r w:rsidRPr="002F20BE" w:rsidDel="006C72D2">
          <w:rPr>
            <w:rFonts w:cstheme="minorHAnsi"/>
            <w:lang w:val="en-US"/>
          </w:rPr>
          <w:delText>t</w:delText>
        </w:r>
      </w:del>
      <w:r w:rsidRPr="002F20BE">
        <w:rPr>
          <w:rFonts w:cstheme="minorHAnsi"/>
          <w:lang w:val="en-US"/>
        </w:rPr>
        <w:t xml:space="preserve">ransmission. It is a multisystem disease with a </w:t>
      </w:r>
      <w:ins w:id="169" w:author="Editor" w:date="2021-12-14T13:30:00Z">
        <w:r w:rsidR="006C72D2">
          <w:rPr>
            <w:rFonts w:cstheme="minorHAnsi"/>
            <w:lang w:val="en-US"/>
          </w:rPr>
          <w:t xml:space="preserve">characteristic </w:t>
        </w:r>
      </w:ins>
      <w:r w:rsidRPr="002F20BE">
        <w:rPr>
          <w:rFonts w:cstheme="minorHAnsi"/>
          <w:lang w:val="en-US"/>
        </w:rPr>
        <w:t>unique combination of skeletal, cardiovascular</w:t>
      </w:r>
      <w:ins w:id="170" w:author="Editor" w:date="2021-12-14T13:30:00Z">
        <w:r w:rsidR="006C72D2">
          <w:rPr>
            <w:rFonts w:cstheme="minorHAnsi"/>
            <w:lang w:val="en-US"/>
          </w:rPr>
          <w:t>,</w:t>
        </w:r>
      </w:ins>
      <w:r w:rsidRPr="002F20BE">
        <w:rPr>
          <w:rFonts w:cstheme="minorHAnsi"/>
          <w:lang w:val="en-US"/>
        </w:rPr>
        <w:t xml:space="preserve"> and ocular features </w:t>
      </w:r>
      <w:ins w:id="171" w:author="Editor" w:date="2021-12-14T13:30:00Z">
        <w:r w:rsidR="006C72D2">
          <w:rPr>
            <w:rFonts w:cstheme="minorHAnsi"/>
            <w:lang w:val="en-US"/>
          </w:rPr>
          <w:t xml:space="preserve">including </w:t>
        </w:r>
      </w:ins>
      <w:del w:id="172" w:author="Editor" w:date="2021-12-14T13:30:00Z">
        <w:r w:rsidRPr="002F20BE" w:rsidDel="006C72D2">
          <w:rPr>
            <w:rFonts w:cstheme="minorHAnsi"/>
            <w:lang w:val="en-US"/>
          </w:rPr>
          <w:delText>(</w:delText>
        </w:r>
      </w:del>
      <w:r w:rsidRPr="002F20BE">
        <w:rPr>
          <w:rFonts w:cstheme="minorHAnsi"/>
          <w:lang w:val="en-US"/>
        </w:rPr>
        <w:t>long bone overgrowth, aortic dilatation and dissection</w:t>
      </w:r>
      <w:ins w:id="173" w:author="Editor" w:date="2021-12-14T13:30:00Z">
        <w:r w:rsidR="006C72D2">
          <w:rPr>
            <w:rFonts w:cstheme="minorHAnsi"/>
            <w:lang w:val="en-US"/>
          </w:rPr>
          <w:t>,</w:t>
        </w:r>
      </w:ins>
      <w:r w:rsidRPr="002F20BE">
        <w:rPr>
          <w:rFonts w:cstheme="minorHAnsi"/>
          <w:lang w:val="en-US"/>
        </w:rPr>
        <w:t xml:space="preserve"> and ectopia </w:t>
      </w:r>
      <w:proofErr w:type="spellStart"/>
      <w:r w:rsidRPr="002F20BE">
        <w:rPr>
          <w:rFonts w:cstheme="minorHAnsi"/>
          <w:lang w:val="en-US"/>
        </w:rPr>
        <w:t>lentis</w:t>
      </w:r>
      <w:proofErr w:type="spellEnd"/>
      <w:ins w:id="174" w:author="Editor" w:date="2021-12-14T13:30:00Z">
        <w:r w:rsidR="006C72D2">
          <w:rPr>
            <w:rFonts w:cstheme="minorHAnsi"/>
            <w:lang w:val="en-US"/>
          </w:rPr>
          <w:t xml:space="preserve"> </w:t>
        </w:r>
      </w:ins>
      <w:del w:id="175" w:author="Editor" w:date="2021-12-14T13:30:00Z">
        <w:r w:rsidRPr="002F20BE" w:rsidDel="006C72D2">
          <w:rPr>
            <w:rFonts w:cstheme="minorHAnsi"/>
            <w:lang w:val="en-US"/>
          </w:rPr>
          <w:delText>)</w:delText>
        </w:r>
        <w:r w:rsidR="00927F57" w:rsidRPr="002F20BE" w:rsidDel="006C72D2">
          <w:rPr>
            <w:rFonts w:cstheme="minorHAnsi"/>
            <w:lang w:val="en-US"/>
          </w:rPr>
          <w:delText xml:space="preserve"> </w:delText>
        </w:r>
      </w:del>
      <w:r w:rsidR="00EB536D" w:rsidRPr="002F20BE">
        <w:rPr>
          <w:rFonts w:cstheme="minorHAnsi"/>
          <w:lang w:val="en-US"/>
        </w:rPr>
        <w:t>[6]</w:t>
      </w:r>
      <w:r w:rsidRPr="002F20BE">
        <w:rPr>
          <w:rFonts w:cstheme="minorHAnsi"/>
          <w:lang w:val="en-US"/>
        </w:rPr>
        <w:t xml:space="preserve">. </w:t>
      </w:r>
      <w:del w:id="176" w:author="Editor" w:date="2021-12-14T13:30:00Z">
        <w:r w:rsidRPr="002F20BE" w:rsidDel="006C72D2">
          <w:rPr>
            <w:rFonts w:cstheme="minorHAnsi"/>
            <w:lang w:val="en-US"/>
          </w:rPr>
          <w:delText xml:space="preserve">Numerous </w:delText>
        </w:r>
      </w:del>
      <w:ins w:id="177" w:author="Editor" w:date="2021-12-14T13:30:00Z">
        <w:r w:rsidR="006C72D2">
          <w:rPr>
            <w:rFonts w:cstheme="minorHAnsi"/>
            <w:lang w:val="en-US"/>
          </w:rPr>
          <w:t>Many</w:t>
        </w:r>
        <w:r w:rsidR="006C72D2" w:rsidRPr="002F20BE">
          <w:rPr>
            <w:rFonts w:cstheme="minorHAnsi"/>
            <w:lang w:val="en-US"/>
          </w:rPr>
          <w:t xml:space="preserve"> </w:t>
        </w:r>
      </w:ins>
      <w:r w:rsidRPr="002F20BE">
        <w:rPr>
          <w:rFonts w:cstheme="minorHAnsi"/>
          <w:i/>
          <w:lang w:val="en-US"/>
        </w:rPr>
        <w:t>FBN1</w:t>
      </w:r>
      <w:r w:rsidRPr="002F20BE">
        <w:rPr>
          <w:rFonts w:cstheme="minorHAnsi"/>
          <w:lang w:val="en-US"/>
        </w:rPr>
        <w:t xml:space="preserve"> mutations</w:t>
      </w:r>
      <w:ins w:id="178" w:author="Editor" w:date="2021-12-14T13:31:00Z">
        <w:r w:rsidR="006C72D2">
          <w:rPr>
            <w:rFonts w:cstheme="minorHAnsi"/>
            <w:lang w:val="en-US"/>
          </w:rPr>
          <w:t xml:space="preserve"> spread</w:t>
        </w:r>
        <w:r w:rsidR="006C72D2" w:rsidRPr="006C72D2">
          <w:rPr>
            <w:rFonts w:cstheme="minorHAnsi"/>
            <w:lang w:val="en-US"/>
          </w:rPr>
          <w:t xml:space="preserve"> </w:t>
        </w:r>
        <w:r w:rsidR="006C72D2">
          <w:rPr>
            <w:rFonts w:cstheme="minorHAnsi"/>
            <w:lang w:val="en-US"/>
          </w:rPr>
          <w:t>throughout the gene</w:t>
        </w:r>
      </w:ins>
      <w:r w:rsidRPr="002F20BE">
        <w:rPr>
          <w:rFonts w:cstheme="minorHAnsi"/>
          <w:lang w:val="en-US"/>
        </w:rPr>
        <w:t xml:space="preserve"> </w:t>
      </w:r>
      <w:del w:id="179" w:author="Editor" w:date="2021-12-14T13:31:00Z">
        <w:r w:rsidRPr="002F20BE" w:rsidDel="006C72D2">
          <w:rPr>
            <w:rFonts w:cstheme="minorHAnsi"/>
            <w:lang w:val="en-US"/>
          </w:rPr>
          <w:delText xml:space="preserve">in </w:delText>
        </w:r>
      </w:del>
      <w:ins w:id="180" w:author="Editor" w:date="2021-12-14T13:31:00Z">
        <w:r w:rsidR="006C72D2">
          <w:rPr>
            <w:rFonts w:cstheme="minorHAnsi"/>
            <w:lang w:val="en-US"/>
          </w:rPr>
          <w:t>have been identified in</w:t>
        </w:r>
        <w:r w:rsidR="006C72D2" w:rsidRPr="002F20BE">
          <w:rPr>
            <w:rFonts w:cstheme="minorHAnsi"/>
            <w:lang w:val="en-US"/>
          </w:rPr>
          <w:t xml:space="preserve"> </w:t>
        </w:r>
      </w:ins>
      <w:r w:rsidRPr="002F20BE">
        <w:rPr>
          <w:rFonts w:cstheme="minorHAnsi"/>
          <w:lang w:val="en-US"/>
        </w:rPr>
        <w:t xml:space="preserve">MFS </w:t>
      </w:r>
      <w:del w:id="181" w:author="Editor" w:date="2021-12-14T13:31:00Z">
        <w:r w:rsidRPr="002F20BE" w:rsidDel="006C72D2">
          <w:rPr>
            <w:rFonts w:cstheme="minorHAnsi"/>
            <w:lang w:val="en-US"/>
          </w:rPr>
          <w:delText xml:space="preserve">were </w:delText>
        </w:r>
      </w:del>
      <w:ins w:id="182" w:author="Editor" w:date="2021-12-14T13:31:00Z">
        <w:r w:rsidR="006C72D2">
          <w:rPr>
            <w:rFonts w:cstheme="minorHAnsi"/>
            <w:lang w:val="en-US"/>
          </w:rPr>
          <w:t xml:space="preserve">patients, all resulting in the </w:t>
        </w:r>
      </w:ins>
      <w:del w:id="183" w:author="Editor" w:date="2021-12-14T13:31:00Z">
        <w:r w:rsidRPr="002F20BE" w:rsidDel="006C72D2">
          <w:rPr>
            <w:rFonts w:cstheme="minorHAnsi"/>
            <w:lang w:val="en-US"/>
          </w:rPr>
          <w:delText xml:space="preserve">identified and are located all along the gene, all leading to the </w:delText>
        </w:r>
      </w:del>
      <w:r w:rsidRPr="002F20BE">
        <w:rPr>
          <w:rFonts w:cstheme="minorHAnsi"/>
          <w:lang w:val="en-US"/>
        </w:rPr>
        <w:t xml:space="preserve">same pathogenetic </w:t>
      </w:r>
      <w:del w:id="184" w:author="Editor" w:date="2021-12-14T13:31:00Z">
        <w:r w:rsidRPr="002F20BE" w:rsidDel="006C72D2">
          <w:rPr>
            <w:rFonts w:cstheme="minorHAnsi"/>
            <w:lang w:val="en-US"/>
          </w:rPr>
          <w:delText>mechanism</w:delText>
        </w:r>
        <w:r w:rsidR="001924BD" w:rsidRPr="002F20BE" w:rsidDel="006C72D2">
          <w:rPr>
            <w:rFonts w:cstheme="minorHAnsi"/>
            <w:lang w:val="en-US"/>
          </w:rPr>
          <w:delText xml:space="preserve"> </w:delText>
        </w:r>
      </w:del>
      <w:ins w:id="185" w:author="Editor" w:date="2021-12-14T13:31:00Z">
        <w:r w:rsidR="006C72D2">
          <w:rPr>
            <w:rFonts w:cstheme="minorHAnsi"/>
            <w:lang w:val="en-US"/>
          </w:rPr>
          <w:t>phenotype</w:t>
        </w:r>
        <w:r w:rsidR="006C72D2" w:rsidRPr="002F20BE">
          <w:rPr>
            <w:rFonts w:cstheme="minorHAnsi"/>
            <w:lang w:val="en-US"/>
          </w:rPr>
          <w:t xml:space="preserve"> </w:t>
        </w:r>
      </w:ins>
      <w:r w:rsidR="0029116A" w:rsidRPr="002F20BE">
        <w:rPr>
          <w:rFonts w:cstheme="minorHAnsi"/>
          <w:lang w:val="en-US"/>
        </w:rPr>
        <w:t>[7]</w:t>
      </w:r>
      <w:r w:rsidRPr="002F20BE">
        <w:rPr>
          <w:rFonts w:cstheme="minorHAnsi"/>
          <w:lang w:val="en-US"/>
        </w:rPr>
        <w:t xml:space="preserve">. Interestingly, in </w:t>
      </w:r>
      <w:del w:id="186" w:author="Editor" w:date="2021-12-14T13:31:00Z">
        <w:r w:rsidRPr="002F20BE" w:rsidDel="006C72D2">
          <w:rPr>
            <w:rFonts w:cstheme="minorHAnsi"/>
            <w:lang w:val="en-US"/>
          </w:rPr>
          <w:delText xml:space="preserve">the </w:delText>
        </w:r>
      </w:del>
      <w:r w:rsidRPr="002F20BE">
        <w:rPr>
          <w:rFonts w:cstheme="minorHAnsi"/>
          <w:lang w:val="en-US"/>
        </w:rPr>
        <w:t xml:space="preserve">GD patients, all identified </w:t>
      </w:r>
      <w:ins w:id="187" w:author="Editor" w:date="2021-12-14T13:32:00Z">
        <w:r w:rsidR="006C72D2">
          <w:rPr>
            <w:rFonts w:cstheme="minorHAnsi"/>
            <w:i/>
            <w:iCs/>
            <w:lang w:val="en-US"/>
          </w:rPr>
          <w:t xml:space="preserve">FBN1 </w:t>
        </w:r>
      </w:ins>
      <w:r w:rsidRPr="002F20BE">
        <w:rPr>
          <w:rFonts w:cstheme="minorHAnsi"/>
          <w:lang w:val="en-US"/>
        </w:rPr>
        <w:t xml:space="preserve">mutations </w:t>
      </w:r>
      <w:del w:id="188" w:author="Editor" w:date="2021-12-14T13:32:00Z">
        <w:r w:rsidR="002A10F0" w:rsidRPr="002F20BE" w:rsidDel="006C72D2">
          <w:rPr>
            <w:rFonts w:cstheme="minorHAnsi"/>
            <w:lang w:val="en-US"/>
          </w:rPr>
          <w:delText>were</w:delText>
        </w:r>
        <w:r w:rsidRPr="002F20BE" w:rsidDel="006C72D2">
          <w:rPr>
            <w:rFonts w:cstheme="minorHAnsi"/>
            <w:lang w:val="en-US"/>
          </w:rPr>
          <w:delText xml:space="preserve"> </w:delText>
        </w:r>
      </w:del>
      <w:ins w:id="189" w:author="Editor" w:date="2021-12-14T13:32:00Z">
        <w:r w:rsidR="006C72D2">
          <w:rPr>
            <w:rFonts w:cstheme="minorHAnsi"/>
            <w:lang w:val="en-US"/>
          </w:rPr>
          <w:t>are restricted to the</w:t>
        </w:r>
      </w:ins>
      <w:del w:id="190" w:author="Editor" w:date="2021-12-14T13:32:00Z">
        <w:r w:rsidRPr="002F20BE" w:rsidDel="006C72D2">
          <w:rPr>
            <w:rFonts w:cstheme="minorHAnsi"/>
            <w:lang w:val="en-US"/>
          </w:rPr>
          <w:delText>localized in</w:delText>
        </w:r>
      </w:del>
      <w:r w:rsidRPr="002F20BE">
        <w:rPr>
          <w:rFonts w:cstheme="minorHAnsi"/>
          <w:lang w:val="en-US"/>
        </w:rPr>
        <w:t xml:space="preserve"> TGF</w:t>
      </w:r>
      <w:r w:rsidR="002A10F0" w:rsidRPr="002F20BE">
        <w:rPr>
          <w:rFonts w:cstheme="minorHAnsi"/>
          <w:lang w:val="en-US"/>
        </w:rPr>
        <w:t>β</w:t>
      </w:r>
      <w:r w:rsidRPr="002F20BE">
        <w:rPr>
          <w:rFonts w:cstheme="minorHAnsi"/>
          <w:lang w:val="en-US"/>
        </w:rPr>
        <w:t xml:space="preserve"> binding protein</w:t>
      </w:r>
      <w:ins w:id="191" w:author="Editor" w:date="2021-12-14T13:32:00Z">
        <w:r w:rsidR="006C72D2">
          <w:rPr>
            <w:rFonts w:cstheme="minorHAnsi"/>
            <w:lang w:val="en-US"/>
          </w:rPr>
          <w:t>-l</w:t>
        </w:r>
      </w:ins>
      <w:del w:id="192" w:author="Editor" w:date="2021-12-14T13:32:00Z">
        <w:r w:rsidRPr="002F20BE" w:rsidDel="006C72D2">
          <w:rPr>
            <w:rFonts w:cstheme="minorHAnsi"/>
            <w:lang w:val="en-US"/>
          </w:rPr>
          <w:delText xml:space="preserve"> l</w:delText>
        </w:r>
      </w:del>
      <w:r w:rsidRPr="002F20BE">
        <w:rPr>
          <w:rFonts w:cstheme="minorHAnsi"/>
          <w:lang w:val="en-US"/>
        </w:rPr>
        <w:t>ike domain 5 (TB5</w:t>
      </w:r>
      <w:del w:id="193" w:author="Editor" w:date="2021-12-14T13:32:00Z">
        <w:r w:rsidRPr="002F20BE" w:rsidDel="006C72D2">
          <w:rPr>
            <w:rFonts w:cstheme="minorHAnsi"/>
            <w:lang w:val="en-US"/>
          </w:rPr>
          <w:delText xml:space="preserve"> domain</w:delText>
        </w:r>
      </w:del>
      <w:r w:rsidRPr="002F20BE">
        <w:rPr>
          <w:rFonts w:cstheme="minorHAnsi"/>
          <w:lang w:val="en-US"/>
        </w:rPr>
        <w:t>)</w:t>
      </w:r>
      <w:del w:id="194" w:author="Editor" w:date="2021-12-14T13:32:00Z">
        <w:r w:rsidRPr="002F20BE" w:rsidDel="006C72D2">
          <w:rPr>
            <w:rFonts w:cstheme="minorHAnsi"/>
            <w:lang w:val="en-US"/>
          </w:rPr>
          <w:delText xml:space="preserve"> of</w:delText>
        </w:r>
      </w:del>
      <w:ins w:id="195" w:author="Editor" w:date="2021-12-14T13:32:00Z">
        <w:r w:rsidR="006C72D2">
          <w:rPr>
            <w:rFonts w:cstheme="minorHAnsi"/>
            <w:lang w:val="en-US"/>
          </w:rPr>
          <w:t xml:space="preserve">-coding region of the gene </w:t>
        </w:r>
      </w:ins>
      <w:del w:id="196" w:author="Editor" w:date="2021-12-14T13:32:00Z">
        <w:r w:rsidRPr="002F20BE" w:rsidDel="006C72D2">
          <w:rPr>
            <w:rFonts w:cstheme="minorHAnsi"/>
            <w:lang w:val="en-US"/>
          </w:rPr>
          <w:delText xml:space="preserve"> FBN1</w:delText>
        </w:r>
        <w:r w:rsidR="001924BD" w:rsidRPr="002F20BE" w:rsidDel="006C72D2">
          <w:rPr>
            <w:rFonts w:cstheme="minorHAnsi"/>
            <w:lang w:val="en-US"/>
          </w:rPr>
          <w:delText xml:space="preserve"> </w:delText>
        </w:r>
      </w:del>
      <w:r w:rsidR="00D600F0" w:rsidRPr="002F20BE">
        <w:rPr>
          <w:rFonts w:cstheme="minorHAnsi"/>
          <w:lang w:val="en-US"/>
        </w:rPr>
        <w:t>[4]</w:t>
      </w:r>
      <w:r w:rsidRPr="002F20BE">
        <w:rPr>
          <w:rFonts w:cstheme="minorHAnsi"/>
          <w:lang w:val="en-US"/>
        </w:rPr>
        <w:t>.</w:t>
      </w:r>
      <w:r w:rsidR="00AB094D" w:rsidRPr="002F20BE">
        <w:rPr>
          <w:rFonts w:cstheme="minorHAnsi"/>
          <w:lang w:val="en-US"/>
        </w:rPr>
        <w:t xml:space="preserve"> </w:t>
      </w:r>
      <w:ins w:id="197" w:author="Editor" w:date="2021-12-14T13:32:00Z">
        <w:r w:rsidR="006C72D2">
          <w:rPr>
            <w:rFonts w:cstheme="minorHAnsi"/>
            <w:lang w:val="en-US"/>
          </w:rPr>
          <w:t xml:space="preserve">This </w:t>
        </w:r>
      </w:ins>
      <w:r w:rsidRPr="002F20BE">
        <w:rPr>
          <w:rFonts w:cstheme="minorHAnsi"/>
          <w:lang w:val="en-US"/>
        </w:rPr>
        <w:t xml:space="preserve">TB5 domain is not the only </w:t>
      </w:r>
      <w:r w:rsidR="00AD7905" w:rsidRPr="002F20BE">
        <w:rPr>
          <w:rFonts w:cstheme="minorHAnsi"/>
          <w:lang w:val="en-US"/>
        </w:rPr>
        <w:t xml:space="preserve">TB </w:t>
      </w:r>
      <w:r w:rsidRPr="002F20BE">
        <w:rPr>
          <w:rFonts w:cstheme="minorHAnsi"/>
          <w:lang w:val="en-US"/>
        </w:rPr>
        <w:t xml:space="preserve">domain </w:t>
      </w:r>
      <w:del w:id="198" w:author="Editor" w:date="2021-12-14T13:33:00Z">
        <w:r w:rsidRPr="002F20BE" w:rsidDel="006C72D2">
          <w:rPr>
            <w:rFonts w:cstheme="minorHAnsi"/>
            <w:lang w:val="en-US"/>
          </w:rPr>
          <w:delText xml:space="preserve">of </w:delText>
        </w:r>
      </w:del>
      <w:ins w:id="199" w:author="Editor" w:date="2021-12-14T13:33:00Z">
        <w:r w:rsidR="006C72D2">
          <w:rPr>
            <w:rFonts w:cstheme="minorHAnsi"/>
            <w:lang w:val="en-US"/>
          </w:rPr>
          <w:t>in FBN1 to have been linked to</w:t>
        </w:r>
      </w:ins>
      <w:del w:id="200" w:author="Editor" w:date="2021-12-14T13:33:00Z">
        <w:r w:rsidRPr="002F20BE" w:rsidDel="006C72D2">
          <w:rPr>
            <w:rFonts w:cstheme="minorHAnsi"/>
            <w:lang w:val="en-US"/>
          </w:rPr>
          <w:delText>FBN1 leading to</w:delText>
        </w:r>
      </w:del>
      <w:r w:rsidRPr="002F20BE">
        <w:rPr>
          <w:rFonts w:cstheme="minorHAnsi"/>
          <w:lang w:val="en-US"/>
        </w:rPr>
        <w:t xml:space="preserve"> a specific </w:t>
      </w:r>
      <w:proofErr w:type="spellStart"/>
      <w:r w:rsidRPr="002F20BE">
        <w:rPr>
          <w:rFonts w:cstheme="minorHAnsi"/>
          <w:lang w:val="en-US"/>
        </w:rPr>
        <w:t>fibrillinopathy</w:t>
      </w:r>
      <w:proofErr w:type="spellEnd"/>
      <w:r w:rsidRPr="002F20BE">
        <w:rPr>
          <w:rFonts w:cstheme="minorHAnsi"/>
          <w:lang w:val="en-US"/>
        </w:rPr>
        <w:t xml:space="preserve">. </w:t>
      </w:r>
      <w:r w:rsidR="00C20451" w:rsidRPr="002F20BE">
        <w:rPr>
          <w:rFonts w:cstheme="minorHAnsi"/>
          <w:lang w:val="en-US"/>
        </w:rPr>
        <w:t xml:space="preserve">Indeed, </w:t>
      </w:r>
      <w:r w:rsidRPr="002F20BE">
        <w:rPr>
          <w:rFonts w:cstheme="minorHAnsi"/>
          <w:lang w:val="en-US"/>
        </w:rPr>
        <w:t xml:space="preserve">TB4, </w:t>
      </w:r>
      <w:del w:id="201" w:author="Editor" w:date="2021-12-14T13:33:00Z">
        <w:r w:rsidRPr="002F20BE" w:rsidDel="006C72D2">
          <w:rPr>
            <w:rFonts w:cstheme="minorHAnsi"/>
            <w:lang w:val="en-US"/>
          </w:rPr>
          <w:delText xml:space="preserve">containing </w:delText>
        </w:r>
      </w:del>
      <w:ins w:id="202" w:author="Editor" w:date="2021-12-14T13:33:00Z">
        <w:r w:rsidR="006C72D2">
          <w:rPr>
            <w:rFonts w:cstheme="minorHAnsi"/>
            <w:lang w:val="en-US"/>
          </w:rPr>
          <w:t xml:space="preserve">which harbors the only integrin-binding RGD motif in this protein, has been linked to the development of </w:t>
        </w:r>
      </w:ins>
      <w:del w:id="203" w:author="Editor" w:date="2021-12-14T13:33:00Z">
        <w:r w:rsidRPr="002F20BE" w:rsidDel="006C72D2">
          <w:rPr>
            <w:rFonts w:cstheme="minorHAnsi"/>
            <w:lang w:val="en-US"/>
          </w:rPr>
          <w:delText xml:space="preserve">the only integrin binding RGD motif of the molecule, has been involved in the </w:delText>
        </w:r>
      </w:del>
      <w:r w:rsidRPr="002F20BE">
        <w:rPr>
          <w:rFonts w:cstheme="minorHAnsi"/>
          <w:lang w:val="en-US"/>
        </w:rPr>
        <w:t>Stiff Skin Syndrome (SSKS, OMIM#184900)</w:t>
      </w:r>
      <w:ins w:id="204" w:author="Editor" w:date="2021-12-14T13:33:00Z">
        <w:r w:rsidR="006C72D2">
          <w:rPr>
            <w:rFonts w:cstheme="minorHAnsi"/>
            <w:lang w:val="en-US"/>
          </w:rPr>
          <w:t>, which is characterized by joint contractures and</w:t>
        </w:r>
      </w:ins>
      <w:del w:id="205" w:author="Editor" w:date="2021-12-14T13:33:00Z">
        <w:r w:rsidRPr="002F20BE" w:rsidDel="006C72D2">
          <w:rPr>
            <w:rFonts w:cstheme="minorHAnsi"/>
            <w:lang w:val="en-US"/>
          </w:rPr>
          <w:delText>. The main features of this disorder are</w:delText>
        </w:r>
      </w:del>
      <w:r w:rsidRPr="002F20BE">
        <w:rPr>
          <w:rFonts w:cstheme="minorHAnsi"/>
          <w:lang w:val="en-US"/>
        </w:rPr>
        <w:t xml:space="preserve"> thick, hard skin </w:t>
      </w:r>
      <w:del w:id="206" w:author="Editor" w:date="2021-12-14T13:33:00Z">
        <w:r w:rsidRPr="002F20BE" w:rsidDel="006C72D2">
          <w:rPr>
            <w:rFonts w:cstheme="minorHAnsi"/>
            <w:lang w:val="en-US"/>
          </w:rPr>
          <w:delText>and joint contractures</w:delText>
        </w:r>
        <w:r w:rsidR="00927F57" w:rsidRPr="002F20BE" w:rsidDel="006C72D2">
          <w:rPr>
            <w:rFonts w:cstheme="minorHAnsi"/>
            <w:lang w:val="en-US"/>
          </w:rPr>
          <w:delText xml:space="preserve"> </w:delText>
        </w:r>
      </w:del>
      <w:r w:rsidR="00D600F0" w:rsidRPr="002F20BE">
        <w:rPr>
          <w:rFonts w:cstheme="minorHAnsi"/>
          <w:lang w:val="en-US"/>
        </w:rPr>
        <w:t>[8]</w:t>
      </w:r>
      <w:r w:rsidRPr="002F20BE">
        <w:rPr>
          <w:rFonts w:cstheme="minorHAnsi"/>
          <w:lang w:val="en-US"/>
        </w:rPr>
        <w:t>.</w:t>
      </w:r>
    </w:p>
    <w:p w14:paraId="3D23854D" w14:textId="30EF0E88" w:rsidR="00D703D6" w:rsidRPr="002F20BE" w:rsidRDefault="002F3838" w:rsidP="005F0491">
      <w:pPr>
        <w:spacing w:line="480" w:lineRule="auto"/>
        <w:ind w:firstLine="0"/>
        <w:rPr>
          <w:rFonts w:cstheme="minorHAnsi"/>
          <w:lang w:val="en-US"/>
        </w:rPr>
      </w:pPr>
      <w:ins w:id="207" w:author="Editor" w:date="2021-12-14T13:35:00Z">
        <w:r>
          <w:rPr>
            <w:rFonts w:cstheme="minorHAnsi"/>
            <w:lang w:val="en-US"/>
          </w:rPr>
          <w:lastRenderedPageBreak/>
          <w:t xml:space="preserve"> </w:t>
        </w:r>
        <w:r>
          <w:rPr>
            <w:rFonts w:cstheme="minorHAnsi"/>
            <w:lang w:val="en-US"/>
          </w:rPr>
          <w:tab/>
          <w:t xml:space="preserve">The </w:t>
        </w:r>
        <w:r>
          <w:rPr>
            <w:rFonts w:cstheme="minorHAnsi"/>
            <w:i/>
            <w:iCs/>
            <w:lang w:val="en-US"/>
          </w:rPr>
          <w:t xml:space="preserve">FBN1 </w:t>
        </w:r>
        <w:r>
          <w:rPr>
            <w:rFonts w:cstheme="minorHAnsi"/>
            <w:lang w:val="en-US"/>
          </w:rPr>
          <w:t xml:space="preserve">gene encodes </w:t>
        </w:r>
      </w:ins>
      <w:del w:id="208" w:author="Editor" w:date="2021-12-14T13:35:00Z">
        <w:r w:rsidR="00AC4E5D" w:rsidRPr="002F20BE" w:rsidDel="002F3838">
          <w:rPr>
            <w:rFonts w:cstheme="minorHAnsi"/>
            <w:lang w:val="en-US"/>
          </w:rPr>
          <w:delText xml:space="preserve">This common gene involved in the fibrillinopathies is </w:delText>
        </w:r>
        <w:r w:rsidR="00AC4E5D" w:rsidRPr="002F20BE" w:rsidDel="002F3838">
          <w:rPr>
            <w:rFonts w:cstheme="minorHAnsi"/>
            <w:i/>
            <w:lang w:val="en-US"/>
          </w:rPr>
          <w:delText>FBN1</w:delText>
        </w:r>
        <w:r w:rsidR="00AC4E5D" w:rsidRPr="002F20BE" w:rsidDel="002F3838">
          <w:rPr>
            <w:rFonts w:cstheme="minorHAnsi"/>
            <w:lang w:val="en-US"/>
          </w:rPr>
          <w:delText xml:space="preserve"> which encodes </w:delText>
        </w:r>
      </w:del>
      <w:r w:rsidR="00AC4E5D" w:rsidRPr="002F20BE">
        <w:rPr>
          <w:rFonts w:cstheme="minorHAnsi"/>
          <w:lang w:val="en-US"/>
        </w:rPr>
        <w:t>fibrillin-1,</w:t>
      </w:r>
      <w:ins w:id="209" w:author="Editor" w:date="2021-12-14T13:35:00Z">
        <w:r>
          <w:rPr>
            <w:rFonts w:cstheme="minorHAnsi"/>
            <w:lang w:val="en-US"/>
          </w:rPr>
          <w:t xml:space="preserve"> which is</w:t>
        </w:r>
      </w:ins>
      <w:r w:rsidR="00AC4E5D" w:rsidRPr="002F20BE">
        <w:rPr>
          <w:rFonts w:cstheme="minorHAnsi"/>
          <w:lang w:val="en-US"/>
        </w:rPr>
        <w:t xml:space="preserve"> a </w:t>
      </w:r>
      <w:r w:rsidR="00C20451" w:rsidRPr="002F20BE">
        <w:rPr>
          <w:rFonts w:cstheme="minorHAnsi"/>
          <w:lang w:val="en-US"/>
        </w:rPr>
        <w:t xml:space="preserve">large and ubiquitous </w:t>
      </w:r>
      <w:r w:rsidR="00AC4E5D" w:rsidRPr="002F20BE">
        <w:rPr>
          <w:rFonts w:cstheme="minorHAnsi"/>
          <w:lang w:val="en-US"/>
        </w:rPr>
        <w:t xml:space="preserve">glycoprotein </w:t>
      </w:r>
      <w:del w:id="210" w:author="Editor" w:date="2021-12-14T13:35:00Z">
        <w:r w:rsidR="00AC4E5D" w:rsidRPr="002F20BE" w:rsidDel="002F3838">
          <w:rPr>
            <w:rFonts w:cstheme="minorHAnsi"/>
            <w:lang w:val="en-US"/>
          </w:rPr>
          <w:delText xml:space="preserve">of </w:delText>
        </w:r>
      </w:del>
      <w:ins w:id="211" w:author="Editor" w:date="2021-12-14T13:35:00Z">
        <w:r>
          <w:rPr>
            <w:rFonts w:cstheme="minorHAnsi"/>
            <w:lang w:val="en-US"/>
          </w:rPr>
          <w:t xml:space="preserve">within the ECM and </w:t>
        </w:r>
      </w:ins>
      <w:del w:id="212" w:author="Editor" w:date="2021-12-14T13:35:00Z">
        <w:r w:rsidR="00C20451" w:rsidRPr="002F20BE" w:rsidDel="002F3838">
          <w:rPr>
            <w:rFonts w:cstheme="minorHAnsi"/>
            <w:lang w:val="en-US"/>
          </w:rPr>
          <w:delText xml:space="preserve">the </w:delText>
        </w:r>
        <w:r w:rsidR="00AC4E5D" w:rsidRPr="002F20BE" w:rsidDel="002F3838">
          <w:rPr>
            <w:rFonts w:cstheme="minorHAnsi"/>
            <w:lang w:val="en-US"/>
          </w:rPr>
          <w:delText xml:space="preserve">extracellular matrix and </w:delText>
        </w:r>
      </w:del>
      <w:r w:rsidR="00C20451" w:rsidRPr="002F20BE">
        <w:rPr>
          <w:rFonts w:cstheme="minorHAnsi"/>
          <w:lang w:val="en-US"/>
        </w:rPr>
        <w:t xml:space="preserve">the major </w:t>
      </w:r>
      <w:r w:rsidR="00AC4E5D" w:rsidRPr="002F20BE">
        <w:rPr>
          <w:rFonts w:cstheme="minorHAnsi"/>
          <w:lang w:val="en-US"/>
        </w:rPr>
        <w:t>component of microfibrillar network</w:t>
      </w:r>
      <w:r w:rsidR="00C20451" w:rsidRPr="002F20BE">
        <w:rPr>
          <w:rFonts w:cstheme="minorHAnsi"/>
          <w:lang w:val="en-US"/>
        </w:rPr>
        <w:t>s</w:t>
      </w:r>
      <w:r w:rsidR="007127EF" w:rsidRPr="002F20BE">
        <w:rPr>
          <w:rFonts w:cstheme="minorHAnsi"/>
          <w:lang w:val="en-US"/>
        </w:rPr>
        <w:t xml:space="preserve"> </w:t>
      </w:r>
      <w:r w:rsidR="00D84301" w:rsidRPr="002F20BE">
        <w:rPr>
          <w:rFonts w:cstheme="minorHAnsi"/>
          <w:lang w:val="en-US"/>
        </w:rPr>
        <w:t>[9].</w:t>
      </w:r>
      <w:r w:rsidR="00AC4E5D" w:rsidRPr="002F20BE">
        <w:rPr>
          <w:rFonts w:cstheme="minorHAnsi"/>
          <w:lang w:val="en-US"/>
        </w:rPr>
        <w:t xml:space="preserve"> </w:t>
      </w:r>
      <w:ins w:id="213" w:author="Editor" w:date="2021-12-14T13:35:00Z">
        <w:r>
          <w:rPr>
            <w:rFonts w:cstheme="minorHAnsi"/>
            <w:lang w:val="en-US"/>
          </w:rPr>
          <w:t>The FBN1 protein is primarily composed of multiple repe</w:t>
        </w:r>
      </w:ins>
      <w:ins w:id="214" w:author="Editor" w:date="2021-12-14T13:36:00Z">
        <w:r>
          <w:rPr>
            <w:rFonts w:cstheme="minorHAnsi"/>
            <w:lang w:val="en-US"/>
          </w:rPr>
          <w:t xml:space="preserve">ating </w:t>
        </w:r>
      </w:ins>
      <w:del w:id="215" w:author="Editor" w:date="2021-12-14T13:35:00Z">
        <w:r w:rsidR="00AC4E5D" w:rsidRPr="002F20BE" w:rsidDel="002F3838">
          <w:rPr>
            <w:rFonts w:cstheme="minorHAnsi"/>
            <w:lang w:val="en-US"/>
          </w:rPr>
          <w:delText xml:space="preserve">It is mainly </w:delText>
        </w:r>
      </w:del>
      <w:del w:id="216" w:author="Editor" w:date="2021-12-14T13:36:00Z">
        <w:r w:rsidR="00AC4E5D" w:rsidRPr="002F20BE" w:rsidDel="002F3838">
          <w:rPr>
            <w:rFonts w:cstheme="minorHAnsi"/>
            <w:lang w:val="en-US"/>
          </w:rPr>
          <w:delText>constituted by</w:delText>
        </w:r>
        <w:r w:rsidR="002A10F0" w:rsidRPr="002F20BE" w:rsidDel="002F3838">
          <w:rPr>
            <w:rFonts w:cstheme="minorHAnsi"/>
            <w:lang w:val="en-US"/>
          </w:rPr>
          <w:delText xml:space="preserve"> </w:delText>
        </w:r>
        <w:r w:rsidR="00C20451" w:rsidRPr="002F20BE" w:rsidDel="002F3838">
          <w:rPr>
            <w:rFonts w:cstheme="minorHAnsi"/>
            <w:lang w:val="en-US"/>
          </w:rPr>
          <w:delText xml:space="preserve">numerous repeats of </w:delText>
        </w:r>
        <w:r w:rsidR="002A10F0" w:rsidRPr="002F20BE" w:rsidDel="002F3838">
          <w:rPr>
            <w:rFonts w:cstheme="minorHAnsi"/>
            <w:lang w:val="en-US"/>
          </w:rPr>
          <w:delText>a</w:delText>
        </w:r>
        <w:r w:rsidR="00AC4E5D" w:rsidRPr="002F20BE" w:rsidDel="002F3838">
          <w:rPr>
            <w:rFonts w:cstheme="minorHAnsi"/>
            <w:lang w:val="en-US"/>
          </w:rPr>
          <w:delText xml:space="preserve"> </w:delText>
        </w:r>
      </w:del>
      <w:r w:rsidR="00AC4E5D" w:rsidRPr="002F20BE">
        <w:rPr>
          <w:rFonts w:cstheme="minorHAnsi"/>
          <w:lang w:val="en-US"/>
        </w:rPr>
        <w:t>calcium</w:t>
      </w:r>
      <w:del w:id="217" w:author="Editor" w:date="2021-12-17T15:17:00Z">
        <w:r w:rsidR="00AC4E5D" w:rsidRPr="002F20BE" w:rsidDel="002135C9">
          <w:rPr>
            <w:rFonts w:cstheme="minorHAnsi"/>
            <w:lang w:val="en-US"/>
          </w:rPr>
          <w:delText xml:space="preserve"> </w:delText>
        </w:r>
      </w:del>
      <w:ins w:id="218" w:author="Editor" w:date="2021-12-17T15:17:00Z">
        <w:r w:rsidR="002135C9">
          <w:rPr>
            <w:rFonts w:cstheme="minorHAnsi"/>
            <w:lang w:val="en-US"/>
          </w:rPr>
          <w:t>-</w:t>
        </w:r>
      </w:ins>
      <w:r w:rsidR="00AC4E5D" w:rsidRPr="002F20BE">
        <w:rPr>
          <w:rFonts w:cstheme="minorHAnsi"/>
          <w:lang w:val="en-US"/>
        </w:rPr>
        <w:t>binding (</w:t>
      </w:r>
      <w:proofErr w:type="spellStart"/>
      <w:r w:rsidR="00AC4E5D" w:rsidRPr="002F20BE">
        <w:rPr>
          <w:rFonts w:cstheme="minorHAnsi"/>
          <w:lang w:val="en-US"/>
        </w:rPr>
        <w:t>cb</w:t>
      </w:r>
      <w:proofErr w:type="spellEnd"/>
      <w:r w:rsidR="00AC4E5D" w:rsidRPr="002F20BE">
        <w:rPr>
          <w:rFonts w:cstheme="minorHAnsi"/>
          <w:lang w:val="en-US"/>
        </w:rPr>
        <w:t>)-epidermal growth factor-like (EGF) domain</w:t>
      </w:r>
      <w:ins w:id="219" w:author="Editor" w:date="2021-12-14T13:36:00Z">
        <w:r>
          <w:rPr>
            <w:rFonts w:cstheme="minorHAnsi"/>
            <w:lang w:val="en-US"/>
          </w:rPr>
          <w:t xml:space="preserve">s </w:t>
        </w:r>
      </w:ins>
      <w:del w:id="220" w:author="Editor" w:date="2021-12-14T13:36:00Z">
        <w:r w:rsidR="00AC4E5D" w:rsidRPr="002F20BE" w:rsidDel="002F3838">
          <w:rPr>
            <w:rFonts w:cstheme="minorHAnsi"/>
            <w:lang w:val="en-US"/>
          </w:rPr>
          <w:delText xml:space="preserve"> </w:delText>
        </w:r>
      </w:del>
      <w:r w:rsidR="00AC4E5D" w:rsidRPr="002F20BE">
        <w:rPr>
          <w:rFonts w:cstheme="minorHAnsi"/>
          <w:lang w:val="en-US"/>
        </w:rPr>
        <w:t xml:space="preserve">and </w:t>
      </w:r>
      <w:del w:id="221" w:author="Editor" w:date="2021-12-14T13:36:00Z">
        <w:r w:rsidR="002A10F0" w:rsidRPr="002F20BE" w:rsidDel="002F3838">
          <w:rPr>
            <w:rFonts w:cstheme="minorHAnsi"/>
            <w:lang w:val="en-US"/>
          </w:rPr>
          <w:delText xml:space="preserve">a </w:delText>
        </w:r>
        <w:r w:rsidR="00AC4E5D" w:rsidRPr="002F20BE" w:rsidDel="002F3838">
          <w:rPr>
            <w:rFonts w:cstheme="minorHAnsi"/>
            <w:lang w:val="en-US"/>
          </w:rPr>
          <w:delText xml:space="preserve">transforming growth factor (TGF)-β binding protein like (TB) </w:delText>
        </w:r>
      </w:del>
      <w:ins w:id="222" w:author="Editor" w:date="2021-12-14T13:36:00Z">
        <w:r>
          <w:rPr>
            <w:rFonts w:cstheme="minorHAnsi"/>
            <w:lang w:val="en-US"/>
          </w:rPr>
          <w:t xml:space="preserve"> TB domains, which contain </w:t>
        </w:r>
      </w:ins>
      <w:del w:id="223" w:author="Editor" w:date="2021-12-14T13:36:00Z">
        <w:r w:rsidR="00AC4E5D" w:rsidRPr="002F20BE" w:rsidDel="002F3838">
          <w:rPr>
            <w:rFonts w:cstheme="minorHAnsi"/>
            <w:lang w:val="en-US"/>
          </w:rPr>
          <w:delText xml:space="preserve">domain. TB domains </w:delText>
        </w:r>
        <w:r w:rsidR="00C20451" w:rsidRPr="002F20BE" w:rsidDel="002F3838">
          <w:rPr>
            <w:rFonts w:cstheme="minorHAnsi"/>
            <w:lang w:val="en-US"/>
          </w:rPr>
          <w:delText>incorporate</w:delText>
        </w:r>
        <w:r w:rsidR="00AC4E5D" w:rsidRPr="002F20BE" w:rsidDel="002F3838">
          <w:rPr>
            <w:rFonts w:cstheme="minorHAnsi"/>
            <w:lang w:val="en-US"/>
          </w:rPr>
          <w:delText xml:space="preserve"> </w:delText>
        </w:r>
      </w:del>
      <w:r w:rsidR="00AC4E5D" w:rsidRPr="002F20BE">
        <w:rPr>
          <w:rFonts w:cstheme="minorHAnsi"/>
          <w:lang w:val="en-US"/>
        </w:rPr>
        <w:t xml:space="preserve">eight cysteine residues essential for </w:t>
      </w:r>
      <w:del w:id="224" w:author="Editor" w:date="2021-12-14T13:36:00Z">
        <w:r w:rsidR="00AC4E5D" w:rsidRPr="002F20BE" w:rsidDel="002F3838">
          <w:rPr>
            <w:rFonts w:cstheme="minorHAnsi"/>
            <w:lang w:val="en-US"/>
          </w:rPr>
          <w:delText xml:space="preserve">the </w:delText>
        </w:r>
      </w:del>
      <w:r w:rsidR="00C20451" w:rsidRPr="002F20BE">
        <w:rPr>
          <w:rFonts w:cstheme="minorHAnsi"/>
          <w:lang w:val="en-US"/>
        </w:rPr>
        <w:t xml:space="preserve">disulfide </w:t>
      </w:r>
      <w:r w:rsidR="00AC4E5D" w:rsidRPr="002F20BE">
        <w:rPr>
          <w:rFonts w:cstheme="minorHAnsi"/>
          <w:lang w:val="en-US"/>
        </w:rPr>
        <w:t>bond</w:t>
      </w:r>
      <w:ins w:id="225" w:author="Editor" w:date="2021-12-14T13:36:00Z">
        <w:r>
          <w:rPr>
            <w:rFonts w:cstheme="minorHAnsi"/>
            <w:lang w:val="en-US"/>
          </w:rPr>
          <w:t xml:space="preserve"> formation within the FBN1 molecule. Functionally, </w:t>
        </w:r>
      </w:ins>
      <w:del w:id="226" w:author="Editor" w:date="2021-12-14T13:36:00Z">
        <w:r w:rsidR="00AC4E5D" w:rsidRPr="002F20BE" w:rsidDel="002F3838">
          <w:rPr>
            <w:rFonts w:cstheme="minorHAnsi"/>
            <w:lang w:val="en-US"/>
          </w:rPr>
          <w:delText xml:space="preserve">s inside the FBN1 molecule. </w:delText>
        </w:r>
      </w:del>
      <w:r w:rsidR="00AC4E5D" w:rsidRPr="002F20BE">
        <w:rPr>
          <w:rFonts w:cstheme="minorHAnsi"/>
          <w:lang w:val="en-US"/>
        </w:rPr>
        <w:t>FBN1 confers structural support to tissues and</w:t>
      </w:r>
      <w:ins w:id="227" w:author="Editor" w:date="2021-12-14T13:37:00Z">
        <w:r>
          <w:rPr>
            <w:rFonts w:cstheme="minorHAnsi"/>
            <w:lang w:val="en-US"/>
          </w:rPr>
          <w:t xml:space="preserve"> serves as</w:t>
        </w:r>
      </w:ins>
      <w:r w:rsidR="00AC4E5D" w:rsidRPr="002F20BE">
        <w:rPr>
          <w:rFonts w:cstheme="minorHAnsi"/>
          <w:lang w:val="en-US"/>
        </w:rPr>
        <w:t xml:space="preserve"> essential scaffold</w:t>
      </w:r>
      <w:r w:rsidR="00C20451" w:rsidRPr="002F20BE">
        <w:rPr>
          <w:rFonts w:cstheme="minorHAnsi"/>
          <w:lang w:val="en-US"/>
        </w:rPr>
        <w:t>ing</w:t>
      </w:r>
      <w:r w:rsidR="00AC4E5D" w:rsidRPr="002F20BE">
        <w:rPr>
          <w:rFonts w:cstheme="minorHAnsi"/>
          <w:lang w:val="en-US"/>
        </w:rPr>
        <w:t xml:space="preserve"> for elastin deposition. </w:t>
      </w:r>
      <w:r w:rsidR="00C20451" w:rsidRPr="002F20BE">
        <w:rPr>
          <w:rFonts w:cstheme="minorHAnsi"/>
          <w:lang w:val="en-US"/>
        </w:rPr>
        <w:t xml:space="preserve">Fibrillin </w:t>
      </w:r>
      <w:r w:rsidR="00AC4E5D" w:rsidRPr="002F20BE">
        <w:rPr>
          <w:rFonts w:cstheme="minorHAnsi"/>
          <w:lang w:val="en-US"/>
        </w:rPr>
        <w:t>microfibrils are also a niche for growth factor</w:t>
      </w:r>
      <w:r w:rsidR="00C20451" w:rsidRPr="002F20BE">
        <w:rPr>
          <w:rFonts w:cstheme="minorHAnsi"/>
          <w:lang w:val="en-US"/>
        </w:rPr>
        <w:t>s</w:t>
      </w:r>
      <w:r w:rsidR="007127EF" w:rsidRPr="002F20BE">
        <w:rPr>
          <w:rFonts w:cstheme="minorHAnsi"/>
          <w:lang w:val="en-US"/>
        </w:rPr>
        <w:t xml:space="preserve"> </w:t>
      </w:r>
      <w:r w:rsidR="00E117BA" w:rsidRPr="002F20BE">
        <w:rPr>
          <w:rFonts w:cstheme="minorHAnsi"/>
          <w:lang w:val="en-US"/>
        </w:rPr>
        <w:t>[10]</w:t>
      </w:r>
      <w:r w:rsidR="00AC4E5D" w:rsidRPr="002F20BE">
        <w:rPr>
          <w:rFonts w:cstheme="minorHAnsi"/>
          <w:lang w:val="en-US"/>
        </w:rPr>
        <w:t xml:space="preserve">. </w:t>
      </w:r>
      <w:del w:id="228" w:author="Editor" w:date="2021-12-14T13:37:00Z">
        <w:r w:rsidR="002A10F0" w:rsidRPr="002F20BE" w:rsidDel="002F3838">
          <w:rPr>
            <w:rFonts w:cstheme="minorHAnsi"/>
            <w:lang w:val="en-US"/>
          </w:rPr>
          <w:delText>Thus</w:delText>
        </w:r>
      </w:del>
      <w:ins w:id="229" w:author="Editor" w:date="2021-12-14T13:37:00Z">
        <w:r>
          <w:rPr>
            <w:rFonts w:cstheme="minorHAnsi"/>
            <w:lang w:val="en-US"/>
          </w:rPr>
          <w:t>As such</w:t>
        </w:r>
      </w:ins>
      <w:r w:rsidR="002A10F0" w:rsidRPr="002F20BE">
        <w:rPr>
          <w:rFonts w:cstheme="minorHAnsi"/>
          <w:lang w:val="en-US"/>
        </w:rPr>
        <w:t xml:space="preserve">, </w:t>
      </w:r>
      <w:del w:id="230" w:author="Editor" w:date="2021-12-14T13:37:00Z">
        <w:r w:rsidR="002A10F0" w:rsidRPr="002F20BE" w:rsidDel="002F3838">
          <w:rPr>
            <w:rFonts w:cstheme="minorHAnsi"/>
            <w:lang w:val="en-US"/>
          </w:rPr>
          <w:delText>f</w:delText>
        </w:r>
        <w:r w:rsidR="00AC4E5D" w:rsidRPr="002F20BE" w:rsidDel="002F3838">
          <w:rPr>
            <w:rFonts w:cstheme="minorHAnsi"/>
            <w:lang w:val="en-US"/>
          </w:rPr>
          <w:delText xml:space="preserve">ibrillin-1 </w:delText>
        </w:r>
      </w:del>
      <w:ins w:id="231" w:author="Editor" w:date="2021-12-14T13:37:00Z">
        <w:r>
          <w:rPr>
            <w:rFonts w:cstheme="minorHAnsi"/>
            <w:lang w:val="en-US"/>
          </w:rPr>
          <w:t xml:space="preserve">FBN1 </w:t>
        </w:r>
      </w:ins>
      <w:r w:rsidR="00AC4E5D" w:rsidRPr="002F20BE">
        <w:rPr>
          <w:rFonts w:cstheme="minorHAnsi"/>
          <w:lang w:val="en-US"/>
        </w:rPr>
        <w:t xml:space="preserve">microfibrils </w:t>
      </w:r>
      <w:del w:id="232" w:author="Editor" w:date="2021-12-14T13:37:00Z">
        <w:r w:rsidR="00AC4E5D" w:rsidRPr="002F20BE" w:rsidDel="002F3838">
          <w:rPr>
            <w:rFonts w:cstheme="minorHAnsi"/>
            <w:lang w:val="en-US"/>
          </w:rPr>
          <w:delText xml:space="preserve">are </w:delText>
        </w:r>
      </w:del>
      <w:ins w:id="233" w:author="Editor" w:date="2021-12-14T13:37:00Z">
        <w:r>
          <w:rPr>
            <w:rFonts w:cstheme="minorHAnsi"/>
            <w:lang w:val="en-US"/>
          </w:rPr>
          <w:t>have been</w:t>
        </w:r>
        <w:r w:rsidRPr="002F20BE">
          <w:rPr>
            <w:rFonts w:cstheme="minorHAnsi"/>
            <w:lang w:val="en-US"/>
          </w:rPr>
          <w:t xml:space="preserve"> </w:t>
        </w:r>
      </w:ins>
      <w:r w:rsidR="00C20451" w:rsidRPr="002F20BE">
        <w:rPr>
          <w:rFonts w:cstheme="minorHAnsi"/>
          <w:lang w:val="en-US"/>
        </w:rPr>
        <w:t>implicated in</w:t>
      </w:r>
      <w:r w:rsidR="007127EF" w:rsidRPr="002F20BE">
        <w:rPr>
          <w:rFonts w:cstheme="minorHAnsi"/>
          <w:lang w:val="en-US"/>
        </w:rPr>
        <w:t xml:space="preserve"> </w:t>
      </w:r>
      <w:r w:rsidR="00AC4E5D" w:rsidRPr="002F20BE">
        <w:rPr>
          <w:rFonts w:cstheme="minorHAnsi"/>
          <w:lang w:val="en-US"/>
        </w:rPr>
        <w:t xml:space="preserve">the bioavailability of </w:t>
      </w:r>
      <w:del w:id="234" w:author="Editor" w:date="2021-12-14T13:37:00Z">
        <w:r w:rsidR="00AC4E5D" w:rsidRPr="002F20BE" w:rsidDel="002F3838">
          <w:rPr>
            <w:rFonts w:cstheme="minorHAnsi"/>
            <w:lang w:val="en-US"/>
          </w:rPr>
          <w:delText xml:space="preserve">transforming growth </w:delText>
        </w:r>
        <w:r w:rsidR="00550B8C" w:rsidRPr="002F20BE" w:rsidDel="002F3838">
          <w:rPr>
            <w:rFonts w:cstheme="minorHAnsi"/>
            <w:lang w:val="en-US"/>
          </w:rPr>
          <w:delText>factor</w:delText>
        </w:r>
        <w:r w:rsidR="00550B8C" w:rsidDel="002F3838">
          <w:rPr>
            <w:rFonts w:cstheme="minorHAnsi"/>
            <w:lang w:val="en-US"/>
          </w:rPr>
          <w:delText>-</w:delText>
        </w:r>
        <w:r w:rsidR="0077781D" w:rsidRPr="002F20BE" w:rsidDel="002F3838">
          <w:rPr>
            <w:rFonts w:cstheme="minorHAnsi"/>
            <w:lang w:val="en-US"/>
          </w:rPr>
          <w:delText>beta</w:delText>
        </w:r>
        <w:r w:rsidR="00AC4E5D" w:rsidRPr="002F20BE" w:rsidDel="002F3838">
          <w:rPr>
            <w:rFonts w:cstheme="minorHAnsi"/>
            <w:lang w:val="en-US"/>
          </w:rPr>
          <w:delText xml:space="preserve"> (</w:delText>
        </w:r>
      </w:del>
      <w:r w:rsidR="00AC4E5D" w:rsidRPr="002F20BE">
        <w:rPr>
          <w:rFonts w:cstheme="minorHAnsi"/>
          <w:lang w:val="en-US"/>
        </w:rPr>
        <w:t>TGF</w:t>
      </w:r>
      <w:r w:rsidR="00550B8C">
        <w:rPr>
          <w:rFonts w:cstheme="minorHAnsi"/>
          <w:lang w:val="en-US"/>
        </w:rPr>
        <w:t>-</w:t>
      </w:r>
      <w:r w:rsidR="00AC4E5D" w:rsidRPr="002F20BE">
        <w:rPr>
          <w:rFonts w:cstheme="minorHAnsi"/>
          <w:lang w:val="en-US"/>
        </w:rPr>
        <w:t>β</w:t>
      </w:r>
      <w:ins w:id="235" w:author="Editor" w:date="2021-12-14T13:37:00Z">
        <w:r>
          <w:rPr>
            <w:rFonts w:cstheme="minorHAnsi"/>
            <w:lang w:val="en-US"/>
          </w:rPr>
          <w:t xml:space="preserve"> </w:t>
        </w:r>
      </w:ins>
      <w:del w:id="236" w:author="Editor" w:date="2021-12-14T13:37:00Z">
        <w:r w:rsidR="00AC4E5D" w:rsidRPr="002F20BE" w:rsidDel="002F3838">
          <w:rPr>
            <w:rFonts w:cstheme="minorHAnsi"/>
            <w:lang w:val="en-US"/>
          </w:rPr>
          <w:delText xml:space="preserve">) </w:delText>
        </w:r>
      </w:del>
      <w:r w:rsidR="00AC4E5D" w:rsidRPr="002F20BE">
        <w:rPr>
          <w:rFonts w:cstheme="minorHAnsi"/>
          <w:lang w:val="en-US"/>
        </w:rPr>
        <w:t xml:space="preserve">and the sequestration </w:t>
      </w:r>
      <w:r w:rsidR="0077781D" w:rsidRPr="002F20BE">
        <w:rPr>
          <w:rFonts w:cstheme="minorHAnsi"/>
          <w:lang w:val="en-US"/>
        </w:rPr>
        <w:t xml:space="preserve">of </w:t>
      </w:r>
      <w:del w:id="237" w:author="Editor" w:date="2021-12-14T13:37:00Z">
        <w:r w:rsidR="00AC4E5D" w:rsidRPr="002F20BE" w:rsidDel="002F3838">
          <w:rPr>
            <w:rFonts w:cstheme="minorHAnsi"/>
            <w:lang w:val="en-US"/>
          </w:rPr>
          <w:delText xml:space="preserve">the </w:delText>
        </w:r>
      </w:del>
      <w:r w:rsidR="00AC4E5D" w:rsidRPr="002F20BE">
        <w:rPr>
          <w:rFonts w:cstheme="minorHAnsi"/>
          <w:lang w:val="en-US"/>
        </w:rPr>
        <w:t xml:space="preserve">bone morphogenetic proteins (BMPs). </w:t>
      </w:r>
      <w:ins w:id="238" w:author="Editor" w:date="2021-12-14T13:37:00Z">
        <w:r>
          <w:rPr>
            <w:rFonts w:cstheme="minorHAnsi"/>
            <w:lang w:val="en-US"/>
          </w:rPr>
          <w:t xml:space="preserve">Moreover, </w:t>
        </w:r>
      </w:ins>
      <w:r w:rsidR="00AC4E5D" w:rsidRPr="002F20BE">
        <w:rPr>
          <w:rFonts w:cstheme="minorHAnsi"/>
          <w:lang w:val="en-US"/>
        </w:rPr>
        <w:t xml:space="preserve">FBN1 </w:t>
      </w:r>
      <w:del w:id="239" w:author="Editor" w:date="2021-12-14T13:37:00Z">
        <w:r w:rsidR="00AC4E5D" w:rsidRPr="002F20BE" w:rsidDel="002F3838">
          <w:rPr>
            <w:rFonts w:cstheme="minorHAnsi"/>
            <w:lang w:val="en-US"/>
          </w:rPr>
          <w:delText>interact</w:delText>
        </w:r>
        <w:r w:rsidR="0077781D" w:rsidRPr="002F20BE" w:rsidDel="002F3838">
          <w:rPr>
            <w:rFonts w:cstheme="minorHAnsi"/>
            <w:lang w:val="en-US"/>
          </w:rPr>
          <w:delText>s</w:delText>
        </w:r>
        <w:r w:rsidR="00AC4E5D" w:rsidRPr="002F20BE" w:rsidDel="002F3838">
          <w:rPr>
            <w:rFonts w:cstheme="minorHAnsi"/>
            <w:lang w:val="en-US"/>
          </w:rPr>
          <w:delText xml:space="preserve"> </w:delText>
        </w:r>
      </w:del>
      <w:ins w:id="240" w:author="Editor" w:date="2021-12-14T13:37:00Z">
        <w:r>
          <w:rPr>
            <w:rFonts w:cstheme="minorHAnsi"/>
            <w:lang w:val="en-US"/>
          </w:rPr>
          <w:t xml:space="preserve">can interact with several ECM proteins including </w:t>
        </w:r>
      </w:ins>
      <w:del w:id="241" w:author="Editor" w:date="2021-12-14T13:37:00Z">
        <w:r w:rsidR="00AC4E5D" w:rsidRPr="002F20BE" w:rsidDel="002F3838">
          <w:rPr>
            <w:rFonts w:cstheme="minorHAnsi"/>
            <w:lang w:val="en-US"/>
          </w:rPr>
          <w:delText xml:space="preserve">with multiple </w:delText>
        </w:r>
        <w:r w:rsidR="0077781D" w:rsidRPr="002F20BE" w:rsidDel="002F3838">
          <w:rPr>
            <w:rFonts w:cstheme="minorHAnsi"/>
            <w:lang w:val="en-US"/>
          </w:rPr>
          <w:delText xml:space="preserve">ECM </w:delText>
        </w:r>
        <w:r w:rsidR="00AC4E5D" w:rsidRPr="002F20BE" w:rsidDel="002F3838">
          <w:rPr>
            <w:rFonts w:cstheme="minorHAnsi"/>
            <w:lang w:val="en-US"/>
          </w:rPr>
          <w:delText xml:space="preserve">proteins such as </w:delText>
        </w:r>
      </w:del>
      <w:r w:rsidR="00AB094D" w:rsidRPr="002F20BE">
        <w:rPr>
          <w:rFonts w:cstheme="minorHAnsi"/>
          <w:lang w:val="en-US"/>
        </w:rPr>
        <w:t xml:space="preserve">ADAMTS, </w:t>
      </w:r>
      <w:r w:rsidR="00AC4E5D" w:rsidRPr="002F20BE">
        <w:rPr>
          <w:rFonts w:cstheme="minorHAnsi"/>
          <w:lang w:val="en-US"/>
        </w:rPr>
        <w:t>integrins</w:t>
      </w:r>
      <w:r w:rsidR="00AB094D" w:rsidRPr="002F20BE">
        <w:rPr>
          <w:rFonts w:cstheme="minorHAnsi"/>
          <w:lang w:val="en-US"/>
        </w:rPr>
        <w:t xml:space="preserve">, </w:t>
      </w:r>
      <w:r w:rsidR="00E42616" w:rsidRPr="002F20BE">
        <w:rPr>
          <w:rFonts w:cstheme="minorHAnsi"/>
          <w:lang w:val="en-US"/>
        </w:rPr>
        <w:t>fibronectin</w:t>
      </w:r>
      <w:r w:rsidR="00550B8C">
        <w:rPr>
          <w:rFonts w:cstheme="minorHAnsi"/>
          <w:lang w:val="en-US"/>
        </w:rPr>
        <w:t>,</w:t>
      </w:r>
      <w:r w:rsidR="00E42616" w:rsidRPr="002F20BE">
        <w:rPr>
          <w:rFonts w:cstheme="minorHAnsi"/>
          <w:lang w:val="en-US"/>
        </w:rPr>
        <w:t xml:space="preserve"> </w:t>
      </w:r>
      <w:del w:id="242" w:author="Editor" w:date="2021-12-14T13:37:00Z">
        <w:r w:rsidR="00AC4E5D" w:rsidRPr="002F20BE" w:rsidDel="002F3838">
          <w:rPr>
            <w:rFonts w:cstheme="minorHAnsi"/>
            <w:lang w:val="en-US"/>
          </w:rPr>
          <w:delText xml:space="preserve">or </w:delText>
        </w:r>
      </w:del>
      <w:ins w:id="243" w:author="Editor" w:date="2021-12-14T13:37:00Z">
        <w:r>
          <w:rPr>
            <w:rFonts w:cstheme="minorHAnsi"/>
            <w:lang w:val="en-US"/>
          </w:rPr>
          <w:t>and</w:t>
        </w:r>
        <w:r w:rsidRPr="002F20BE">
          <w:rPr>
            <w:rFonts w:cstheme="minorHAnsi"/>
            <w:lang w:val="en-US"/>
          </w:rPr>
          <w:t xml:space="preserve"> </w:t>
        </w:r>
      </w:ins>
      <w:r w:rsidR="00AC4E5D" w:rsidRPr="002F20BE">
        <w:rPr>
          <w:rFonts w:cstheme="minorHAnsi"/>
          <w:lang w:val="en-US"/>
        </w:rPr>
        <w:t>LTBPs</w:t>
      </w:r>
      <w:r w:rsidR="00E42616" w:rsidRPr="002F20BE">
        <w:rPr>
          <w:rFonts w:cstheme="minorHAnsi"/>
          <w:lang w:val="en-US"/>
        </w:rPr>
        <w:t xml:space="preserve"> [11]</w:t>
      </w:r>
      <w:ins w:id="244" w:author="Editor" w:date="2021-12-14T13:37:00Z">
        <w:r>
          <w:rPr>
            <w:rFonts w:cstheme="minorHAnsi"/>
            <w:lang w:val="en-US"/>
          </w:rPr>
          <w:t>, with</w:t>
        </w:r>
      </w:ins>
      <w:ins w:id="245" w:author="Editor" w:date="2021-12-14T13:38:00Z">
        <w:r>
          <w:rPr>
            <w:rFonts w:cstheme="minorHAnsi"/>
            <w:lang w:val="en-US"/>
          </w:rPr>
          <w:t xml:space="preserve"> the structures of</w:t>
        </w:r>
      </w:ins>
      <w:del w:id="246" w:author="Editor" w:date="2021-12-14T13:38:00Z">
        <w:r w:rsidR="007127EF" w:rsidRPr="002F20BE" w:rsidDel="002F3838">
          <w:rPr>
            <w:rFonts w:cstheme="minorHAnsi"/>
            <w:lang w:val="en-US"/>
          </w:rPr>
          <w:delText>.</w:delText>
        </w:r>
      </w:del>
      <w:r w:rsidR="0077781D" w:rsidRPr="002F20BE">
        <w:rPr>
          <w:rFonts w:cstheme="minorHAnsi"/>
          <w:lang w:val="en-US"/>
        </w:rPr>
        <w:t xml:space="preserve"> </w:t>
      </w:r>
      <w:r w:rsidR="00AC4E5D" w:rsidRPr="002F20BE">
        <w:rPr>
          <w:rFonts w:cstheme="minorHAnsi"/>
          <w:lang w:val="en-US"/>
        </w:rPr>
        <w:t>LTBPs 1-4</w:t>
      </w:r>
      <w:r w:rsidR="0077781D" w:rsidRPr="002F20BE">
        <w:rPr>
          <w:rFonts w:cstheme="minorHAnsi"/>
          <w:lang w:val="en-US"/>
        </w:rPr>
        <w:t xml:space="preserve"> </w:t>
      </w:r>
      <w:del w:id="247" w:author="Editor" w:date="2021-12-14T13:38:00Z">
        <w:r w:rsidR="0077781D" w:rsidRPr="002F20BE" w:rsidDel="002F3838">
          <w:rPr>
            <w:rFonts w:cstheme="minorHAnsi"/>
            <w:lang w:val="en-US"/>
          </w:rPr>
          <w:delText xml:space="preserve">structures </w:delText>
        </w:r>
      </w:del>
      <w:ins w:id="248" w:author="Editor" w:date="2021-12-14T13:38:00Z">
        <w:r>
          <w:rPr>
            <w:rFonts w:cstheme="minorHAnsi"/>
            <w:lang w:val="en-US"/>
          </w:rPr>
          <w:t>being</w:t>
        </w:r>
      </w:ins>
      <w:del w:id="249" w:author="Editor" w:date="2021-12-14T13:38:00Z">
        <w:r w:rsidR="00AC4E5D" w:rsidRPr="002F20BE" w:rsidDel="002F3838">
          <w:rPr>
            <w:rFonts w:cstheme="minorHAnsi"/>
            <w:lang w:val="en-US"/>
          </w:rPr>
          <w:delText>are</w:delText>
        </w:r>
      </w:del>
      <w:r w:rsidR="00AC4E5D" w:rsidRPr="002F20BE">
        <w:rPr>
          <w:rFonts w:cstheme="minorHAnsi"/>
          <w:lang w:val="en-US"/>
        </w:rPr>
        <w:t xml:space="preserve"> closely related to </w:t>
      </w:r>
      <w:ins w:id="250" w:author="Editor" w:date="2021-12-14T13:38:00Z">
        <w:r>
          <w:rPr>
            <w:rFonts w:cstheme="minorHAnsi"/>
            <w:lang w:val="en-US"/>
          </w:rPr>
          <w:t xml:space="preserve">those of </w:t>
        </w:r>
        <w:proofErr w:type="spellStart"/>
        <w:r>
          <w:rPr>
            <w:rFonts w:cstheme="minorHAnsi"/>
            <w:lang w:val="en-US"/>
          </w:rPr>
          <w:t>f</w:t>
        </w:r>
      </w:ins>
      <w:del w:id="251" w:author="Editor" w:date="2021-12-14T13:38:00Z">
        <w:r w:rsidR="00AC4E5D" w:rsidRPr="002F20BE" w:rsidDel="002F3838">
          <w:rPr>
            <w:rFonts w:cstheme="minorHAnsi"/>
            <w:lang w:val="en-US"/>
          </w:rPr>
          <w:delText>f</w:delText>
        </w:r>
      </w:del>
      <w:r w:rsidR="00AC4E5D" w:rsidRPr="002F20BE">
        <w:rPr>
          <w:rFonts w:cstheme="minorHAnsi"/>
          <w:lang w:val="en-US"/>
        </w:rPr>
        <w:t>ibrillins</w:t>
      </w:r>
      <w:proofErr w:type="spellEnd"/>
      <w:r w:rsidR="007127EF" w:rsidRPr="002F20BE">
        <w:rPr>
          <w:rFonts w:cstheme="minorHAnsi"/>
          <w:lang w:val="en-US"/>
        </w:rPr>
        <w:t xml:space="preserve"> </w:t>
      </w:r>
      <w:r w:rsidR="00E42616" w:rsidRPr="002F20BE">
        <w:rPr>
          <w:rFonts w:cstheme="minorHAnsi"/>
          <w:lang w:val="en-US"/>
        </w:rPr>
        <w:t>[12]</w:t>
      </w:r>
      <w:r w:rsidR="002A10F0" w:rsidRPr="002F20BE">
        <w:rPr>
          <w:rFonts w:cstheme="minorHAnsi"/>
          <w:lang w:val="en-US"/>
        </w:rPr>
        <w:t>.</w:t>
      </w:r>
    </w:p>
    <w:p w14:paraId="16BDA095" w14:textId="0C33D46F" w:rsidR="00D703D6" w:rsidRPr="002F20BE" w:rsidRDefault="004F4BD5" w:rsidP="00D703D6">
      <w:pPr>
        <w:spacing w:line="480" w:lineRule="auto"/>
        <w:rPr>
          <w:rFonts w:cstheme="minorHAnsi"/>
          <w:lang w:val="en-US"/>
        </w:rPr>
      </w:pPr>
      <w:ins w:id="252" w:author="Editor" w:date="2021-12-14T13:40:00Z">
        <w:r>
          <w:rPr>
            <w:rFonts w:cstheme="minorHAnsi"/>
            <w:lang w:val="en-US"/>
          </w:rPr>
          <w:t xml:space="preserve">At present, </w:t>
        </w:r>
      </w:ins>
      <w:ins w:id="253" w:author="Editor" w:date="2021-12-14T13:41:00Z">
        <w:r>
          <w:rPr>
            <w:rFonts w:cstheme="minorHAnsi"/>
            <w:lang w:val="en-US"/>
          </w:rPr>
          <w:t>i</w:t>
        </w:r>
      </w:ins>
      <w:del w:id="254" w:author="Editor" w:date="2021-12-14T13:41:00Z">
        <w:r w:rsidR="00AC4E5D" w:rsidRPr="002F20BE" w:rsidDel="004F4BD5">
          <w:rPr>
            <w:rFonts w:cstheme="minorHAnsi"/>
            <w:lang w:val="en-US"/>
          </w:rPr>
          <w:delText>I</w:delText>
        </w:r>
      </w:del>
      <w:r w:rsidR="00AC4E5D" w:rsidRPr="002F20BE">
        <w:rPr>
          <w:rFonts w:cstheme="minorHAnsi"/>
          <w:lang w:val="en-US"/>
        </w:rPr>
        <w:t>t remains</w:t>
      </w:r>
      <w:r w:rsidR="002A10F0" w:rsidRPr="002F20BE">
        <w:rPr>
          <w:rFonts w:cstheme="minorHAnsi"/>
          <w:lang w:val="en-US"/>
        </w:rPr>
        <w:t xml:space="preserve"> </w:t>
      </w:r>
      <w:del w:id="255" w:author="Editor" w:date="2021-12-14T13:41:00Z">
        <w:r w:rsidR="002A10F0" w:rsidRPr="002F20BE" w:rsidDel="004F4BD5">
          <w:rPr>
            <w:rFonts w:cstheme="minorHAnsi"/>
            <w:lang w:val="en-US"/>
          </w:rPr>
          <w:delText>however</w:delText>
        </w:r>
        <w:r w:rsidR="00AC4E5D" w:rsidRPr="002F20BE" w:rsidDel="004F4BD5">
          <w:rPr>
            <w:rFonts w:cstheme="minorHAnsi"/>
            <w:lang w:val="en-US"/>
          </w:rPr>
          <w:delText xml:space="preserve"> </w:delText>
        </w:r>
      </w:del>
      <w:r w:rsidR="00AC4E5D" w:rsidRPr="002F20BE">
        <w:rPr>
          <w:rFonts w:cstheme="minorHAnsi"/>
          <w:lang w:val="en-US"/>
        </w:rPr>
        <w:t>unclear</w:t>
      </w:r>
      <w:ins w:id="256" w:author="Editor" w:date="2021-12-14T13:41:00Z">
        <w:r>
          <w:rPr>
            <w:rFonts w:cstheme="minorHAnsi"/>
            <w:lang w:val="en-US"/>
          </w:rPr>
          <w:t xml:space="preserve"> as to</w:t>
        </w:r>
      </w:ins>
      <w:r w:rsidR="00AC4E5D" w:rsidRPr="002F20BE">
        <w:rPr>
          <w:rFonts w:cstheme="minorHAnsi"/>
          <w:lang w:val="en-US"/>
        </w:rPr>
        <w:t xml:space="preserve"> how mutations in</w:t>
      </w:r>
      <w:r w:rsidR="0077781D" w:rsidRPr="002F20BE">
        <w:rPr>
          <w:rFonts w:cstheme="minorHAnsi"/>
          <w:lang w:val="en-US"/>
        </w:rPr>
        <w:t xml:space="preserve"> the</w:t>
      </w:r>
      <w:r w:rsidR="00AC4E5D" w:rsidRPr="002F20BE">
        <w:rPr>
          <w:rFonts w:cstheme="minorHAnsi"/>
          <w:lang w:val="en-US"/>
        </w:rPr>
        <w:t xml:space="preserve"> TB5 domain</w:t>
      </w:r>
      <w:ins w:id="257" w:author="Editor" w:date="2021-12-14T13:41:00Z">
        <w:r>
          <w:rPr>
            <w:rFonts w:cstheme="minorHAnsi"/>
            <w:lang w:val="en-US"/>
          </w:rPr>
          <w:t xml:space="preserve"> of </w:t>
        </w:r>
        <w:r>
          <w:rPr>
            <w:rFonts w:cstheme="minorHAnsi"/>
            <w:i/>
            <w:iCs/>
            <w:lang w:val="en-US"/>
          </w:rPr>
          <w:t>FBN1</w:t>
        </w:r>
      </w:ins>
      <w:r w:rsidR="00AC4E5D" w:rsidRPr="002F20BE">
        <w:rPr>
          <w:rFonts w:cstheme="minorHAnsi"/>
          <w:lang w:val="en-US"/>
        </w:rPr>
        <w:t xml:space="preserve"> </w:t>
      </w:r>
      <w:del w:id="258" w:author="Editor" w:date="2021-12-14T13:41:00Z">
        <w:r w:rsidR="00AC4E5D" w:rsidRPr="002F20BE" w:rsidDel="004F4BD5">
          <w:rPr>
            <w:rFonts w:cstheme="minorHAnsi"/>
            <w:lang w:val="en-US"/>
          </w:rPr>
          <w:delText xml:space="preserve">may </w:delText>
        </w:r>
      </w:del>
      <w:ins w:id="259" w:author="Editor" w:date="2021-12-14T13:41:00Z">
        <w:r>
          <w:rPr>
            <w:rFonts w:cstheme="minorHAnsi"/>
            <w:lang w:val="en-US"/>
          </w:rPr>
          <w:t xml:space="preserve">result in short stature rather than the tall stature phenotype </w:t>
        </w:r>
      </w:ins>
      <w:del w:id="260" w:author="Editor" w:date="2021-12-14T13:41:00Z">
        <w:r w:rsidR="00AC4E5D" w:rsidRPr="002F20BE" w:rsidDel="004F4BD5">
          <w:rPr>
            <w:rFonts w:cstheme="minorHAnsi"/>
            <w:lang w:val="en-US"/>
          </w:rPr>
          <w:delText xml:space="preserve">lead to </w:delText>
        </w:r>
        <w:r w:rsidR="0077781D" w:rsidRPr="002F20BE" w:rsidDel="004F4BD5">
          <w:rPr>
            <w:rFonts w:cstheme="minorHAnsi"/>
            <w:lang w:val="en-US"/>
          </w:rPr>
          <w:delText xml:space="preserve">a </w:delText>
        </w:r>
        <w:r w:rsidR="00AC4E5D" w:rsidRPr="002F20BE" w:rsidDel="004F4BD5">
          <w:rPr>
            <w:rFonts w:cstheme="minorHAnsi"/>
            <w:lang w:val="en-US"/>
          </w:rPr>
          <w:delText xml:space="preserve">short </w:delText>
        </w:r>
        <w:r w:rsidR="0077781D" w:rsidRPr="002F20BE" w:rsidDel="004F4BD5">
          <w:rPr>
            <w:rFonts w:cstheme="minorHAnsi"/>
            <w:lang w:val="en-US"/>
          </w:rPr>
          <w:delText xml:space="preserve">instead </w:delText>
        </w:r>
        <w:r w:rsidR="007C4AB5" w:rsidRPr="002F20BE" w:rsidDel="004F4BD5">
          <w:rPr>
            <w:rFonts w:cstheme="minorHAnsi"/>
            <w:lang w:val="en-US"/>
          </w:rPr>
          <w:delText>of the</w:delText>
        </w:r>
        <w:r w:rsidR="0077781D" w:rsidRPr="002F20BE" w:rsidDel="004F4BD5">
          <w:rPr>
            <w:rFonts w:cstheme="minorHAnsi"/>
            <w:lang w:val="en-US"/>
          </w:rPr>
          <w:delText xml:space="preserve"> </w:delText>
        </w:r>
        <w:r w:rsidR="00AC4E5D" w:rsidRPr="002F20BE" w:rsidDel="004F4BD5">
          <w:rPr>
            <w:rFonts w:cstheme="minorHAnsi"/>
            <w:lang w:val="en-US"/>
          </w:rPr>
          <w:delText>tall stature</w:delText>
        </w:r>
        <w:r w:rsidR="0077781D" w:rsidRPr="002F20BE" w:rsidDel="004F4BD5">
          <w:rPr>
            <w:rFonts w:cstheme="minorHAnsi"/>
            <w:lang w:val="en-US"/>
          </w:rPr>
          <w:delText xml:space="preserve"> </w:delText>
        </w:r>
      </w:del>
      <w:r w:rsidR="0077781D" w:rsidRPr="002F20BE">
        <w:rPr>
          <w:rFonts w:cstheme="minorHAnsi"/>
          <w:lang w:val="en-US"/>
        </w:rPr>
        <w:t>often associated with mutations in other domains</w:t>
      </w:r>
      <w:r w:rsidR="00927F57" w:rsidRPr="002F20BE">
        <w:rPr>
          <w:rFonts w:cstheme="minorHAnsi"/>
          <w:lang w:val="en-US"/>
        </w:rPr>
        <w:t xml:space="preserve"> of FBN1</w:t>
      </w:r>
      <w:r w:rsidR="00AC4E5D" w:rsidRPr="002F20BE">
        <w:rPr>
          <w:rFonts w:cstheme="minorHAnsi"/>
          <w:lang w:val="en-US"/>
        </w:rPr>
        <w:t>.</w:t>
      </w:r>
      <w:commentRangeStart w:id="261"/>
      <w:r w:rsidR="00AC4E5D" w:rsidRPr="002F20BE">
        <w:rPr>
          <w:rFonts w:cstheme="minorHAnsi"/>
          <w:lang w:val="en-US"/>
        </w:rPr>
        <w:t xml:space="preserve"> Moreover, the skeletal phenotype observed in GD </w:t>
      </w:r>
      <w:ins w:id="262" w:author="Editor" w:date="2021-12-14T13:41:00Z">
        <w:r>
          <w:rPr>
            <w:rFonts w:cstheme="minorHAnsi"/>
            <w:lang w:val="en-US"/>
          </w:rPr>
          <w:t xml:space="preserve">patients </w:t>
        </w:r>
      </w:ins>
      <w:r w:rsidR="00AC4E5D" w:rsidRPr="002F20BE">
        <w:rPr>
          <w:rFonts w:cstheme="minorHAnsi"/>
          <w:lang w:val="en-US"/>
        </w:rPr>
        <w:t>suggest</w:t>
      </w:r>
      <w:r w:rsidR="0077781D" w:rsidRPr="002F20BE">
        <w:rPr>
          <w:rFonts w:cstheme="minorHAnsi"/>
          <w:lang w:val="en-US"/>
        </w:rPr>
        <w:t>s</w:t>
      </w:r>
      <w:r w:rsidR="00AC4E5D" w:rsidRPr="002F20BE">
        <w:rPr>
          <w:rFonts w:cstheme="minorHAnsi"/>
          <w:lang w:val="en-US"/>
        </w:rPr>
        <w:t xml:space="preserve"> that the TB5 domain</w:t>
      </w:r>
      <w:ins w:id="263" w:author="Editor" w:date="2021-12-14T13:41:00Z">
        <w:r>
          <w:rPr>
            <w:rFonts w:cstheme="minorHAnsi"/>
            <w:lang w:val="en-US"/>
          </w:rPr>
          <w:t xml:space="preserve"> of this protein</w:t>
        </w:r>
      </w:ins>
      <w:r w:rsidR="00AC4E5D" w:rsidRPr="002F20BE">
        <w:rPr>
          <w:rFonts w:cstheme="minorHAnsi"/>
          <w:lang w:val="en-US"/>
        </w:rPr>
        <w:t xml:space="preserve"> </w:t>
      </w:r>
      <w:del w:id="264" w:author="Editor" w:date="2021-12-14T13:41:00Z">
        <w:r w:rsidR="00AC4E5D" w:rsidRPr="002F20BE" w:rsidDel="004F4BD5">
          <w:rPr>
            <w:rFonts w:cstheme="minorHAnsi"/>
            <w:lang w:val="en-US"/>
          </w:rPr>
          <w:delText xml:space="preserve">might </w:delText>
        </w:r>
      </w:del>
      <w:ins w:id="265" w:author="Editor" w:date="2021-12-14T13:41:00Z">
        <w:r>
          <w:rPr>
            <w:rFonts w:cstheme="minorHAnsi"/>
            <w:lang w:val="en-US"/>
          </w:rPr>
          <w:t>may</w:t>
        </w:r>
        <w:r w:rsidRPr="002F20BE">
          <w:rPr>
            <w:rFonts w:cstheme="minorHAnsi"/>
            <w:lang w:val="en-US"/>
          </w:rPr>
          <w:t xml:space="preserve"> </w:t>
        </w:r>
      </w:ins>
      <w:r w:rsidR="00AC4E5D" w:rsidRPr="002F20BE">
        <w:rPr>
          <w:rFonts w:cstheme="minorHAnsi"/>
          <w:lang w:val="en-US"/>
        </w:rPr>
        <w:t xml:space="preserve">play a role in </w:t>
      </w:r>
      <w:r w:rsidR="00A05D42">
        <w:rPr>
          <w:rFonts w:cstheme="minorHAnsi"/>
          <w:lang w:val="en-US"/>
        </w:rPr>
        <w:t xml:space="preserve">the </w:t>
      </w:r>
      <w:ins w:id="266" w:author="Editor" w:date="2021-12-14T13:42:00Z">
        <w:r w:rsidRPr="002F20BE">
          <w:rPr>
            <w:rFonts w:cstheme="minorHAnsi"/>
            <w:lang w:val="en-US"/>
          </w:rPr>
          <w:t xml:space="preserve">process </w:t>
        </w:r>
        <w:r>
          <w:rPr>
            <w:rFonts w:cstheme="minorHAnsi"/>
            <w:lang w:val="en-US"/>
          </w:rPr>
          <w:t xml:space="preserve">of </w:t>
        </w:r>
      </w:ins>
      <w:r w:rsidR="00AC4E5D" w:rsidRPr="002F20BE">
        <w:rPr>
          <w:rFonts w:cstheme="minorHAnsi"/>
          <w:lang w:val="en-US"/>
        </w:rPr>
        <w:t>endochondral ossification</w:t>
      </w:r>
      <w:del w:id="267" w:author="Editor" w:date="2021-12-14T13:42:00Z">
        <w:r w:rsidR="00AC4E5D" w:rsidRPr="002F20BE" w:rsidDel="004F4BD5">
          <w:rPr>
            <w:rFonts w:cstheme="minorHAnsi"/>
            <w:lang w:val="en-US"/>
          </w:rPr>
          <w:delText xml:space="preserve"> process</w:delText>
        </w:r>
      </w:del>
      <w:r w:rsidR="00AC4E5D" w:rsidRPr="002F20BE">
        <w:rPr>
          <w:rFonts w:cstheme="minorHAnsi"/>
          <w:lang w:val="en-US"/>
        </w:rPr>
        <w:t xml:space="preserve">. </w:t>
      </w:r>
      <w:commentRangeEnd w:id="261"/>
      <w:r>
        <w:rPr>
          <w:rStyle w:val="CommentReference"/>
        </w:rPr>
        <w:commentReference w:id="261"/>
      </w:r>
      <w:r w:rsidR="00AC4E5D" w:rsidRPr="002F20BE">
        <w:rPr>
          <w:rFonts w:cstheme="minorHAnsi"/>
          <w:lang w:val="en-US"/>
        </w:rPr>
        <w:t xml:space="preserve">To </w:t>
      </w:r>
      <w:del w:id="268" w:author="Editor" w:date="2021-12-14T13:42:00Z">
        <w:r w:rsidR="00AC4E5D" w:rsidRPr="002F20BE" w:rsidDel="004F4BD5">
          <w:rPr>
            <w:rFonts w:cstheme="minorHAnsi"/>
            <w:lang w:val="en-US"/>
          </w:rPr>
          <w:delText xml:space="preserve">address </w:delText>
        </w:r>
      </w:del>
      <w:ins w:id="269" w:author="Editor" w:date="2021-12-14T13:42:00Z">
        <w:r>
          <w:rPr>
            <w:rFonts w:cstheme="minorHAnsi"/>
            <w:lang w:val="en-US"/>
          </w:rPr>
          <w:t>test</w:t>
        </w:r>
        <w:r w:rsidRPr="002F20BE">
          <w:rPr>
            <w:rFonts w:cstheme="minorHAnsi"/>
            <w:lang w:val="en-US"/>
          </w:rPr>
          <w:t xml:space="preserve"> </w:t>
        </w:r>
      </w:ins>
      <w:r w:rsidR="00AC4E5D" w:rsidRPr="002F20BE">
        <w:rPr>
          <w:rFonts w:cstheme="minorHAnsi"/>
          <w:lang w:val="en-US"/>
        </w:rPr>
        <w:t xml:space="preserve">this hypothesis, we </w:t>
      </w:r>
      <w:ins w:id="270" w:author="Editor" w:date="2021-12-14T13:42:00Z">
        <w:r>
          <w:rPr>
            <w:rFonts w:cstheme="minorHAnsi"/>
            <w:lang w:val="en-US"/>
          </w:rPr>
          <w:t xml:space="preserve">herein </w:t>
        </w:r>
      </w:ins>
      <w:r w:rsidR="00AC4E5D" w:rsidRPr="002F20BE">
        <w:rPr>
          <w:rFonts w:cstheme="minorHAnsi"/>
          <w:lang w:val="en-US"/>
        </w:rPr>
        <w:t>generated a</w:t>
      </w:r>
      <w:ins w:id="271" w:author="Editor" w:date="2021-12-14T13:42:00Z">
        <w:r w:rsidRPr="004F4BD5">
          <w:rPr>
            <w:rFonts w:cstheme="minorHAnsi"/>
            <w:i/>
            <w:lang w:val="en-US"/>
          </w:rPr>
          <w:t xml:space="preserve"> </w:t>
        </w:r>
        <w:r w:rsidRPr="002F20BE">
          <w:rPr>
            <w:rFonts w:cstheme="minorHAnsi"/>
            <w:i/>
            <w:lang w:val="en-US"/>
          </w:rPr>
          <w:t>Fbn1</w:t>
        </w:r>
        <w:r w:rsidRPr="002F20BE">
          <w:rPr>
            <w:rFonts w:cstheme="minorHAnsi"/>
            <w:i/>
            <w:vertAlign w:val="superscript"/>
            <w:lang w:val="en-US"/>
          </w:rPr>
          <w:t>TB5+/-</w:t>
        </w:r>
      </w:ins>
      <w:r w:rsidR="00AC4E5D" w:rsidRPr="002F20BE">
        <w:rPr>
          <w:rFonts w:cstheme="minorHAnsi"/>
          <w:lang w:val="en-US"/>
        </w:rPr>
        <w:t xml:space="preserve"> knock-in</w:t>
      </w:r>
      <w:ins w:id="272" w:author="Editor" w:date="2021-12-14T13:43:00Z">
        <w:r>
          <w:rPr>
            <w:rFonts w:cstheme="minorHAnsi"/>
            <w:lang w:val="en-US"/>
          </w:rPr>
          <w:t xml:space="preserve"> (KI)</w:t>
        </w:r>
      </w:ins>
      <w:r w:rsidR="00AC4E5D" w:rsidRPr="002F20BE">
        <w:rPr>
          <w:rFonts w:cstheme="minorHAnsi"/>
          <w:lang w:val="en-US"/>
        </w:rPr>
        <w:t xml:space="preserve"> mouse model</w:t>
      </w:r>
      <w:ins w:id="273" w:author="Editor" w:date="2021-12-14T13:42:00Z">
        <w:r>
          <w:rPr>
            <w:rFonts w:cstheme="minorHAnsi"/>
            <w:lang w:val="en-US"/>
          </w:rPr>
          <w:t xml:space="preserve"> that was use</w:t>
        </w:r>
      </w:ins>
      <w:ins w:id="274" w:author="Editor" w:date="2021-12-14T13:43:00Z">
        <w:r>
          <w:rPr>
            <w:rFonts w:cstheme="minorHAnsi"/>
            <w:lang w:val="en-US"/>
          </w:rPr>
          <w:t xml:space="preserve">d to explore </w:t>
        </w:r>
      </w:ins>
      <w:del w:id="275" w:author="Editor" w:date="2021-12-14T13:42:00Z">
        <w:r w:rsidR="00AC4E5D" w:rsidRPr="002F20BE" w:rsidDel="004F4BD5">
          <w:rPr>
            <w:rFonts w:cstheme="minorHAnsi"/>
            <w:lang w:val="en-US"/>
          </w:rPr>
          <w:delText xml:space="preserve">, </w:delText>
        </w:r>
        <w:r w:rsidR="00734015" w:rsidRPr="002F20BE" w:rsidDel="004F4BD5">
          <w:rPr>
            <w:rFonts w:cstheme="minorHAnsi"/>
            <w:i/>
            <w:lang w:val="en-US"/>
          </w:rPr>
          <w:delText>Fbn1</w:delText>
        </w:r>
        <w:r w:rsidR="00734015" w:rsidRPr="002F20BE" w:rsidDel="004F4BD5">
          <w:rPr>
            <w:rFonts w:cstheme="minorHAnsi"/>
            <w:i/>
            <w:vertAlign w:val="superscript"/>
            <w:lang w:val="en-US"/>
          </w:rPr>
          <w:delText>TB5</w:delText>
        </w:r>
        <w:r w:rsidR="00AC4E5D" w:rsidRPr="002F20BE" w:rsidDel="004F4BD5">
          <w:rPr>
            <w:rFonts w:cstheme="minorHAnsi"/>
            <w:i/>
            <w:vertAlign w:val="superscript"/>
            <w:lang w:val="en-US"/>
          </w:rPr>
          <w:delText>+/-</w:delText>
        </w:r>
        <w:r w:rsidR="00AC4E5D" w:rsidRPr="002F20BE" w:rsidDel="004F4BD5">
          <w:rPr>
            <w:rFonts w:cstheme="minorHAnsi"/>
            <w:lang w:val="en-US"/>
          </w:rPr>
          <w:delText xml:space="preserve"> t</w:delText>
        </w:r>
      </w:del>
      <w:del w:id="276" w:author="Editor" w:date="2021-12-14T13:43:00Z">
        <w:r w:rsidR="00AC4E5D" w:rsidRPr="002F20BE" w:rsidDel="004F4BD5">
          <w:rPr>
            <w:rFonts w:cstheme="minorHAnsi"/>
            <w:lang w:val="en-US"/>
          </w:rPr>
          <w:delText>o understand the</w:delText>
        </w:r>
      </w:del>
      <w:ins w:id="277" w:author="Editor" w:date="2021-12-14T13:43:00Z">
        <w:r>
          <w:rPr>
            <w:rFonts w:cstheme="minorHAnsi"/>
            <w:lang w:val="en-US"/>
          </w:rPr>
          <w:t xml:space="preserve">the </w:t>
        </w:r>
      </w:ins>
      <w:del w:id="278" w:author="Editor" w:date="2021-12-14T13:43:00Z">
        <w:r w:rsidR="00AC4E5D" w:rsidRPr="002F20BE" w:rsidDel="004F4BD5">
          <w:rPr>
            <w:rFonts w:cstheme="minorHAnsi"/>
            <w:lang w:val="en-US"/>
          </w:rPr>
          <w:delText xml:space="preserve"> </w:delText>
        </w:r>
      </w:del>
      <w:r w:rsidR="00AC4E5D" w:rsidRPr="002F20BE">
        <w:rPr>
          <w:rFonts w:cstheme="minorHAnsi"/>
          <w:lang w:val="en-US"/>
        </w:rPr>
        <w:t xml:space="preserve">role of </w:t>
      </w:r>
      <w:del w:id="279" w:author="Editor" w:date="2021-12-14T13:43:00Z">
        <w:r w:rsidR="00734015" w:rsidRPr="002F20BE" w:rsidDel="004F4BD5">
          <w:rPr>
            <w:rFonts w:cstheme="minorHAnsi"/>
            <w:lang w:val="en-US"/>
          </w:rPr>
          <w:delText xml:space="preserve">i) </w:delText>
        </w:r>
      </w:del>
      <w:r w:rsidR="00734015" w:rsidRPr="002F20BE">
        <w:rPr>
          <w:rFonts w:cstheme="minorHAnsi"/>
          <w:lang w:val="en-US"/>
        </w:rPr>
        <w:t xml:space="preserve">FBN1 in </w:t>
      </w:r>
      <w:ins w:id="280" w:author="Editor" w:date="2021-12-14T13:43:00Z">
        <w:r>
          <w:rPr>
            <w:rFonts w:cstheme="minorHAnsi"/>
            <w:lang w:val="en-US"/>
          </w:rPr>
          <w:t xml:space="preserve">the pathophysiology of </w:t>
        </w:r>
      </w:ins>
      <w:r w:rsidR="00734015" w:rsidRPr="002F20BE">
        <w:rPr>
          <w:rFonts w:cstheme="minorHAnsi"/>
          <w:lang w:val="en-US"/>
        </w:rPr>
        <w:t>GD pathophysiology and</w:t>
      </w:r>
      <w:ins w:id="281" w:author="Editor" w:date="2021-12-14T13:43:00Z">
        <w:r>
          <w:rPr>
            <w:rFonts w:cstheme="minorHAnsi"/>
            <w:lang w:val="en-US"/>
          </w:rPr>
          <w:t xml:space="preserve"> the importance of the FBN1 TB5 domain in the context of </w:t>
        </w:r>
      </w:ins>
      <w:del w:id="282" w:author="Editor" w:date="2021-12-14T13:43:00Z">
        <w:r w:rsidR="00734015" w:rsidRPr="002F20BE" w:rsidDel="004F4BD5">
          <w:rPr>
            <w:rFonts w:cstheme="minorHAnsi"/>
            <w:lang w:val="en-US"/>
          </w:rPr>
          <w:delText xml:space="preserve"> ii) </w:delText>
        </w:r>
        <w:r w:rsidR="00AC4E5D" w:rsidRPr="002F20BE" w:rsidDel="004F4BD5">
          <w:rPr>
            <w:rFonts w:cstheme="minorHAnsi"/>
            <w:lang w:val="en-US"/>
          </w:rPr>
          <w:delText xml:space="preserve">TB5 </w:delText>
        </w:r>
        <w:r w:rsidR="0077781D" w:rsidRPr="002F20BE" w:rsidDel="004F4BD5">
          <w:rPr>
            <w:rFonts w:cstheme="minorHAnsi"/>
            <w:lang w:val="en-US"/>
          </w:rPr>
          <w:delText xml:space="preserve">domain </w:delText>
        </w:r>
        <w:r w:rsidR="00AC4E5D" w:rsidRPr="002F20BE" w:rsidDel="004F4BD5">
          <w:rPr>
            <w:rFonts w:cstheme="minorHAnsi"/>
            <w:lang w:val="en-US"/>
          </w:rPr>
          <w:delText xml:space="preserve">in </w:delText>
        </w:r>
      </w:del>
      <w:r w:rsidR="00AC4E5D" w:rsidRPr="002F20BE">
        <w:rPr>
          <w:rFonts w:cstheme="minorHAnsi"/>
          <w:lang w:val="en-US"/>
        </w:rPr>
        <w:t>skeletal development.</w:t>
      </w:r>
    </w:p>
    <w:p w14:paraId="03C64428" w14:textId="77777777" w:rsidR="00D703D6" w:rsidRPr="002F20BE" w:rsidRDefault="00D703D6" w:rsidP="00D703D6">
      <w:pPr>
        <w:spacing w:line="480" w:lineRule="auto"/>
        <w:rPr>
          <w:rFonts w:cstheme="minorHAnsi"/>
          <w:lang w:val="en-US"/>
        </w:rPr>
      </w:pPr>
    </w:p>
    <w:p w14:paraId="683165B5" w14:textId="77777777" w:rsidR="00D703D6" w:rsidRPr="002F20BE" w:rsidRDefault="00AC4E5D" w:rsidP="00D703D6">
      <w:pPr>
        <w:spacing w:line="480" w:lineRule="auto"/>
        <w:ind w:firstLine="0"/>
        <w:rPr>
          <w:rFonts w:cstheme="minorHAnsi"/>
          <w:b/>
          <w:lang w:val="en-US"/>
        </w:rPr>
      </w:pPr>
      <w:r w:rsidRPr="002F20BE">
        <w:rPr>
          <w:rFonts w:cstheme="minorHAnsi"/>
          <w:b/>
          <w:lang w:val="en-US"/>
        </w:rPr>
        <w:t xml:space="preserve">Results </w:t>
      </w:r>
    </w:p>
    <w:p w14:paraId="4A17ACEA" w14:textId="0AD09230" w:rsidR="00D703D6" w:rsidRPr="002F20BE" w:rsidRDefault="00D703D6" w:rsidP="00D703D6">
      <w:pPr>
        <w:spacing w:line="480" w:lineRule="auto"/>
        <w:ind w:firstLine="0"/>
        <w:rPr>
          <w:rFonts w:cstheme="minorHAnsi"/>
          <w:b/>
          <w:lang w:val="en-US"/>
        </w:rPr>
      </w:pPr>
      <w:r w:rsidRPr="002F20BE">
        <w:rPr>
          <w:rFonts w:cstheme="minorHAnsi"/>
          <w:b/>
          <w:lang w:val="en-US"/>
        </w:rPr>
        <w:t xml:space="preserve">Generation of </w:t>
      </w:r>
      <w:r w:rsidR="00C30762" w:rsidRPr="002F20BE">
        <w:rPr>
          <w:rFonts w:cstheme="minorHAnsi"/>
          <w:b/>
          <w:lang w:val="en-US"/>
        </w:rPr>
        <w:t xml:space="preserve">a new </w:t>
      </w:r>
      <w:r w:rsidRPr="002F20BE">
        <w:rPr>
          <w:rFonts w:cstheme="minorHAnsi"/>
          <w:b/>
          <w:i/>
          <w:lang w:val="en-US"/>
        </w:rPr>
        <w:t>Fbn1</w:t>
      </w:r>
      <w:r w:rsidRPr="002F20BE">
        <w:rPr>
          <w:rFonts w:cstheme="minorHAnsi"/>
          <w:b/>
          <w:lang w:val="en-US"/>
        </w:rPr>
        <w:t xml:space="preserve"> </w:t>
      </w:r>
      <w:r w:rsidR="00A05D42" w:rsidRPr="002F20BE">
        <w:rPr>
          <w:rFonts w:cstheme="minorHAnsi"/>
          <w:b/>
          <w:lang w:val="en-US"/>
        </w:rPr>
        <w:t>Knock</w:t>
      </w:r>
      <w:r w:rsidR="00A05D42">
        <w:rPr>
          <w:rFonts w:cstheme="minorHAnsi"/>
          <w:b/>
          <w:lang w:val="en-US"/>
        </w:rPr>
        <w:t>-</w:t>
      </w:r>
      <w:r w:rsidRPr="002F20BE">
        <w:rPr>
          <w:rFonts w:cstheme="minorHAnsi"/>
          <w:b/>
          <w:lang w:val="en-US"/>
        </w:rPr>
        <w:t>I</w:t>
      </w:r>
      <w:r w:rsidR="00734015" w:rsidRPr="002F20BE">
        <w:rPr>
          <w:rFonts w:cstheme="minorHAnsi"/>
          <w:b/>
          <w:lang w:val="en-US"/>
        </w:rPr>
        <w:t xml:space="preserve">n </w:t>
      </w:r>
      <w:del w:id="283" w:author="Editor" w:date="2021-12-14T13:43:00Z">
        <w:r w:rsidR="00734015" w:rsidRPr="002F20BE" w:rsidDel="004F4BD5">
          <w:rPr>
            <w:rFonts w:cstheme="minorHAnsi"/>
            <w:b/>
            <w:lang w:val="en-US"/>
          </w:rPr>
          <w:delText>(KI)</w:delText>
        </w:r>
        <w:r w:rsidRPr="002F20BE" w:rsidDel="004F4BD5">
          <w:rPr>
            <w:rFonts w:cstheme="minorHAnsi"/>
            <w:b/>
            <w:lang w:val="en-US"/>
          </w:rPr>
          <w:delText xml:space="preserve"> </w:delText>
        </w:r>
      </w:del>
      <w:r w:rsidRPr="002F20BE">
        <w:rPr>
          <w:rFonts w:cstheme="minorHAnsi"/>
          <w:b/>
          <w:lang w:val="en-US"/>
        </w:rPr>
        <w:t>mouse model</w:t>
      </w:r>
      <w:r w:rsidR="00736B96" w:rsidRPr="002F20BE">
        <w:rPr>
          <w:rFonts w:cstheme="minorHAnsi"/>
          <w:b/>
          <w:lang w:val="en-US"/>
        </w:rPr>
        <w:t xml:space="preserve"> </w:t>
      </w:r>
      <w:r w:rsidR="00490E85" w:rsidRPr="002F20BE">
        <w:rPr>
          <w:rFonts w:cstheme="minorHAnsi"/>
          <w:b/>
          <w:lang w:val="en-US"/>
        </w:rPr>
        <w:t>with skeletal abnormalities</w:t>
      </w:r>
    </w:p>
    <w:p w14:paraId="039B0F84" w14:textId="54D06E12" w:rsidR="003C71FE" w:rsidRPr="002F20BE" w:rsidRDefault="00D703D6">
      <w:pPr>
        <w:spacing w:line="480" w:lineRule="auto"/>
        <w:rPr>
          <w:rFonts w:cstheme="minorHAnsi"/>
          <w:lang w:val="en-US"/>
        </w:rPr>
      </w:pPr>
      <w:r w:rsidRPr="002F20BE">
        <w:rPr>
          <w:rFonts w:cstheme="minorHAnsi"/>
          <w:lang w:val="en-US"/>
        </w:rPr>
        <w:t>To investigate the role of FBN1</w:t>
      </w:r>
      <w:r w:rsidR="00736B96" w:rsidRPr="002F20BE">
        <w:rPr>
          <w:rFonts w:cstheme="minorHAnsi"/>
          <w:lang w:val="en-US"/>
        </w:rPr>
        <w:t xml:space="preserve"> and its </w:t>
      </w:r>
      <w:r w:rsidRPr="002F20BE">
        <w:rPr>
          <w:rFonts w:cstheme="minorHAnsi"/>
          <w:lang w:val="en-US"/>
        </w:rPr>
        <w:t xml:space="preserve">TB5 domain in </w:t>
      </w:r>
      <w:r w:rsidR="00736B96" w:rsidRPr="002F20BE">
        <w:rPr>
          <w:rFonts w:cstheme="minorHAnsi"/>
          <w:lang w:val="en-US"/>
        </w:rPr>
        <w:t>short stature</w:t>
      </w:r>
      <w:r w:rsidR="00465EE4" w:rsidRPr="002F20BE">
        <w:rPr>
          <w:rFonts w:cstheme="minorHAnsi"/>
          <w:lang w:val="en-US"/>
        </w:rPr>
        <w:t xml:space="preserve">, </w:t>
      </w:r>
      <w:r w:rsidRPr="002F20BE">
        <w:rPr>
          <w:rFonts w:cstheme="minorHAnsi"/>
          <w:lang w:val="en-US"/>
        </w:rPr>
        <w:t>we generated</w:t>
      </w:r>
      <w:r w:rsidR="00736B96" w:rsidRPr="002F20BE">
        <w:rPr>
          <w:rFonts w:cstheme="minorHAnsi"/>
          <w:lang w:val="en-US"/>
        </w:rPr>
        <w:t xml:space="preserve"> </w:t>
      </w:r>
      <w:del w:id="284" w:author="Editor" w:date="2021-12-14T13:43:00Z">
        <w:r w:rsidR="00736B96" w:rsidRPr="002F20BE" w:rsidDel="004F4BD5">
          <w:rPr>
            <w:rFonts w:cstheme="minorHAnsi"/>
            <w:lang w:val="en-US"/>
          </w:rPr>
          <w:delText xml:space="preserve">the </w:delText>
        </w:r>
      </w:del>
      <w:ins w:id="285" w:author="Editor" w:date="2021-12-14T13:43:00Z">
        <w:r w:rsidR="004F4BD5">
          <w:rPr>
            <w:rFonts w:cstheme="minorHAnsi"/>
            <w:lang w:val="en-US"/>
          </w:rPr>
          <w:t>a</w:t>
        </w:r>
        <w:r w:rsidR="004F4BD5" w:rsidRPr="002F20BE">
          <w:rPr>
            <w:rFonts w:cstheme="minorHAnsi"/>
            <w:lang w:val="en-US"/>
          </w:rPr>
          <w:t xml:space="preserve"> </w:t>
        </w:r>
      </w:ins>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KI </w:t>
      </w:r>
      <w:r w:rsidR="00736B96" w:rsidRPr="002F20BE">
        <w:rPr>
          <w:rFonts w:cstheme="minorHAnsi"/>
          <w:lang w:val="en-US"/>
        </w:rPr>
        <w:t xml:space="preserve">mouse model </w:t>
      </w:r>
      <w:r w:rsidRPr="002F20BE">
        <w:rPr>
          <w:rFonts w:cstheme="minorHAnsi"/>
          <w:lang w:val="en-US"/>
        </w:rPr>
        <w:t xml:space="preserve">by introducing </w:t>
      </w:r>
      <w:r w:rsidR="00D71C83" w:rsidRPr="002F20BE">
        <w:rPr>
          <w:rFonts w:cstheme="minorHAnsi"/>
          <w:lang w:val="en-US"/>
        </w:rPr>
        <w:t>the</w:t>
      </w:r>
      <w:r w:rsidRPr="002F20BE">
        <w:rPr>
          <w:rFonts w:cstheme="minorHAnsi"/>
          <w:lang w:val="en-US"/>
        </w:rPr>
        <w:t xml:space="preserve"> </w:t>
      </w:r>
      <w:ins w:id="286" w:author="Editor" w:date="2021-12-14T13:44:00Z">
        <w:r w:rsidR="004F4BD5">
          <w:rPr>
            <w:rFonts w:cstheme="minorHAnsi"/>
            <w:lang w:val="en-US"/>
          </w:rPr>
          <w:t xml:space="preserve">GD-associated </w:t>
        </w:r>
      </w:ins>
      <w:r w:rsidRPr="002F20BE">
        <w:rPr>
          <w:rFonts w:cstheme="minorHAnsi"/>
          <w:lang w:val="en-US"/>
        </w:rPr>
        <w:t xml:space="preserve">human </w:t>
      </w:r>
      <w:del w:id="287" w:author="Editor" w:date="2021-12-14T13:44:00Z">
        <w:r w:rsidRPr="002F20BE" w:rsidDel="004F4BD5">
          <w:rPr>
            <w:rFonts w:cstheme="minorHAnsi"/>
            <w:lang w:val="en-US"/>
          </w:rPr>
          <w:delText xml:space="preserve">mutation </w:delText>
        </w:r>
      </w:del>
      <w:proofErr w:type="gramStart"/>
      <w:r w:rsidRPr="002F20BE">
        <w:rPr>
          <w:rFonts w:cstheme="minorHAnsi"/>
          <w:lang w:val="en-US"/>
        </w:rPr>
        <w:t>p.Tyr</w:t>
      </w:r>
      <w:proofErr w:type="gramEnd"/>
      <w:r w:rsidRPr="002F20BE">
        <w:rPr>
          <w:rFonts w:cstheme="minorHAnsi"/>
          <w:lang w:val="en-US"/>
        </w:rPr>
        <w:t>1696Cys</w:t>
      </w:r>
      <w:r w:rsidR="003347D1">
        <w:rPr>
          <w:rFonts w:cstheme="minorHAnsi"/>
          <w:lang w:val="en-US"/>
        </w:rPr>
        <w:t xml:space="preserve"> (mouse p.Tyr1698Cys)</w:t>
      </w:r>
      <w:r w:rsidR="00D71C83" w:rsidRPr="002F20BE">
        <w:rPr>
          <w:rFonts w:cstheme="minorHAnsi"/>
          <w:lang w:val="en-US"/>
        </w:rPr>
        <w:t xml:space="preserve"> </w:t>
      </w:r>
      <w:ins w:id="288" w:author="Editor" w:date="2021-12-14T13:44:00Z">
        <w:r w:rsidR="004F4BD5" w:rsidRPr="002F20BE">
          <w:rPr>
            <w:rFonts w:cstheme="minorHAnsi"/>
            <w:lang w:val="en-US"/>
          </w:rPr>
          <w:t xml:space="preserve">mutation </w:t>
        </w:r>
        <w:r w:rsidR="004F4BD5">
          <w:rPr>
            <w:rFonts w:cstheme="minorHAnsi"/>
            <w:lang w:val="en-US"/>
          </w:rPr>
          <w:t xml:space="preserve">into this gene. </w:t>
        </w:r>
      </w:ins>
      <w:del w:id="289" w:author="Editor" w:date="2021-12-14T13:44:00Z">
        <w:r w:rsidR="00D71C83" w:rsidRPr="002F20BE" w:rsidDel="004F4BD5">
          <w:rPr>
            <w:rFonts w:cstheme="minorHAnsi"/>
            <w:lang w:val="en-US"/>
          </w:rPr>
          <w:delText>causing GD</w:delText>
        </w:r>
        <w:r w:rsidRPr="002F20BE" w:rsidDel="004F4BD5">
          <w:rPr>
            <w:rFonts w:cstheme="minorHAnsi"/>
            <w:lang w:val="en-US"/>
          </w:rPr>
          <w:delText xml:space="preserve">. </w:delText>
        </w:r>
      </w:del>
      <w:r w:rsidR="00D71C83" w:rsidRPr="002F20BE">
        <w:rPr>
          <w:rFonts w:cstheme="minorHAnsi"/>
          <w:lang w:val="en-US"/>
        </w:rPr>
        <w:t xml:space="preserve">This </w:t>
      </w:r>
      <w:r w:rsidRPr="002F20BE">
        <w:rPr>
          <w:rFonts w:cstheme="minorHAnsi"/>
          <w:lang w:val="en-US"/>
        </w:rPr>
        <w:t xml:space="preserve">mutation in exon 42 is a </w:t>
      </w:r>
      <w:ins w:id="290" w:author="Editor" w:date="2021-12-14T13:44:00Z">
        <w:r w:rsidR="004F4BD5">
          <w:rPr>
            <w:rFonts w:cstheme="minorHAnsi"/>
            <w:lang w:val="en-US"/>
          </w:rPr>
          <w:t xml:space="preserve">single base </w:t>
        </w:r>
      </w:ins>
      <w:r w:rsidRPr="002F20BE">
        <w:rPr>
          <w:rFonts w:cstheme="minorHAnsi"/>
          <w:lang w:val="en-US"/>
        </w:rPr>
        <w:t xml:space="preserve">substitution </w:t>
      </w:r>
      <w:del w:id="291" w:author="Editor" w:date="2021-12-14T13:44:00Z">
        <w:r w:rsidRPr="002F20BE" w:rsidDel="004F4BD5">
          <w:rPr>
            <w:rFonts w:cstheme="minorHAnsi"/>
            <w:lang w:val="en-US"/>
          </w:rPr>
          <w:delText xml:space="preserve">of one base </w:delText>
        </w:r>
      </w:del>
      <w:r w:rsidRPr="002F20BE">
        <w:rPr>
          <w:rFonts w:cstheme="minorHAnsi"/>
          <w:lang w:val="en-US"/>
        </w:rPr>
        <w:t xml:space="preserve">(A&gt;G) </w:t>
      </w:r>
      <w:del w:id="292" w:author="Editor" w:date="2021-12-14T13:44:00Z">
        <w:r w:rsidRPr="002F20BE" w:rsidDel="004F4BD5">
          <w:rPr>
            <w:rFonts w:cstheme="minorHAnsi"/>
            <w:lang w:val="en-US"/>
          </w:rPr>
          <w:delText xml:space="preserve">leading </w:delText>
        </w:r>
      </w:del>
      <w:ins w:id="293" w:author="Editor" w:date="2021-12-14T13:44:00Z">
        <w:r w:rsidR="004F4BD5">
          <w:rPr>
            <w:rFonts w:cstheme="minorHAnsi"/>
            <w:lang w:val="en-US"/>
          </w:rPr>
          <w:t>resultin</w:t>
        </w:r>
      </w:ins>
      <w:ins w:id="294" w:author="Editor" w:date="2021-12-14T13:45:00Z">
        <w:r w:rsidR="004F4BD5">
          <w:rPr>
            <w:rFonts w:cstheme="minorHAnsi"/>
            <w:lang w:val="en-US"/>
          </w:rPr>
          <w:t>g</w:t>
        </w:r>
      </w:ins>
      <w:ins w:id="295" w:author="Editor" w:date="2021-12-14T13:44:00Z">
        <w:r w:rsidR="004F4BD5">
          <w:rPr>
            <w:rFonts w:cstheme="minorHAnsi"/>
            <w:lang w:val="en-US"/>
          </w:rPr>
          <w:t xml:space="preserve"> in a change in the amino acid sequence of the resultant protein</w:t>
        </w:r>
      </w:ins>
      <w:del w:id="296" w:author="Editor" w:date="2021-12-14T13:44:00Z">
        <w:r w:rsidRPr="002F20BE" w:rsidDel="004F4BD5">
          <w:rPr>
            <w:rFonts w:cstheme="minorHAnsi"/>
            <w:lang w:val="en-US"/>
          </w:rPr>
          <w:delText>to a change of amino acid</w:delText>
        </w:r>
      </w:del>
      <w:r w:rsidRPr="002F20BE">
        <w:rPr>
          <w:rFonts w:cstheme="minorHAnsi"/>
          <w:lang w:val="en-US"/>
        </w:rPr>
        <w:t xml:space="preserve"> (Tyr&gt;</w:t>
      </w:r>
      <w:proofErr w:type="spellStart"/>
      <w:r w:rsidRPr="002F20BE">
        <w:rPr>
          <w:rFonts w:cstheme="minorHAnsi"/>
          <w:lang w:val="en-US"/>
        </w:rPr>
        <w:t>Cys</w:t>
      </w:r>
      <w:proofErr w:type="spellEnd"/>
      <w:r w:rsidRPr="002F20BE">
        <w:rPr>
          <w:rFonts w:cstheme="minorHAnsi"/>
          <w:lang w:val="en-US"/>
        </w:rPr>
        <w:t>)</w:t>
      </w:r>
      <w:ins w:id="297" w:author="Editor" w:date="2021-12-14T13:45:00Z">
        <w:r w:rsidR="004F4BD5">
          <w:rPr>
            <w:rFonts w:cstheme="minorHAnsi"/>
            <w:lang w:val="en-US"/>
          </w:rPr>
          <w:t xml:space="preserve">, </w:t>
        </w:r>
      </w:ins>
      <w:del w:id="298" w:author="Editor" w:date="2021-12-14T13:45:00Z">
        <w:r w:rsidRPr="002F20BE" w:rsidDel="004F4BD5">
          <w:rPr>
            <w:rFonts w:cstheme="minorHAnsi"/>
            <w:lang w:val="en-US"/>
          </w:rPr>
          <w:delText xml:space="preserve"> </w:delText>
        </w:r>
      </w:del>
      <w:r w:rsidRPr="002F20BE">
        <w:rPr>
          <w:rFonts w:cstheme="minorHAnsi"/>
          <w:lang w:val="en-US"/>
        </w:rPr>
        <w:t xml:space="preserve">as described in </w:t>
      </w:r>
      <w:ins w:id="299" w:author="Editor" w:date="2021-12-14T13:45:00Z">
        <w:r w:rsidR="004F4BD5">
          <w:rPr>
            <w:rFonts w:cstheme="minorHAnsi"/>
            <w:lang w:val="en-US"/>
          </w:rPr>
          <w:t>the Methods section and Figure 1a. This substitution was confirmed in all mice via genomic DNA sequencing</w:t>
        </w:r>
      </w:ins>
      <w:del w:id="300" w:author="Editor" w:date="2021-12-14T13:45:00Z">
        <w:r w:rsidRPr="002F20BE" w:rsidDel="004F4BD5">
          <w:rPr>
            <w:rFonts w:cstheme="minorHAnsi"/>
            <w:lang w:val="en-US"/>
          </w:rPr>
          <w:delText>methods and Fig 1a. The substitution was checked by sequencing on genomic DNA from mouse tails</w:delText>
        </w:r>
      </w:del>
      <w:r w:rsidRPr="002F20BE">
        <w:rPr>
          <w:rFonts w:cstheme="minorHAnsi"/>
          <w:lang w:val="en-US"/>
        </w:rPr>
        <w:t xml:space="preserve"> (Fig. 1b).</w:t>
      </w:r>
      <w:r w:rsidR="00CD1D24" w:rsidRPr="002F20BE">
        <w:rPr>
          <w:rFonts w:cstheme="minorHAnsi"/>
          <w:lang w:val="en-US"/>
        </w:rPr>
        <w:t xml:space="preserve"> </w:t>
      </w:r>
      <w:del w:id="301" w:author="Editor" w:date="2021-12-14T13:45:00Z">
        <w:r w:rsidR="00CD1D24" w:rsidRPr="002F20BE" w:rsidDel="004F4BD5">
          <w:rPr>
            <w:rFonts w:cstheme="minorHAnsi"/>
            <w:lang w:val="en-US"/>
          </w:rPr>
          <w:delText xml:space="preserve">The </w:delText>
        </w:r>
      </w:del>
      <w:ins w:id="302" w:author="Editor" w:date="2021-12-14T13:45:00Z">
        <w:r w:rsidR="004F4BD5">
          <w:rPr>
            <w:rFonts w:cstheme="minorHAnsi"/>
            <w:lang w:val="en-US"/>
          </w:rPr>
          <w:t>A</w:t>
        </w:r>
        <w:r w:rsidR="004F4BD5" w:rsidRPr="002F20BE">
          <w:rPr>
            <w:rFonts w:cstheme="minorHAnsi"/>
            <w:lang w:val="en-US"/>
          </w:rPr>
          <w:t xml:space="preserve"> </w:t>
        </w:r>
      </w:ins>
      <w:r w:rsidR="00CD1D24" w:rsidRPr="002F20BE">
        <w:rPr>
          <w:rFonts w:cstheme="minorHAnsi"/>
          <w:lang w:val="en-US"/>
        </w:rPr>
        <w:t xml:space="preserve">quantitative </w:t>
      </w:r>
      <w:del w:id="303" w:author="Editor" w:date="2021-12-14T13:46:00Z">
        <w:r w:rsidR="00CD1D24" w:rsidRPr="002F20BE" w:rsidDel="004F4BD5">
          <w:rPr>
            <w:rFonts w:cstheme="minorHAnsi"/>
            <w:lang w:val="en-US"/>
          </w:rPr>
          <w:lastRenderedPageBreak/>
          <w:delText xml:space="preserve">PCR </w:delText>
        </w:r>
      </w:del>
      <w:ins w:id="304" w:author="Editor" w:date="2021-12-14T13:46:00Z">
        <w:r w:rsidR="004F4BD5">
          <w:rPr>
            <w:rFonts w:cstheme="minorHAnsi"/>
            <w:lang w:val="en-US"/>
          </w:rPr>
          <w:t>polymerase chain reaction</w:t>
        </w:r>
        <w:r w:rsidR="004F4BD5" w:rsidRPr="002F20BE">
          <w:rPr>
            <w:rFonts w:cstheme="minorHAnsi"/>
            <w:lang w:val="en-US"/>
          </w:rPr>
          <w:t xml:space="preserve"> </w:t>
        </w:r>
      </w:ins>
      <w:del w:id="305" w:author="Editor" w:date="2021-12-14T13:45:00Z">
        <w:r w:rsidR="00CD1D24" w:rsidRPr="002F20BE" w:rsidDel="004F4BD5">
          <w:rPr>
            <w:rFonts w:cstheme="minorHAnsi"/>
            <w:lang w:val="en-US"/>
          </w:rPr>
          <w:delText xml:space="preserve">on </w:delText>
        </w:r>
      </w:del>
      <w:ins w:id="306" w:author="Editor" w:date="2021-12-14T13:45:00Z">
        <w:r w:rsidR="004F4BD5">
          <w:rPr>
            <w:rFonts w:cstheme="minorHAnsi"/>
            <w:lang w:val="en-US"/>
          </w:rPr>
          <w:t>(qPCR</w:t>
        </w:r>
      </w:ins>
      <w:ins w:id="307" w:author="Editor" w:date="2021-12-14T13:46:00Z">
        <w:r w:rsidR="004F4BD5">
          <w:rPr>
            <w:rFonts w:cstheme="minorHAnsi"/>
            <w:lang w:val="en-US"/>
          </w:rPr>
          <w:t>) analysis</w:t>
        </w:r>
      </w:ins>
      <w:ins w:id="308" w:author="Editor" w:date="2021-12-14T13:45:00Z">
        <w:r w:rsidR="004F4BD5" w:rsidRPr="002F20BE">
          <w:rPr>
            <w:rFonts w:cstheme="minorHAnsi"/>
            <w:lang w:val="en-US"/>
          </w:rPr>
          <w:t xml:space="preserve"> </w:t>
        </w:r>
      </w:ins>
      <w:ins w:id="309" w:author="Editor" w:date="2021-12-14T13:46:00Z">
        <w:r w:rsidR="004F4BD5">
          <w:rPr>
            <w:rFonts w:cstheme="minorHAnsi"/>
            <w:lang w:val="en-US"/>
          </w:rPr>
          <w:t xml:space="preserve">of </w:t>
        </w:r>
      </w:ins>
      <w:r w:rsidR="00AA222B">
        <w:rPr>
          <w:rFonts w:cstheme="minorHAnsi"/>
          <w:lang w:val="en-US"/>
        </w:rPr>
        <w:t>femoral head</w:t>
      </w:r>
      <w:r w:rsidR="00AA222B" w:rsidRPr="002F20BE">
        <w:rPr>
          <w:rFonts w:cstheme="minorHAnsi"/>
          <w:lang w:val="en-US"/>
        </w:rPr>
        <w:t xml:space="preserve"> </w:t>
      </w:r>
      <w:r w:rsidR="00CD1D24" w:rsidRPr="002F20BE">
        <w:rPr>
          <w:rFonts w:cstheme="minorHAnsi"/>
          <w:lang w:val="en-US"/>
        </w:rPr>
        <w:t>R</w:t>
      </w:r>
      <w:ins w:id="310" w:author="Editor" w:date="2021-12-14T13:46:00Z">
        <w:r w:rsidR="004F4BD5">
          <w:rPr>
            <w:rFonts w:cstheme="minorHAnsi"/>
            <w:lang w:val="en-US"/>
          </w:rPr>
          <w:t xml:space="preserve">NA samples from these mice indicated that this </w:t>
        </w:r>
      </w:ins>
      <w:del w:id="311" w:author="Editor" w:date="2021-12-14T13:46:00Z">
        <w:r w:rsidR="00CD1D24" w:rsidRPr="002F20BE" w:rsidDel="004F4BD5">
          <w:rPr>
            <w:rFonts w:cstheme="minorHAnsi"/>
            <w:lang w:val="en-US"/>
          </w:rPr>
          <w:delText xml:space="preserve">NAs demonstrated that the </w:delText>
        </w:r>
      </w:del>
      <w:r w:rsidR="00CD1D24" w:rsidRPr="002F20BE">
        <w:rPr>
          <w:rFonts w:cstheme="minorHAnsi"/>
          <w:lang w:val="en-US"/>
        </w:rPr>
        <w:t xml:space="preserve">TB5 mutation did not impact </w:t>
      </w:r>
      <w:del w:id="312" w:author="Editor" w:date="2021-12-14T13:46:00Z">
        <w:r w:rsidR="00CD1D24" w:rsidRPr="002F20BE" w:rsidDel="004F4BD5">
          <w:rPr>
            <w:rFonts w:cstheme="minorHAnsi"/>
            <w:lang w:val="en-US"/>
          </w:rPr>
          <w:delText xml:space="preserve">the </w:delText>
        </w:r>
      </w:del>
      <w:r w:rsidR="00CD1D24" w:rsidRPr="002F20BE">
        <w:rPr>
          <w:rFonts w:cstheme="minorHAnsi"/>
          <w:i/>
          <w:lang w:val="en-US"/>
        </w:rPr>
        <w:t>Fbn1</w:t>
      </w:r>
      <w:r w:rsidR="00CD1D24" w:rsidRPr="002F20BE">
        <w:rPr>
          <w:rFonts w:cstheme="minorHAnsi"/>
          <w:lang w:val="en-US"/>
        </w:rPr>
        <w:t xml:space="preserve"> gene</w:t>
      </w:r>
      <w:r w:rsidRPr="002F20BE">
        <w:rPr>
          <w:rFonts w:cstheme="minorHAnsi"/>
          <w:lang w:val="en-US"/>
        </w:rPr>
        <w:t xml:space="preserve"> </w:t>
      </w:r>
      <w:r w:rsidR="00CD1D24" w:rsidRPr="002F20BE">
        <w:rPr>
          <w:rFonts w:cstheme="minorHAnsi"/>
          <w:lang w:val="en-US"/>
        </w:rPr>
        <w:t>expression</w:t>
      </w:r>
      <w:r w:rsidR="007C4AB5" w:rsidRPr="002F20BE">
        <w:rPr>
          <w:rFonts w:cstheme="minorHAnsi"/>
          <w:lang w:val="en-US"/>
        </w:rPr>
        <w:t xml:space="preserve"> (Fig.1c)</w:t>
      </w:r>
      <w:r w:rsidR="00CD1D24" w:rsidRPr="002F20BE">
        <w:rPr>
          <w:rFonts w:cstheme="minorHAnsi"/>
          <w:lang w:val="en-US"/>
        </w:rPr>
        <w:t xml:space="preserve">. </w:t>
      </w:r>
    </w:p>
    <w:p w14:paraId="095176E3" w14:textId="649E9170" w:rsidR="00D703D6" w:rsidRPr="002F20BE" w:rsidRDefault="00D703D6" w:rsidP="00E75C26">
      <w:pPr>
        <w:spacing w:line="480" w:lineRule="auto"/>
        <w:rPr>
          <w:rFonts w:cstheme="minorHAnsi"/>
          <w:lang w:val="en-US"/>
        </w:rPr>
      </w:pPr>
      <w:r w:rsidRPr="002F20BE">
        <w:rPr>
          <w:rFonts w:cstheme="minorHAnsi"/>
          <w:lang w:val="en-US"/>
        </w:rPr>
        <w:t xml:space="preserve">The litters resulting </w:t>
      </w:r>
      <w:r w:rsidR="00E75C26" w:rsidRPr="002F20BE">
        <w:rPr>
          <w:rFonts w:cstheme="minorHAnsi"/>
          <w:lang w:val="en-US"/>
        </w:rPr>
        <w:t xml:space="preserve">from the </w:t>
      </w:r>
      <w:r w:rsidRPr="002F20BE">
        <w:rPr>
          <w:rFonts w:cstheme="minorHAnsi"/>
          <w:lang w:val="en-US"/>
        </w:rPr>
        <w:t xml:space="preserve">breeding of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w:t>
      </w:r>
      <w:r w:rsidR="00E75C26" w:rsidRPr="002F20BE">
        <w:rPr>
          <w:rFonts w:cstheme="minorHAnsi"/>
          <w:lang w:val="en-US"/>
        </w:rPr>
        <w:t xml:space="preserve">mice </w:t>
      </w:r>
      <w:r w:rsidRPr="002F20BE">
        <w:rPr>
          <w:rFonts w:cstheme="minorHAnsi"/>
          <w:lang w:val="en-US"/>
        </w:rPr>
        <w:t xml:space="preserve">followed </w:t>
      </w:r>
      <w:ins w:id="313" w:author="Editor" w:date="2021-12-14T13:46:00Z">
        <w:r w:rsidR="004F4BD5">
          <w:rPr>
            <w:rFonts w:cstheme="minorHAnsi"/>
            <w:lang w:val="en-US"/>
          </w:rPr>
          <w:t xml:space="preserve">a </w:t>
        </w:r>
      </w:ins>
      <w:r w:rsidRPr="002F20BE">
        <w:rPr>
          <w:rFonts w:cstheme="minorHAnsi"/>
          <w:lang w:val="en-US"/>
        </w:rPr>
        <w:t xml:space="preserve">normal Mendelian distribution. </w:t>
      </w:r>
      <w:ins w:id="314" w:author="Editor" w:date="2021-12-14T13:46:00Z">
        <w:r w:rsidR="004F4BD5">
          <w:rPr>
            <w:rFonts w:cstheme="minorHAnsi"/>
            <w:lang w:val="en-US"/>
          </w:rPr>
          <w:t>H</w:t>
        </w:r>
      </w:ins>
      <w:del w:id="315" w:author="Editor" w:date="2021-12-14T13:46:00Z">
        <w:r w:rsidRPr="002F20BE" w:rsidDel="004F4BD5">
          <w:rPr>
            <w:rFonts w:cstheme="minorHAnsi"/>
            <w:lang w:val="en-US"/>
          </w:rPr>
          <w:delText>The h</w:delText>
        </w:r>
      </w:del>
      <w:r w:rsidRPr="002F20BE">
        <w:rPr>
          <w:rFonts w:cstheme="minorHAnsi"/>
          <w:lang w:val="en-US"/>
        </w:rPr>
        <w:t>eterozyg</w:t>
      </w:r>
      <w:r w:rsidR="00A57043" w:rsidRPr="002F20BE">
        <w:rPr>
          <w:rFonts w:cstheme="minorHAnsi"/>
          <w:lang w:val="en-US"/>
        </w:rPr>
        <w:t>ou</w:t>
      </w:r>
      <w:r w:rsidRPr="002F20BE">
        <w:rPr>
          <w:rFonts w:cstheme="minorHAnsi"/>
          <w:lang w:val="en-US"/>
        </w:rPr>
        <w:t xml:space="preserve">s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(HT) </w:t>
      </w:r>
      <w:r w:rsidR="001D3547" w:rsidRPr="002F20BE">
        <w:rPr>
          <w:rFonts w:cstheme="minorHAnsi"/>
          <w:lang w:val="en-US"/>
        </w:rPr>
        <w:t xml:space="preserve">mice </w:t>
      </w:r>
      <w:r w:rsidRPr="002F20BE">
        <w:rPr>
          <w:rFonts w:cstheme="minorHAnsi"/>
          <w:lang w:val="en-US"/>
        </w:rPr>
        <w:t>were viable and fertile</w:t>
      </w:r>
      <w:r w:rsidR="001F16E8" w:rsidRPr="002F20BE">
        <w:rPr>
          <w:rFonts w:cstheme="minorHAnsi"/>
          <w:lang w:val="en-US"/>
        </w:rPr>
        <w:t xml:space="preserve">. </w:t>
      </w:r>
      <w:r w:rsidR="001D3547" w:rsidRPr="002F20BE">
        <w:rPr>
          <w:rFonts w:cstheme="minorHAnsi"/>
          <w:lang w:val="en-US"/>
        </w:rPr>
        <w:t xml:space="preserve">Both </w:t>
      </w:r>
      <w:ins w:id="316" w:author="Editor" w:date="2021-12-14T13:46:00Z">
        <w:r w:rsidR="004F4BD5">
          <w:rPr>
            <w:rFonts w:cstheme="minorHAnsi"/>
            <w:lang w:val="en-US"/>
          </w:rPr>
          <w:t xml:space="preserve">HT </w:t>
        </w:r>
      </w:ins>
      <w:del w:id="317" w:author="Editor" w:date="2021-12-14T13:46:00Z">
        <w:r w:rsidR="001D3547" w:rsidRPr="002F20BE" w:rsidDel="004F4BD5">
          <w:rPr>
            <w:rFonts w:cstheme="minorHAnsi"/>
            <w:lang w:val="en-US"/>
          </w:rPr>
          <w:delText>t</w:delText>
        </w:r>
        <w:r w:rsidR="00E75C26" w:rsidRPr="002F20BE" w:rsidDel="004F4BD5">
          <w:rPr>
            <w:rFonts w:cstheme="minorHAnsi"/>
            <w:lang w:val="en-US"/>
          </w:rPr>
          <w:delText xml:space="preserve">he </w:delText>
        </w:r>
        <w:r w:rsidR="00A57043" w:rsidRPr="002F20BE" w:rsidDel="004F4BD5">
          <w:rPr>
            <w:rFonts w:cstheme="minorHAnsi"/>
            <w:lang w:val="en-US"/>
          </w:rPr>
          <w:delText xml:space="preserve">heterozygous </w:delText>
        </w:r>
      </w:del>
      <w:r w:rsidR="00E75C26" w:rsidRPr="002F20BE">
        <w:rPr>
          <w:rFonts w:cstheme="minorHAnsi"/>
          <w:lang w:val="en-US"/>
        </w:rPr>
        <w:t xml:space="preserve">and </w:t>
      </w:r>
      <w:r w:rsidR="00A57043" w:rsidRPr="002F20BE">
        <w:rPr>
          <w:rFonts w:cstheme="minorHAnsi"/>
          <w:lang w:val="en-US"/>
        </w:rPr>
        <w:t xml:space="preserve">homozygous </w:t>
      </w:r>
      <w:r w:rsidR="00901747" w:rsidRPr="002F20BE">
        <w:rPr>
          <w:rFonts w:cstheme="minorHAnsi"/>
          <w:lang w:val="en-US"/>
        </w:rPr>
        <w:t xml:space="preserve">(Ho) </w:t>
      </w:r>
      <w:r w:rsidR="00E75C26" w:rsidRPr="002F20BE">
        <w:rPr>
          <w:rFonts w:cstheme="minorHAnsi"/>
          <w:lang w:val="en-US"/>
        </w:rPr>
        <w:t xml:space="preserve">mice </w:t>
      </w:r>
      <w:del w:id="318" w:author="Editor" w:date="2021-12-14T13:46:00Z">
        <w:r w:rsidR="00E75C26" w:rsidRPr="002F20BE" w:rsidDel="004F4BD5">
          <w:rPr>
            <w:rFonts w:cstheme="minorHAnsi"/>
            <w:lang w:val="en-US"/>
          </w:rPr>
          <w:delText xml:space="preserve">presented </w:delText>
        </w:r>
      </w:del>
      <w:ins w:id="319" w:author="Editor" w:date="2021-12-14T13:46:00Z">
        <w:r w:rsidR="004F4BD5">
          <w:rPr>
            <w:rFonts w:cstheme="minorHAnsi"/>
            <w:lang w:val="en-US"/>
          </w:rPr>
          <w:t>exhibited</w:t>
        </w:r>
        <w:r w:rsidR="004F4BD5" w:rsidRPr="002F20BE">
          <w:rPr>
            <w:rFonts w:cstheme="minorHAnsi"/>
            <w:lang w:val="en-US"/>
          </w:rPr>
          <w:t xml:space="preserve"> </w:t>
        </w:r>
      </w:ins>
      <w:r w:rsidR="00E75C26" w:rsidRPr="002F20BE">
        <w:rPr>
          <w:rFonts w:cstheme="minorHAnsi"/>
          <w:lang w:val="en-US"/>
        </w:rPr>
        <w:t xml:space="preserve">a </w:t>
      </w:r>
      <w:r w:rsidR="001D3547" w:rsidRPr="002F20BE">
        <w:rPr>
          <w:rFonts w:cstheme="minorHAnsi"/>
          <w:lang w:val="en-US"/>
        </w:rPr>
        <w:t xml:space="preserve">skeletal </w:t>
      </w:r>
      <w:r w:rsidR="00E75C26" w:rsidRPr="002F20BE">
        <w:rPr>
          <w:rFonts w:cstheme="minorHAnsi"/>
          <w:lang w:val="en-US"/>
        </w:rPr>
        <w:t xml:space="preserve">phenotype. </w:t>
      </w:r>
      <w:ins w:id="320" w:author="Editor" w:date="2021-12-14T13:46:00Z">
        <w:r w:rsidR="004F4BD5">
          <w:rPr>
            <w:rFonts w:cstheme="minorHAnsi"/>
            <w:lang w:val="en-US"/>
          </w:rPr>
          <w:t xml:space="preserve">Given that </w:t>
        </w:r>
      </w:ins>
      <w:del w:id="321" w:author="Editor" w:date="2021-12-14T13:46:00Z">
        <w:r w:rsidR="008210C8" w:rsidRPr="002F20BE" w:rsidDel="004F4BD5">
          <w:rPr>
            <w:rFonts w:cstheme="minorHAnsi"/>
            <w:lang w:val="en-US"/>
          </w:rPr>
          <w:delText xml:space="preserve"> </w:delText>
        </w:r>
      </w:del>
      <w:ins w:id="322" w:author="Editor" w:date="2021-12-14T13:47:00Z">
        <w:r w:rsidR="004F4BD5">
          <w:rPr>
            <w:rFonts w:cstheme="minorHAnsi"/>
            <w:lang w:val="en-US"/>
          </w:rPr>
          <w:t>s</w:t>
        </w:r>
      </w:ins>
      <w:del w:id="323" w:author="Editor" w:date="2021-12-14T13:46:00Z">
        <w:r w:rsidR="008210C8" w:rsidRPr="002F20BE" w:rsidDel="004F4BD5">
          <w:rPr>
            <w:rFonts w:cstheme="minorHAnsi"/>
            <w:lang w:val="en-US"/>
          </w:rPr>
          <w:delText>S</w:delText>
        </w:r>
      </w:del>
      <w:r w:rsidR="008210C8" w:rsidRPr="002F20BE">
        <w:rPr>
          <w:rFonts w:cstheme="minorHAnsi"/>
          <w:lang w:val="en-US"/>
        </w:rPr>
        <w:t>hort stature</w:t>
      </w:r>
      <w:ins w:id="324" w:author="Editor" w:date="2021-12-14T13:47:00Z">
        <w:r w:rsidR="004F4BD5">
          <w:rPr>
            <w:rFonts w:cstheme="minorHAnsi"/>
            <w:lang w:val="en-US"/>
          </w:rPr>
          <w:t xml:space="preserve">, </w:t>
        </w:r>
      </w:ins>
      <w:del w:id="325" w:author="Editor" w:date="2021-12-14T13:47:00Z">
        <w:r w:rsidR="008210C8" w:rsidRPr="002F20BE" w:rsidDel="004F4BD5">
          <w:rPr>
            <w:rFonts w:cstheme="minorHAnsi"/>
            <w:lang w:val="en-US"/>
          </w:rPr>
          <w:delText xml:space="preserve"> and </w:delText>
        </w:r>
      </w:del>
      <w:r w:rsidR="008210C8" w:rsidRPr="002F20BE">
        <w:rPr>
          <w:rFonts w:cstheme="minorHAnsi"/>
          <w:lang w:val="en-US"/>
        </w:rPr>
        <w:t>short long bones</w:t>
      </w:r>
      <w:ins w:id="326" w:author="Editor" w:date="2021-12-14T13:47:00Z">
        <w:r w:rsidR="004F4BD5">
          <w:rPr>
            <w:rFonts w:cstheme="minorHAnsi"/>
            <w:lang w:val="en-US"/>
          </w:rPr>
          <w:t>,</w:t>
        </w:r>
      </w:ins>
      <w:del w:id="327" w:author="Editor" w:date="2021-12-14T13:47:00Z">
        <w:r w:rsidR="008210C8" w:rsidRPr="002F20BE" w:rsidDel="004F4BD5">
          <w:rPr>
            <w:rFonts w:cstheme="minorHAnsi"/>
            <w:lang w:val="en-US"/>
          </w:rPr>
          <w:delText xml:space="preserve"> as well as </w:delText>
        </w:r>
      </w:del>
      <w:ins w:id="328" w:author="Editor" w:date="2021-12-14T13:47:00Z">
        <w:r w:rsidR="004F4BD5">
          <w:rPr>
            <w:rFonts w:cstheme="minorHAnsi"/>
            <w:lang w:val="en-US"/>
          </w:rPr>
          <w:t xml:space="preserve"> and </w:t>
        </w:r>
      </w:ins>
      <w:r w:rsidR="008210C8" w:rsidRPr="002F20BE">
        <w:rPr>
          <w:rFonts w:cstheme="minorHAnsi"/>
          <w:lang w:val="en-US"/>
        </w:rPr>
        <w:t xml:space="preserve">brachydactyly are </w:t>
      </w:r>
      <w:r w:rsidR="00AA222B">
        <w:rPr>
          <w:rFonts w:cstheme="minorHAnsi"/>
          <w:lang w:val="en-US"/>
        </w:rPr>
        <w:t xml:space="preserve">the </w:t>
      </w:r>
      <w:del w:id="329" w:author="Editor" w:date="2021-12-14T13:47:00Z">
        <w:r w:rsidR="008210C8" w:rsidRPr="002F20BE" w:rsidDel="004F4BD5">
          <w:rPr>
            <w:rFonts w:cstheme="minorHAnsi"/>
            <w:lang w:val="en-US"/>
          </w:rPr>
          <w:delText xml:space="preserve">main </w:delText>
        </w:r>
      </w:del>
      <w:ins w:id="330" w:author="Editor" w:date="2021-12-14T13:47:00Z">
        <w:r w:rsidR="004F4BD5">
          <w:rPr>
            <w:rFonts w:cstheme="minorHAnsi"/>
            <w:lang w:val="en-US"/>
          </w:rPr>
          <w:t>primary</w:t>
        </w:r>
        <w:r w:rsidR="004F4BD5" w:rsidRPr="002F20BE">
          <w:rPr>
            <w:rFonts w:cstheme="minorHAnsi"/>
            <w:lang w:val="en-US"/>
          </w:rPr>
          <w:t xml:space="preserve"> </w:t>
        </w:r>
      </w:ins>
      <w:r w:rsidR="008210C8" w:rsidRPr="002F20BE">
        <w:rPr>
          <w:rFonts w:cstheme="minorHAnsi"/>
          <w:lang w:val="en-US"/>
        </w:rPr>
        <w:t>skeletal features of GD</w:t>
      </w:r>
      <w:del w:id="331" w:author="Editor" w:date="2021-12-14T13:47:00Z">
        <w:r w:rsidR="008210C8" w:rsidRPr="002F20BE" w:rsidDel="004F4BD5">
          <w:rPr>
            <w:rFonts w:cstheme="minorHAnsi"/>
            <w:lang w:val="en-US"/>
          </w:rPr>
          <w:delText>. Therefore</w:delText>
        </w:r>
      </w:del>
      <w:r w:rsidR="008210C8" w:rsidRPr="002F20BE">
        <w:rPr>
          <w:rFonts w:cstheme="minorHAnsi"/>
          <w:lang w:val="en-US"/>
        </w:rPr>
        <w:t xml:space="preserve">, total </w:t>
      </w:r>
      <w:proofErr w:type="spellStart"/>
      <w:r w:rsidR="008210C8" w:rsidRPr="002F20BE">
        <w:rPr>
          <w:rFonts w:cstheme="minorHAnsi"/>
          <w:lang w:val="en-US"/>
        </w:rPr>
        <w:t>naso</w:t>
      </w:r>
      <w:proofErr w:type="spellEnd"/>
      <w:r w:rsidR="008210C8" w:rsidRPr="002F20BE">
        <w:rPr>
          <w:rFonts w:cstheme="minorHAnsi"/>
          <w:lang w:val="en-US"/>
        </w:rPr>
        <w:t xml:space="preserve">-anal and long bone </w:t>
      </w:r>
      <w:r w:rsidR="00927F57" w:rsidRPr="002F20BE">
        <w:rPr>
          <w:rFonts w:cstheme="minorHAnsi"/>
          <w:lang w:val="en-US"/>
        </w:rPr>
        <w:t>length</w:t>
      </w:r>
      <w:ins w:id="332" w:author="Editor" w:date="2021-12-14T13:47:00Z">
        <w:r w:rsidR="004F4BD5">
          <w:rPr>
            <w:rFonts w:cstheme="minorHAnsi"/>
            <w:lang w:val="en-US"/>
          </w:rPr>
          <w:t xml:space="preserve"> values were measured for these mice, revealing that the stature of both HT and Ho Fbn1 KI mice was reduced relative to corresponding control anima</w:t>
        </w:r>
      </w:ins>
      <w:ins w:id="333" w:author="Editor" w:date="2021-12-14T13:48:00Z">
        <w:r w:rsidR="004F4BD5">
          <w:rPr>
            <w:rFonts w:cstheme="minorHAnsi"/>
            <w:lang w:val="en-US"/>
          </w:rPr>
          <w:t xml:space="preserve">ls </w:t>
        </w:r>
      </w:ins>
      <w:del w:id="334" w:author="Editor" w:date="2021-12-14T13:47:00Z">
        <w:r w:rsidR="00927F57" w:rsidRPr="002F20BE" w:rsidDel="004F4BD5">
          <w:rPr>
            <w:rFonts w:cstheme="minorHAnsi"/>
            <w:lang w:val="en-US"/>
          </w:rPr>
          <w:delText xml:space="preserve">s </w:delText>
        </w:r>
      </w:del>
      <w:del w:id="335" w:author="Editor" w:date="2021-12-14T13:48:00Z">
        <w:r w:rsidR="008210C8" w:rsidRPr="002F20BE" w:rsidDel="004F4BD5">
          <w:rPr>
            <w:rFonts w:cstheme="minorHAnsi"/>
            <w:lang w:val="en-US"/>
          </w:rPr>
          <w:delText>were</w:delText>
        </w:r>
        <w:r w:rsidR="00EA700A" w:rsidDel="004F4BD5">
          <w:rPr>
            <w:rFonts w:cstheme="minorHAnsi"/>
            <w:lang w:val="en-US"/>
          </w:rPr>
          <w:delText xml:space="preserve"> </w:delText>
        </w:r>
        <w:r w:rsidR="00927F57" w:rsidRPr="002F20BE" w:rsidDel="004F4BD5">
          <w:rPr>
            <w:rFonts w:cstheme="minorHAnsi"/>
            <w:lang w:val="en-US"/>
          </w:rPr>
          <w:delText>measured</w:delText>
        </w:r>
        <w:r w:rsidR="00AA222B" w:rsidDel="004F4BD5">
          <w:rPr>
            <w:rFonts w:cstheme="minorHAnsi"/>
            <w:lang w:val="en-US"/>
          </w:rPr>
          <w:delText>,</w:delText>
        </w:r>
        <w:r w:rsidR="00927F57" w:rsidRPr="002F20BE" w:rsidDel="004F4BD5">
          <w:rPr>
            <w:rFonts w:cstheme="minorHAnsi"/>
            <w:lang w:val="en-US"/>
          </w:rPr>
          <w:delText xml:space="preserve"> and</w:delText>
        </w:r>
        <w:r w:rsidR="008210C8" w:rsidRPr="002F20BE" w:rsidDel="004F4BD5">
          <w:rPr>
            <w:rFonts w:cstheme="minorHAnsi"/>
            <w:lang w:val="en-US"/>
          </w:rPr>
          <w:delText xml:space="preserve"> results demonstrated the reduced stature of the Fbn1 KI heterozygous and homozygous mice compared with control animals </w:delText>
        </w:r>
      </w:del>
      <w:r w:rsidR="008210C8" w:rsidRPr="002F20BE">
        <w:rPr>
          <w:rFonts w:cstheme="minorHAnsi"/>
          <w:lang w:val="en-US"/>
        </w:rPr>
        <w:t xml:space="preserve">at </w:t>
      </w:r>
      <w:commentRangeStart w:id="336"/>
      <w:r w:rsidR="008210C8" w:rsidRPr="002F20BE">
        <w:rPr>
          <w:rFonts w:cstheme="minorHAnsi"/>
          <w:lang w:val="en-US"/>
        </w:rPr>
        <w:t xml:space="preserve">P1 </w:t>
      </w:r>
      <w:commentRangeEnd w:id="336"/>
      <w:r w:rsidR="004F4BD5">
        <w:rPr>
          <w:rStyle w:val="CommentReference"/>
        </w:rPr>
        <w:commentReference w:id="336"/>
      </w:r>
      <w:r w:rsidR="008210C8" w:rsidRPr="002F20BE">
        <w:rPr>
          <w:rFonts w:cstheme="minorHAnsi"/>
          <w:lang w:val="en-US"/>
        </w:rPr>
        <w:t>(HT: 3.2%;</w:t>
      </w:r>
      <w:r w:rsidR="007C4AB5" w:rsidRPr="002F20BE">
        <w:rPr>
          <w:rFonts w:cstheme="minorHAnsi"/>
          <w:lang w:val="en-US"/>
        </w:rPr>
        <w:t xml:space="preserve"> </w:t>
      </w:r>
      <w:r w:rsidR="008210C8" w:rsidRPr="002F20BE">
        <w:rPr>
          <w:rFonts w:cstheme="minorHAnsi"/>
          <w:lang w:val="en-US"/>
        </w:rPr>
        <w:t>Ho: 4.1%</w:t>
      </w:r>
      <w:r w:rsidR="000B65A7" w:rsidRPr="002F20BE">
        <w:rPr>
          <w:rFonts w:cstheme="minorHAnsi"/>
          <w:lang w:val="en-US"/>
        </w:rPr>
        <w:t xml:space="preserve"> p&lt;0.05</w:t>
      </w:r>
      <w:r w:rsidR="008210C8" w:rsidRPr="002F20BE">
        <w:rPr>
          <w:rFonts w:cstheme="minorHAnsi"/>
          <w:lang w:val="en-US"/>
        </w:rPr>
        <w:t>)</w:t>
      </w:r>
      <w:r w:rsidR="00C464BA" w:rsidRPr="002F20BE">
        <w:rPr>
          <w:rFonts w:cstheme="minorHAnsi"/>
          <w:lang w:val="en-US"/>
        </w:rPr>
        <w:t xml:space="preserve"> </w:t>
      </w:r>
      <w:r w:rsidR="008210C8" w:rsidRPr="002F20BE">
        <w:rPr>
          <w:rFonts w:cstheme="minorHAnsi"/>
          <w:lang w:val="en-US"/>
        </w:rPr>
        <w:t xml:space="preserve">(Fig. </w:t>
      </w:r>
      <w:r w:rsidR="000B65A7" w:rsidRPr="002F20BE">
        <w:rPr>
          <w:rFonts w:cstheme="minorHAnsi"/>
          <w:lang w:val="en-US"/>
        </w:rPr>
        <w:t>1</w:t>
      </w:r>
      <w:r w:rsidR="00592BB3" w:rsidRPr="002F20BE">
        <w:rPr>
          <w:rFonts w:cstheme="minorHAnsi"/>
          <w:lang w:val="en-US"/>
        </w:rPr>
        <w:t>d</w:t>
      </w:r>
      <w:r w:rsidR="008210C8" w:rsidRPr="002F20BE">
        <w:rPr>
          <w:rFonts w:cstheme="minorHAnsi"/>
          <w:lang w:val="en-US"/>
        </w:rPr>
        <w:t xml:space="preserve">). </w:t>
      </w:r>
      <w:del w:id="337" w:author="Editor" w:date="2021-12-14T13:48:00Z">
        <w:r w:rsidR="008210C8" w:rsidRPr="002F20BE" w:rsidDel="004F4BD5">
          <w:rPr>
            <w:rFonts w:cstheme="minorHAnsi"/>
            <w:lang w:val="en-US"/>
          </w:rPr>
          <w:delText xml:space="preserve">The </w:delText>
        </w:r>
      </w:del>
      <w:ins w:id="338" w:author="Editor" w:date="2021-12-14T13:48:00Z">
        <w:r w:rsidR="004F4BD5">
          <w:rPr>
            <w:rFonts w:cstheme="minorHAnsi"/>
            <w:lang w:val="en-US"/>
          </w:rPr>
          <w:t>These differences</w:t>
        </w:r>
        <w:r w:rsidR="004F4BD5" w:rsidRPr="002F20BE">
          <w:rPr>
            <w:rFonts w:cstheme="minorHAnsi"/>
            <w:lang w:val="en-US"/>
          </w:rPr>
          <w:t xml:space="preserve"> </w:t>
        </w:r>
      </w:ins>
      <w:del w:id="339" w:author="Editor" w:date="2021-12-14T13:48:00Z">
        <w:r w:rsidR="008210C8" w:rsidRPr="002F20BE" w:rsidDel="004F4BD5">
          <w:rPr>
            <w:rFonts w:cstheme="minorHAnsi"/>
            <w:lang w:val="en-US"/>
          </w:rPr>
          <w:delText>difference of</w:delText>
        </w:r>
      </w:del>
      <w:ins w:id="340" w:author="Editor" w:date="2021-12-14T13:48:00Z">
        <w:r w:rsidR="004F4BD5">
          <w:rPr>
            <w:rFonts w:cstheme="minorHAnsi"/>
            <w:lang w:val="en-US"/>
          </w:rPr>
          <w:t>in</w:t>
        </w:r>
      </w:ins>
      <w:r w:rsidR="008210C8" w:rsidRPr="002F20BE">
        <w:rPr>
          <w:rFonts w:cstheme="minorHAnsi"/>
          <w:lang w:val="en-US"/>
        </w:rPr>
        <w:t xml:space="preserve"> stature between control and mutant </w:t>
      </w:r>
      <w:del w:id="341" w:author="Editor" w:date="2021-12-14T13:48:00Z">
        <w:r w:rsidR="008210C8" w:rsidRPr="002F20BE" w:rsidDel="004F4BD5">
          <w:rPr>
            <w:rFonts w:cstheme="minorHAnsi"/>
            <w:lang w:val="en-US"/>
          </w:rPr>
          <w:delText xml:space="preserve">increased </w:delText>
        </w:r>
      </w:del>
      <w:ins w:id="342" w:author="Editor" w:date="2021-12-14T13:48:00Z">
        <w:r w:rsidR="004F4BD5">
          <w:rPr>
            <w:rFonts w:cstheme="minorHAnsi"/>
            <w:lang w:val="en-US"/>
          </w:rPr>
          <w:t>grew</w:t>
        </w:r>
        <w:r w:rsidR="004F4BD5" w:rsidRPr="002F20BE">
          <w:rPr>
            <w:rFonts w:cstheme="minorHAnsi"/>
            <w:lang w:val="en-US"/>
          </w:rPr>
          <w:t xml:space="preserve"> </w:t>
        </w:r>
      </w:ins>
      <w:r w:rsidR="008210C8" w:rsidRPr="002F20BE">
        <w:rPr>
          <w:rFonts w:cstheme="minorHAnsi"/>
          <w:lang w:val="en-US"/>
        </w:rPr>
        <w:t>with age</w:t>
      </w:r>
      <w:ins w:id="343" w:author="Editor" w:date="2021-12-14T13:48:00Z">
        <w:r w:rsidR="004F4BD5">
          <w:rPr>
            <w:rFonts w:cstheme="minorHAnsi"/>
            <w:lang w:val="en-US"/>
          </w:rPr>
          <w:t>,</w:t>
        </w:r>
      </w:ins>
      <w:r w:rsidR="008210C8" w:rsidRPr="002F20BE">
        <w:rPr>
          <w:rFonts w:cstheme="minorHAnsi"/>
          <w:lang w:val="en-US"/>
        </w:rPr>
        <w:t xml:space="preserve"> reaching 8.9% in Ho</w:t>
      </w:r>
      <w:ins w:id="344" w:author="Editor" w:date="2021-12-14T13:48:00Z">
        <w:r w:rsidR="004F4BD5">
          <w:rPr>
            <w:rFonts w:cstheme="minorHAnsi"/>
            <w:lang w:val="en-US"/>
          </w:rPr>
          <w:t xml:space="preserve"> animals and 4.2% in HT animals</w:t>
        </w:r>
      </w:ins>
      <w:r w:rsidR="008210C8" w:rsidRPr="002F20BE">
        <w:rPr>
          <w:rFonts w:cstheme="minorHAnsi"/>
          <w:lang w:val="en-US"/>
        </w:rPr>
        <w:t xml:space="preserve"> at P30</w:t>
      </w:r>
      <w:del w:id="345" w:author="Editor" w:date="2021-12-14T13:48:00Z">
        <w:r w:rsidR="008210C8" w:rsidRPr="002F20BE" w:rsidDel="004F4BD5">
          <w:rPr>
            <w:rFonts w:cstheme="minorHAnsi"/>
            <w:lang w:val="en-US"/>
          </w:rPr>
          <w:delText xml:space="preserve"> (vs 4,2% in HT)</w:delText>
        </w:r>
        <w:r w:rsidR="00326CC4" w:rsidDel="004F4BD5">
          <w:rPr>
            <w:rFonts w:cstheme="minorHAnsi"/>
            <w:lang w:val="en-US"/>
          </w:rPr>
          <w:delText xml:space="preserve"> at P30</w:delText>
        </w:r>
      </w:del>
      <w:r w:rsidR="008210C8" w:rsidRPr="002F20BE">
        <w:rPr>
          <w:rFonts w:cstheme="minorHAnsi"/>
          <w:lang w:val="en-US"/>
        </w:rPr>
        <w:t xml:space="preserve"> (Fig </w:t>
      </w:r>
      <w:r w:rsidR="000B65A7" w:rsidRPr="002F20BE">
        <w:rPr>
          <w:rFonts w:cstheme="minorHAnsi"/>
          <w:lang w:val="en-US"/>
        </w:rPr>
        <w:t>1</w:t>
      </w:r>
      <w:r w:rsidR="00AA222B">
        <w:rPr>
          <w:rFonts w:cstheme="minorHAnsi"/>
          <w:lang w:val="en-US"/>
        </w:rPr>
        <w:t>i</w:t>
      </w:r>
      <w:r w:rsidR="008210C8" w:rsidRPr="002F20BE">
        <w:rPr>
          <w:rFonts w:cstheme="minorHAnsi"/>
          <w:lang w:val="en-US"/>
        </w:rPr>
        <w:t>)</w:t>
      </w:r>
      <w:commentRangeStart w:id="346"/>
      <w:r w:rsidR="008210C8" w:rsidRPr="002F20BE">
        <w:rPr>
          <w:rFonts w:cstheme="minorHAnsi"/>
          <w:lang w:val="en-US"/>
        </w:rPr>
        <w:t xml:space="preserve">. </w:t>
      </w:r>
      <w:del w:id="347" w:author="Editor" w:date="2021-12-14T13:48:00Z">
        <w:r w:rsidR="008210C8" w:rsidRPr="002F20BE" w:rsidDel="004F4BD5">
          <w:rPr>
            <w:rFonts w:cstheme="minorHAnsi"/>
            <w:lang w:val="en-US"/>
          </w:rPr>
          <w:delText xml:space="preserve">The </w:delText>
        </w:r>
      </w:del>
      <w:del w:id="348" w:author="Editor" w:date="2021-12-14T13:50:00Z">
        <w:r w:rsidR="008210C8" w:rsidRPr="002F20BE" w:rsidDel="004F4BD5">
          <w:rPr>
            <w:rFonts w:cstheme="minorHAnsi"/>
            <w:lang w:val="en-US"/>
          </w:rPr>
          <w:delText xml:space="preserve">X-ray </w:delText>
        </w:r>
      </w:del>
      <w:del w:id="349" w:author="Editor" w:date="2021-12-14T13:49:00Z">
        <w:r w:rsidR="008210C8" w:rsidRPr="002F20BE" w:rsidDel="004F4BD5">
          <w:rPr>
            <w:rFonts w:cstheme="minorHAnsi"/>
            <w:lang w:val="en-US"/>
          </w:rPr>
          <w:delText xml:space="preserve">analysis </w:delText>
        </w:r>
      </w:del>
      <w:del w:id="350" w:author="Editor" w:date="2021-12-14T13:50:00Z">
        <w:r w:rsidR="00AA222B" w:rsidDel="004F4BD5">
          <w:rPr>
            <w:rFonts w:cstheme="minorHAnsi"/>
            <w:lang w:val="en-US"/>
          </w:rPr>
          <w:delText xml:space="preserve">at P30 </w:delText>
        </w:r>
        <w:r w:rsidR="008210C8" w:rsidRPr="002F20BE" w:rsidDel="004F4BD5">
          <w:rPr>
            <w:rFonts w:cstheme="minorHAnsi"/>
            <w:lang w:val="en-US"/>
          </w:rPr>
          <w:delText>confirmed skeletal abnormalities</w:delText>
        </w:r>
      </w:del>
      <w:del w:id="351" w:author="Editor" w:date="2021-12-14T13:49:00Z">
        <w:r w:rsidR="000B65A7" w:rsidRPr="002F20BE" w:rsidDel="004F4BD5">
          <w:rPr>
            <w:rFonts w:cstheme="minorHAnsi"/>
            <w:lang w:val="en-US"/>
          </w:rPr>
          <w:delText xml:space="preserve"> (</w:delText>
        </w:r>
      </w:del>
      <w:del w:id="352" w:author="Editor" w:date="2021-12-14T13:50:00Z">
        <w:r w:rsidR="000B65A7" w:rsidRPr="002F20BE" w:rsidDel="004F4BD5">
          <w:rPr>
            <w:rFonts w:cstheme="minorHAnsi"/>
            <w:lang w:val="en-US"/>
          </w:rPr>
          <w:delText>short stature and shortened long bones</w:delText>
        </w:r>
      </w:del>
      <w:del w:id="353" w:author="Editor" w:date="2021-12-14T13:49:00Z">
        <w:r w:rsidR="000B65A7" w:rsidRPr="002F20BE" w:rsidDel="004F4BD5">
          <w:rPr>
            <w:rFonts w:cstheme="minorHAnsi"/>
            <w:lang w:val="en-US"/>
          </w:rPr>
          <w:delText>)</w:delText>
        </w:r>
        <w:r w:rsidR="008210C8" w:rsidRPr="002F20BE" w:rsidDel="004F4BD5">
          <w:rPr>
            <w:rFonts w:cstheme="minorHAnsi"/>
            <w:lang w:val="en-US"/>
          </w:rPr>
          <w:delText xml:space="preserve"> in TB5 mutated mice</w:delText>
        </w:r>
      </w:del>
      <w:del w:id="354" w:author="Editor" w:date="2021-12-14T13:50:00Z">
        <w:r w:rsidR="008210C8" w:rsidRPr="002F20BE" w:rsidDel="004F4BD5">
          <w:rPr>
            <w:rFonts w:cstheme="minorHAnsi"/>
            <w:lang w:val="en-US"/>
          </w:rPr>
          <w:delText xml:space="preserve"> (Fig.</w:delText>
        </w:r>
        <w:r w:rsidR="000B65A7" w:rsidRPr="002F20BE" w:rsidDel="004F4BD5">
          <w:rPr>
            <w:rFonts w:cstheme="minorHAnsi"/>
            <w:lang w:val="en-US"/>
          </w:rPr>
          <w:delText>1</w:delText>
        </w:r>
        <w:r w:rsidR="00AA222B" w:rsidDel="004F4BD5">
          <w:rPr>
            <w:rFonts w:cstheme="minorHAnsi"/>
            <w:lang w:val="en-US"/>
          </w:rPr>
          <w:delText>g</w:delText>
        </w:r>
        <w:r w:rsidR="00BE4597" w:rsidDel="004F4BD5">
          <w:rPr>
            <w:rFonts w:cstheme="minorHAnsi"/>
            <w:lang w:val="en-US"/>
          </w:rPr>
          <w:delText xml:space="preserve"> and </w:delText>
        </w:r>
        <w:r w:rsidR="00AA222B" w:rsidDel="004F4BD5">
          <w:rPr>
            <w:rFonts w:cstheme="minorHAnsi"/>
            <w:lang w:val="en-US"/>
          </w:rPr>
          <w:delText>h</w:delText>
        </w:r>
        <w:r w:rsidR="008210C8" w:rsidRPr="002F20BE" w:rsidDel="004F4BD5">
          <w:rPr>
            <w:rFonts w:cstheme="minorHAnsi"/>
            <w:lang w:val="en-US"/>
          </w:rPr>
          <w:delText>)</w:delText>
        </w:r>
        <w:r w:rsidR="00AA222B" w:rsidDel="004F4BD5">
          <w:rPr>
            <w:rFonts w:cstheme="minorHAnsi"/>
            <w:lang w:val="en-US"/>
          </w:rPr>
          <w:delText>.</w:delText>
        </w:r>
        <w:r w:rsidR="008210C8" w:rsidRPr="002F20BE" w:rsidDel="004F4BD5">
          <w:rPr>
            <w:rFonts w:cstheme="minorHAnsi"/>
            <w:lang w:val="en-US"/>
          </w:rPr>
          <w:delText xml:space="preserve"> </w:delText>
        </w:r>
      </w:del>
      <w:del w:id="355" w:author="Editor" w:date="2021-12-14T13:49:00Z">
        <w:r w:rsidR="008210C8" w:rsidRPr="002F20BE" w:rsidDel="004F4BD5">
          <w:rPr>
            <w:rFonts w:cstheme="minorHAnsi"/>
            <w:lang w:val="en-US"/>
          </w:rPr>
          <w:delText xml:space="preserve">The </w:delText>
        </w:r>
      </w:del>
      <w:proofErr w:type="gramStart"/>
      <w:ins w:id="356" w:author="Editor" w:date="2021-12-14T13:49:00Z">
        <w:r w:rsidR="004F4BD5">
          <w:rPr>
            <w:rFonts w:cstheme="minorHAnsi"/>
            <w:lang w:val="en-US"/>
          </w:rPr>
          <w:t xml:space="preserve">Consistently, </w:t>
        </w:r>
        <w:r w:rsidR="004F4BD5" w:rsidRPr="002F20BE">
          <w:rPr>
            <w:rFonts w:cstheme="minorHAnsi"/>
            <w:lang w:val="en-US"/>
          </w:rPr>
          <w:t xml:space="preserve"> </w:t>
        </w:r>
      </w:ins>
      <w:r w:rsidR="008210C8" w:rsidRPr="002F20BE">
        <w:rPr>
          <w:rFonts w:cstheme="minorHAnsi"/>
          <w:lang w:val="en-US"/>
        </w:rPr>
        <w:t>femur</w:t>
      </w:r>
      <w:proofErr w:type="gramEnd"/>
      <w:r w:rsidR="008210C8" w:rsidRPr="002F20BE">
        <w:rPr>
          <w:rFonts w:cstheme="minorHAnsi"/>
          <w:lang w:val="en-US"/>
        </w:rPr>
        <w:t xml:space="preserve"> length was also reduced significantly in </w:t>
      </w:r>
      <w:del w:id="357" w:author="Editor" w:date="2021-12-14T13:50:00Z">
        <w:r w:rsidR="008210C8" w:rsidRPr="002F20BE" w:rsidDel="004F4BD5">
          <w:rPr>
            <w:rFonts w:cstheme="minorHAnsi"/>
            <w:lang w:val="en-US"/>
          </w:rPr>
          <w:delText xml:space="preserve">the </w:delText>
        </w:r>
      </w:del>
      <w:del w:id="358" w:author="Editor" w:date="2021-12-14T13:49:00Z">
        <w:r w:rsidR="008210C8" w:rsidRPr="002F20BE" w:rsidDel="004F4BD5">
          <w:rPr>
            <w:rFonts w:cstheme="minorHAnsi"/>
            <w:lang w:val="en-US"/>
          </w:rPr>
          <w:delText xml:space="preserve">homozygous </w:delText>
        </w:r>
      </w:del>
      <w:ins w:id="359" w:author="Editor" w:date="2021-12-14T13:49:00Z">
        <w:r w:rsidR="004F4BD5">
          <w:rPr>
            <w:rFonts w:cstheme="minorHAnsi"/>
            <w:lang w:val="en-US"/>
          </w:rPr>
          <w:t>Ho</w:t>
        </w:r>
        <w:r w:rsidR="004F4BD5" w:rsidRPr="002F20BE">
          <w:rPr>
            <w:rFonts w:cstheme="minorHAnsi"/>
            <w:lang w:val="en-US"/>
          </w:rPr>
          <w:t xml:space="preserve"> </w:t>
        </w:r>
      </w:ins>
      <w:r w:rsidR="008210C8" w:rsidRPr="002F20BE">
        <w:rPr>
          <w:rFonts w:cstheme="minorHAnsi"/>
          <w:lang w:val="en-US"/>
        </w:rPr>
        <w:t xml:space="preserve">mice </w:t>
      </w:r>
      <w:r w:rsidR="00592BB3" w:rsidRPr="002F20BE">
        <w:rPr>
          <w:rFonts w:cstheme="minorHAnsi"/>
          <w:lang w:val="en-US"/>
        </w:rPr>
        <w:t xml:space="preserve">at P1 </w:t>
      </w:r>
      <w:r w:rsidR="008210C8" w:rsidRPr="002F20BE">
        <w:rPr>
          <w:rFonts w:cstheme="minorHAnsi"/>
          <w:lang w:val="en-US"/>
        </w:rPr>
        <w:t>compared with control animals (-6%, p&lt;0.05)</w:t>
      </w:r>
      <w:ins w:id="360" w:author="Editor" w:date="2021-12-14T13:49:00Z">
        <w:r w:rsidR="004F4BD5">
          <w:rPr>
            <w:rFonts w:cstheme="minorHAnsi"/>
            <w:lang w:val="en-US"/>
          </w:rPr>
          <w:t>, and the same was t</w:t>
        </w:r>
      </w:ins>
      <w:ins w:id="361" w:author="Editor" w:date="2021-12-14T13:50:00Z">
        <w:r w:rsidR="004F4BD5">
          <w:rPr>
            <w:rFonts w:cstheme="minorHAnsi"/>
            <w:lang w:val="en-US"/>
          </w:rPr>
          <w:t>rue</w:t>
        </w:r>
      </w:ins>
      <w:del w:id="362" w:author="Editor" w:date="2021-12-14T13:50:00Z">
        <w:r w:rsidR="00AA222B" w:rsidDel="004F4BD5">
          <w:rPr>
            <w:rFonts w:cstheme="minorHAnsi"/>
            <w:lang w:val="en-US"/>
          </w:rPr>
          <w:delText xml:space="preserve"> as well as the</w:delText>
        </w:r>
      </w:del>
      <w:ins w:id="363" w:author="Editor" w:date="2021-12-14T13:50:00Z">
        <w:r w:rsidR="004F4BD5">
          <w:rPr>
            <w:rFonts w:cstheme="minorHAnsi"/>
            <w:lang w:val="en-US"/>
          </w:rPr>
          <w:t xml:space="preserve"> of</w:t>
        </w:r>
      </w:ins>
      <w:r w:rsidR="00AA222B">
        <w:rPr>
          <w:rFonts w:cstheme="minorHAnsi"/>
          <w:lang w:val="en-US"/>
        </w:rPr>
        <w:t xml:space="preserve"> tibia length</w:t>
      </w:r>
      <w:r w:rsidR="00592BB3" w:rsidRPr="002F20BE">
        <w:rPr>
          <w:rFonts w:cstheme="minorHAnsi"/>
          <w:lang w:val="en-US"/>
        </w:rPr>
        <w:t xml:space="preserve"> </w:t>
      </w:r>
      <w:commentRangeEnd w:id="346"/>
      <w:r w:rsidR="004F4BD5">
        <w:rPr>
          <w:rStyle w:val="CommentReference"/>
        </w:rPr>
        <w:commentReference w:id="346"/>
      </w:r>
      <w:r w:rsidR="00592BB3" w:rsidRPr="002F20BE">
        <w:rPr>
          <w:rFonts w:cstheme="minorHAnsi"/>
          <w:lang w:val="en-US"/>
        </w:rPr>
        <w:t>(Fig.</w:t>
      </w:r>
      <w:r w:rsidR="00C464BA" w:rsidRPr="002F20BE">
        <w:rPr>
          <w:rFonts w:cstheme="minorHAnsi"/>
          <w:lang w:val="en-US"/>
        </w:rPr>
        <w:t xml:space="preserve"> </w:t>
      </w:r>
      <w:r w:rsidR="00592BB3" w:rsidRPr="002F20BE">
        <w:rPr>
          <w:rFonts w:cstheme="minorHAnsi"/>
          <w:lang w:val="en-US"/>
        </w:rPr>
        <w:t>1e</w:t>
      </w:r>
      <w:r w:rsidR="00AA222B">
        <w:rPr>
          <w:rFonts w:cstheme="minorHAnsi"/>
          <w:lang w:val="en-US"/>
        </w:rPr>
        <w:t xml:space="preserve"> and f</w:t>
      </w:r>
      <w:r w:rsidR="00592BB3" w:rsidRPr="002F20BE">
        <w:rPr>
          <w:rFonts w:cstheme="minorHAnsi"/>
          <w:lang w:val="en-US"/>
        </w:rPr>
        <w:t>)</w:t>
      </w:r>
      <w:r w:rsidR="008210C8" w:rsidRPr="002F20BE">
        <w:rPr>
          <w:rFonts w:cstheme="minorHAnsi"/>
          <w:lang w:val="en-US"/>
        </w:rPr>
        <w:t xml:space="preserve">. </w:t>
      </w:r>
      <w:commentRangeStart w:id="364"/>
      <w:ins w:id="365" w:author="Editor" w:date="2021-12-14T13:50:00Z">
        <w:r w:rsidR="004F4BD5" w:rsidRPr="002F20BE">
          <w:rPr>
            <w:rFonts w:cstheme="minorHAnsi"/>
            <w:lang w:val="en-US"/>
          </w:rPr>
          <w:t xml:space="preserve">X-ray </w:t>
        </w:r>
        <w:r w:rsidR="004F4BD5">
          <w:rPr>
            <w:rFonts w:cstheme="minorHAnsi"/>
            <w:lang w:val="en-US"/>
          </w:rPr>
          <w:t>analyses conducted</w:t>
        </w:r>
        <w:r w:rsidR="004F4BD5" w:rsidRPr="002F20BE">
          <w:rPr>
            <w:rFonts w:cstheme="minorHAnsi"/>
            <w:lang w:val="en-US"/>
          </w:rPr>
          <w:t xml:space="preserve"> </w:t>
        </w:r>
        <w:r w:rsidR="004F4BD5">
          <w:rPr>
            <w:rFonts w:cstheme="minorHAnsi"/>
            <w:lang w:val="en-US"/>
          </w:rPr>
          <w:t xml:space="preserve">at P30 also </w:t>
        </w:r>
        <w:r w:rsidR="004F4BD5" w:rsidRPr="002F20BE">
          <w:rPr>
            <w:rFonts w:cstheme="minorHAnsi"/>
            <w:lang w:val="en-US"/>
          </w:rPr>
          <w:t xml:space="preserve">confirmed </w:t>
        </w:r>
        <w:r w:rsidR="004F4BD5">
          <w:rPr>
            <w:rFonts w:cstheme="minorHAnsi"/>
            <w:lang w:val="en-US"/>
          </w:rPr>
          <w:t xml:space="preserve">the presence of </w:t>
        </w:r>
        <w:r w:rsidR="004F4BD5" w:rsidRPr="002F20BE">
          <w:rPr>
            <w:rFonts w:cstheme="minorHAnsi"/>
            <w:lang w:val="en-US"/>
          </w:rPr>
          <w:t>skeletal abnormalities</w:t>
        </w:r>
        <w:r w:rsidR="004F4BD5">
          <w:rPr>
            <w:rFonts w:cstheme="minorHAnsi"/>
            <w:lang w:val="en-US"/>
          </w:rPr>
          <w:t xml:space="preserve"> in these TB5 mutant mice, including </w:t>
        </w:r>
        <w:r w:rsidR="004F4BD5" w:rsidRPr="002F20BE">
          <w:rPr>
            <w:rFonts w:cstheme="minorHAnsi"/>
            <w:lang w:val="en-US"/>
          </w:rPr>
          <w:t>short stature and shortened long bones (Fig.1</w:t>
        </w:r>
        <w:r w:rsidR="004F4BD5">
          <w:rPr>
            <w:rFonts w:cstheme="minorHAnsi"/>
            <w:lang w:val="en-US"/>
          </w:rPr>
          <w:t>g and h</w:t>
        </w:r>
        <w:r w:rsidR="004F4BD5" w:rsidRPr="002F20BE">
          <w:rPr>
            <w:rFonts w:cstheme="minorHAnsi"/>
            <w:lang w:val="en-US"/>
          </w:rPr>
          <w:t>)</w:t>
        </w:r>
        <w:r w:rsidR="004F4BD5">
          <w:rPr>
            <w:rFonts w:cstheme="minorHAnsi"/>
            <w:lang w:val="en-US"/>
          </w:rPr>
          <w:t>.</w:t>
        </w:r>
        <w:r w:rsidR="004F4BD5" w:rsidRPr="002F20BE">
          <w:rPr>
            <w:rFonts w:cstheme="minorHAnsi"/>
            <w:lang w:val="en-US"/>
          </w:rPr>
          <w:t xml:space="preserve"> </w:t>
        </w:r>
        <w:commentRangeEnd w:id="364"/>
        <w:r w:rsidR="004F4BD5">
          <w:rPr>
            <w:rStyle w:val="CommentReference"/>
          </w:rPr>
          <w:commentReference w:id="364"/>
        </w:r>
      </w:ins>
      <w:r w:rsidR="008210C8" w:rsidRPr="002F20BE">
        <w:rPr>
          <w:rFonts w:cstheme="minorHAnsi"/>
          <w:lang w:val="en-US"/>
        </w:rPr>
        <w:t>No difference</w:t>
      </w:r>
      <w:ins w:id="366" w:author="Editor" w:date="2021-12-14T13:51:00Z">
        <w:r w:rsidR="004F4BD5">
          <w:rPr>
            <w:rFonts w:cstheme="minorHAnsi"/>
            <w:lang w:val="en-US"/>
          </w:rPr>
          <w:t>s</w:t>
        </w:r>
      </w:ins>
      <w:r w:rsidR="008210C8" w:rsidRPr="002F20BE">
        <w:rPr>
          <w:rFonts w:cstheme="minorHAnsi"/>
          <w:lang w:val="en-US"/>
        </w:rPr>
        <w:t xml:space="preserve"> in </w:t>
      </w:r>
      <w:proofErr w:type="spellStart"/>
      <w:ins w:id="367" w:author="Editor" w:date="2021-12-14T13:51:00Z">
        <w:r w:rsidR="004F4BD5">
          <w:rPr>
            <w:rFonts w:cstheme="minorHAnsi"/>
            <w:lang w:val="en-US"/>
          </w:rPr>
          <w:t>Alcian</w:t>
        </w:r>
        <w:proofErr w:type="spellEnd"/>
        <w:r w:rsidR="004F4BD5">
          <w:rPr>
            <w:rFonts w:cstheme="minorHAnsi"/>
            <w:lang w:val="en-US"/>
          </w:rPr>
          <w:t xml:space="preserve"> blue or Alizarin red staining were observed in </w:t>
        </w:r>
      </w:ins>
      <w:r w:rsidR="008210C8" w:rsidRPr="002F20BE">
        <w:rPr>
          <w:rFonts w:cstheme="minorHAnsi"/>
          <w:lang w:val="en-US"/>
        </w:rPr>
        <w:t xml:space="preserve">extremities </w:t>
      </w:r>
      <w:del w:id="368" w:author="Editor" w:date="2021-12-14T13:51:00Z">
        <w:r w:rsidR="008210C8" w:rsidRPr="002F20BE" w:rsidDel="004F4BD5">
          <w:rPr>
            <w:rFonts w:cstheme="minorHAnsi"/>
            <w:lang w:val="en-US"/>
          </w:rPr>
          <w:delText xml:space="preserve">between </w:delText>
        </w:r>
      </w:del>
      <w:ins w:id="369" w:author="Editor" w:date="2021-12-14T13:51:00Z">
        <w:r w:rsidR="004F4BD5">
          <w:rPr>
            <w:rFonts w:cstheme="minorHAnsi"/>
            <w:lang w:val="en-US"/>
          </w:rPr>
          <w:t>of these animals when comparing</w:t>
        </w:r>
        <w:r w:rsidR="004F4BD5" w:rsidRPr="002F20BE">
          <w:rPr>
            <w:rFonts w:cstheme="minorHAnsi"/>
            <w:lang w:val="en-US"/>
          </w:rPr>
          <w:t xml:space="preserve"> </w:t>
        </w:r>
      </w:ins>
      <w:r w:rsidR="008210C8" w:rsidRPr="002F20BE">
        <w:rPr>
          <w:rFonts w:cstheme="minorHAnsi"/>
          <w:lang w:val="en-US"/>
        </w:rPr>
        <w:t xml:space="preserve">controls and mutants at P1 </w:t>
      </w:r>
      <w:del w:id="370" w:author="Editor" w:date="2021-12-14T13:51:00Z">
        <w:r w:rsidR="008210C8" w:rsidRPr="002F20BE" w:rsidDel="004F4BD5">
          <w:rPr>
            <w:rFonts w:cstheme="minorHAnsi"/>
            <w:lang w:val="en-US"/>
          </w:rPr>
          <w:delText xml:space="preserve">and </w:delText>
        </w:r>
      </w:del>
      <w:ins w:id="371" w:author="Editor" w:date="2021-12-14T13:51:00Z">
        <w:r w:rsidR="004F4BD5">
          <w:rPr>
            <w:rFonts w:cstheme="minorHAnsi"/>
            <w:lang w:val="en-US"/>
          </w:rPr>
          <w:t>or</w:t>
        </w:r>
        <w:r w:rsidR="004F4BD5" w:rsidRPr="002F20BE">
          <w:rPr>
            <w:rFonts w:cstheme="minorHAnsi"/>
            <w:lang w:val="en-US"/>
          </w:rPr>
          <w:t xml:space="preserve"> </w:t>
        </w:r>
      </w:ins>
      <w:r w:rsidR="008210C8" w:rsidRPr="002F20BE">
        <w:rPr>
          <w:rFonts w:cstheme="minorHAnsi"/>
          <w:lang w:val="en-US"/>
        </w:rPr>
        <w:t xml:space="preserve">P30 </w:t>
      </w:r>
      <w:del w:id="372" w:author="Editor" w:date="2021-12-14T13:51:00Z">
        <w:r w:rsidR="008210C8" w:rsidRPr="002F20BE" w:rsidDel="004F4BD5">
          <w:rPr>
            <w:rFonts w:cstheme="minorHAnsi"/>
            <w:lang w:val="en-US"/>
          </w:rPr>
          <w:delText xml:space="preserve">was observed with Alcian blue and Alizarin red staining </w:delText>
        </w:r>
      </w:del>
      <w:r w:rsidR="008210C8" w:rsidRPr="002F20BE">
        <w:rPr>
          <w:rFonts w:cstheme="minorHAnsi"/>
          <w:lang w:val="en-US"/>
        </w:rPr>
        <w:t xml:space="preserve">(data not </w:t>
      </w:r>
      <w:commentRangeStart w:id="373"/>
      <w:r w:rsidR="008210C8" w:rsidRPr="002F20BE">
        <w:rPr>
          <w:rFonts w:cstheme="minorHAnsi"/>
          <w:lang w:val="en-US"/>
        </w:rPr>
        <w:t>shown</w:t>
      </w:r>
      <w:commentRangeEnd w:id="373"/>
      <w:r w:rsidR="004F4BD5">
        <w:rPr>
          <w:rStyle w:val="CommentReference"/>
        </w:rPr>
        <w:commentReference w:id="373"/>
      </w:r>
      <w:r w:rsidR="008210C8" w:rsidRPr="002F20BE">
        <w:rPr>
          <w:rFonts w:cstheme="minorHAnsi"/>
          <w:lang w:val="en-US"/>
        </w:rPr>
        <w:t>).</w:t>
      </w:r>
    </w:p>
    <w:p w14:paraId="154A88D5" w14:textId="6AA1D872" w:rsidR="00D703D6" w:rsidRPr="002F20BE" w:rsidRDefault="004F4BD5" w:rsidP="00D703D6">
      <w:pPr>
        <w:spacing w:line="480" w:lineRule="auto"/>
        <w:ind w:firstLine="0"/>
        <w:rPr>
          <w:rFonts w:cstheme="minorHAnsi"/>
          <w:b/>
          <w:lang w:val="en-US"/>
        </w:rPr>
      </w:pPr>
      <w:ins w:id="374" w:author="Editor" w:date="2021-12-14T13:51:00Z">
        <w:r>
          <w:rPr>
            <w:rFonts w:cstheme="minorHAnsi"/>
            <w:b/>
            <w:i/>
            <w:iCs/>
            <w:lang w:val="en-US"/>
          </w:rPr>
          <w:t>F</w:t>
        </w:r>
      </w:ins>
      <w:ins w:id="375" w:author="Editor" w:date="2021-12-14T13:52:00Z">
        <w:r>
          <w:rPr>
            <w:rFonts w:cstheme="minorHAnsi"/>
            <w:b/>
            <w:i/>
            <w:iCs/>
            <w:lang w:val="en-US"/>
          </w:rPr>
          <w:t xml:space="preserve">bn1 </w:t>
        </w:r>
        <w:r>
          <w:rPr>
            <w:rFonts w:cstheme="minorHAnsi"/>
            <w:b/>
            <w:lang w:val="en-US"/>
          </w:rPr>
          <w:t xml:space="preserve">KI mice do not exhibit thick skin or </w:t>
        </w:r>
      </w:ins>
      <w:del w:id="376" w:author="Editor" w:date="2021-12-14T13:52:00Z">
        <w:r w:rsidR="00592BB3" w:rsidRPr="002F20BE" w:rsidDel="004F4BD5">
          <w:rPr>
            <w:rFonts w:cstheme="minorHAnsi"/>
            <w:b/>
            <w:lang w:val="en-US"/>
          </w:rPr>
          <w:delText xml:space="preserve">Absence of </w:delText>
        </w:r>
        <w:r w:rsidR="008210C8" w:rsidRPr="002F20BE" w:rsidDel="004F4BD5">
          <w:rPr>
            <w:rFonts w:cstheme="minorHAnsi"/>
            <w:b/>
            <w:lang w:val="en-US"/>
          </w:rPr>
          <w:delText xml:space="preserve">thick </w:delText>
        </w:r>
        <w:r w:rsidR="00B642C6" w:rsidRPr="002F20BE" w:rsidDel="004F4BD5">
          <w:rPr>
            <w:rFonts w:cstheme="minorHAnsi"/>
            <w:b/>
            <w:lang w:val="en-US"/>
          </w:rPr>
          <w:delText>skin</w:delText>
        </w:r>
        <w:r w:rsidR="00490E85" w:rsidRPr="002F20BE" w:rsidDel="004F4BD5">
          <w:rPr>
            <w:rFonts w:cstheme="minorHAnsi"/>
            <w:b/>
            <w:lang w:val="en-US"/>
          </w:rPr>
          <w:delText xml:space="preserve"> and no</w:delText>
        </w:r>
        <w:r w:rsidR="008210C8" w:rsidRPr="002F20BE" w:rsidDel="004F4BD5">
          <w:rPr>
            <w:rFonts w:cstheme="minorHAnsi"/>
            <w:b/>
            <w:lang w:val="en-US"/>
          </w:rPr>
          <w:delText xml:space="preserve"> </w:delText>
        </w:r>
      </w:del>
      <w:r w:rsidR="008210C8" w:rsidRPr="002F20BE">
        <w:rPr>
          <w:rFonts w:cstheme="minorHAnsi"/>
          <w:b/>
          <w:lang w:val="en-US"/>
        </w:rPr>
        <w:t>aortic disease</w:t>
      </w:r>
      <w:del w:id="377" w:author="Editor" w:date="2021-12-14T13:52:00Z">
        <w:r w:rsidR="008210C8" w:rsidRPr="002F20BE" w:rsidDel="004F4BD5">
          <w:rPr>
            <w:rFonts w:cstheme="minorHAnsi"/>
            <w:b/>
            <w:lang w:val="en-US"/>
          </w:rPr>
          <w:delText xml:space="preserve"> in </w:delText>
        </w:r>
        <w:r w:rsidR="008210C8" w:rsidRPr="002F20BE" w:rsidDel="004F4BD5">
          <w:rPr>
            <w:rFonts w:cstheme="minorHAnsi"/>
            <w:b/>
            <w:i/>
            <w:lang w:val="en-US"/>
          </w:rPr>
          <w:delText>Fbn1</w:delText>
        </w:r>
        <w:r w:rsidR="008210C8" w:rsidRPr="002F20BE" w:rsidDel="004F4BD5">
          <w:rPr>
            <w:rFonts w:cstheme="minorHAnsi"/>
            <w:b/>
            <w:lang w:val="en-US"/>
          </w:rPr>
          <w:delText xml:space="preserve"> KI mice</w:delText>
        </w:r>
      </w:del>
    </w:p>
    <w:p w14:paraId="677006DA" w14:textId="60FC51E2" w:rsidR="00D703D6" w:rsidRDefault="00AC4E5D" w:rsidP="00D703D6">
      <w:pPr>
        <w:spacing w:line="480" w:lineRule="auto"/>
        <w:rPr>
          <w:rFonts w:cstheme="minorHAnsi"/>
          <w:lang w:val="en-US"/>
        </w:rPr>
      </w:pPr>
      <w:r w:rsidRPr="002F20BE">
        <w:rPr>
          <w:rFonts w:cstheme="minorHAnsi"/>
          <w:lang w:val="en-US"/>
        </w:rPr>
        <w:t xml:space="preserve"> </w:t>
      </w:r>
      <w:r w:rsidR="004F7761" w:rsidRPr="002F20BE">
        <w:rPr>
          <w:rFonts w:cstheme="minorHAnsi"/>
          <w:lang w:val="en-US"/>
        </w:rPr>
        <w:t>A</w:t>
      </w:r>
      <w:r w:rsidR="00AA222B">
        <w:rPr>
          <w:rFonts w:cstheme="minorHAnsi"/>
          <w:lang w:val="en-US"/>
        </w:rPr>
        <w:t>n</w:t>
      </w:r>
      <w:r w:rsidR="004F7761" w:rsidRPr="002F20BE">
        <w:rPr>
          <w:rFonts w:cstheme="minorHAnsi"/>
          <w:lang w:val="en-US"/>
        </w:rPr>
        <w:t xml:space="preserve"> </w:t>
      </w:r>
      <w:r w:rsidR="00B642C6" w:rsidRPr="002F20BE">
        <w:rPr>
          <w:rFonts w:cstheme="minorHAnsi"/>
          <w:i/>
          <w:lang w:val="en-US"/>
        </w:rPr>
        <w:t>Fbn1</w:t>
      </w:r>
      <w:r w:rsidR="00B642C6" w:rsidRPr="002F20BE">
        <w:rPr>
          <w:rFonts w:cstheme="minorHAnsi"/>
          <w:lang w:val="en-US"/>
        </w:rPr>
        <w:t xml:space="preserve"> mouse model</w:t>
      </w:r>
      <w:r w:rsidR="007C4AB5" w:rsidRPr="002F20BE">
        <w:rPr>
          <w:rFonts w:cstheme="minorHAnsi"/>
          <w:lang w:val="en-US"/>
        </w:rPr>
        <w:t>,</w:t>
      </w:r>
      <w:r w:rsidR="00B642C6" w:rsidRPr="002F20BE">
        <w:rPr>
          <w:rFonts w:cstheme="minorHAnsi"/>
          <w:lang w:val="en-US"/>
        </w:rPr>
        <w:t xml:space="preserve"> </w:t>
      </w:r>
      <w:r w:rsidR="004F7761" w:rsidRPr="002F20BE">
        <w:rPr>
          <w:rFonts w:cstheme="minorHAnsi"/>
          <w:lang w:val="en-US"/>
        </w:rPr>
        <w:t>WMΔ</w:t>
      </w:r>
      <w:r w:rsidR="007C4AB5" w:rsidRPr="002F20BE">
        <w:rPr>
          <w:rFonts w:cstheme="minorHAnsi"/>
          <w:lang w:val="en-US"/>
        </w:rPr>
        <w:t>,</w:t>
      </w:r>
      <w:r w:rsidR="004F7761" w:rsidRPr="002F20BE">
        <w:rPr>
          <w:rFonts w:cstheme="minorHAnsi"/>
          <w:lang w:val="en-US"/>
        </w:rPr>
        <w:t xml:space="preserve"> </w:t>
      </w:r>
      <w:del w:id="378" w:author="Editor" w:date="2021-12-16T10:12:00Z">
        <w:r w:rsidR="004F7761" w:rsidRPr="002F20BE" w:rsidDel="00FD6952">
          <w:rPr>
            <w:rFonts w:cstheme="minorHAnsi"/>
            <w:lang w:val="en-US"/>
          </w:rPr>
          <w:delText xml:space="preserve">replicating </w:delText>
        </w:r>
      </w:del>
      <w:ins w:id="379" w:author="Editor" w:date="2021-12-16T10:12:00Z">
        <w:r w:rsidR="00FD6952">
          <w:rPr>
            <w:rFonts w:cstheme="minorHAnsi"/>
            <w:lang w:val="en-US"/>
          </w:rPr>
          <w:t>that replicates phenotypes associated with</w:t>
        </w:r>
        <w:r w:rsidR="00FD6952" w:rsidRPr="002F20BE">
          <w:rPr>
            <w:rFonts w:cstheme="minorHAnsi"/>
            <w:lang w:val="en-US"/>
          </w:rPr>
          <w:t xml:space="preserve"> </w:t>
        </w:r>
      </w:ins>
      <w:del w:id="380" w:author="Editor" w:date="2021-12-16T10:12:00Z">
        <w:r w:rsidR="004F7761" w:rsidRPr="002F20BE" w:rsidDel="00FD6952">
          <w:rPr>
            <w:rFonts w:cstheme="minorHAnsi"/>
            <w:lang w:val="en-US"/>
          </w:rPr>
          <w:delText xml:space="preserve">the </w:delText>
        </w:r>
      </w:del>
      <w:r w:rsidR="004F7761" w:rsidRPr="002F20BE">
        <w:rPr>
          <w:rFonts w:cstheme="minorHAnsi"/>
          <w:lang w:val="en-US"/>
        </w:rPr>
        <w:t xml:space="preserve">Weill Marchesani syndrome </w:t>
      </w:r>
      <w:del w:id="381" w:author="Editor" w:date="2021-12-16T10:12:00Z">
        <w:r w:rsidR="004F7761" w:rsidRPr="002F20BE" w:rsidDel="00FD6952">
          <w:rPr>
            <w:rFonts w:cstheme="minorHAnsi"/>
            <w:lang w:val="en-US"/>
          </w:rPr>
          <w:delText xml:space="preserve">with </w:delText>
        </w:r>
      </w:del>
      <w:ins w:id="382" w:author="Editor" w:date="2021-12-16T10:12:00Z">
        <w:r w:rsidR="00FD6952">
          <w:rPr>
            <w:rFonts w:cstheme="minorHAnsi"/>
            <w:lang w:val="en-US"/>
          </w:rPr>
          <w:t>including</w:t>
        </w:r>
        <w:r w:rsidR="00FD6952" w:rsidRPr="002F20BE">
          <w:rPr>
            <w:rFonts w:cstheme="minorHAnsi"/>
            <w:lang w:val="en-US"/>
          </w:rPr>
          <w:t xml:space="preserve"> </w:t>
        </w:r>
      </w:ins>
      <w:r w:rsidR="004F7761" w:rsidRPr="002F20BE">
        <w:rPr>
          <w:rFonts w:cstheme="minorHAnsi"/>
          <w:lang w:val="en-US"/>
        </w:rPr>
        <w:t xml:space="preserve">thick skin and shorter long bones </w:t>
      </w:r>
      <w:del w:id="383" w:author="Editor" w:date="2021-12-16T10:12:00Z">
        <w:r w:rsidR="00B642C6" w:rsidRPr="002F20BE" w:rsidDel="00FD6952">
          <w:rPr>
            <w:rFonts w:cstheme="minorHAnsi"/>
            <w:lang w:val="en-US"/>
          </w:rPr>
          <w:delText xml:space="preserve">was </w:delText>
        </w:r>
      </w:del>
      <w:ins w:id="384" w:author="Editor" w:date="2021-12-16T10:12:00Z">
        <w:r w:rsidR="00FD6952">
          <w:rPr>
            <w:rFonts w:cstheme="minorHAnsi"/>
            <w:lang w:val="en-US"/>
          </w:rPr>
          <w:t>has</w:t>
        </w:r>
        <w:r w:rsidR="00FD6952" w:rsidRPr="002F20BE">
          <w:rPr>
            <w:rFonts w:cstheme="minorHAnsi"/>
            <w:lang w:val="en-US"/>
          </w:rPr>
          <w:t xml:space="preserve"> </w:t>
        </w:r>
      </w:ins>
      <w:r w:rsidR="004F7761" w:rsidRPr="002F20BE">
        <w:rPr>
          <w:rFonts w:cstheme="minorHAnsi"/>
          <w:lang w:val="en-US"/>
        </w:rPr>
        <w:t>previously</w:t>
      </w:r>
      <w:ins w:id="385" w:author="Editor" w:date="2021-12-16T10:12:00Z">
        <w:r w:rsidR="00FD6952">
          <w:rPr>
            <w:rFonts w:cstheme="minorHAnsi"/>
            <w:lang w:val="en-US"/>
          </w:rPr>
          <w:t xml:space="preserve"> been</w:t>
        </w:r>
      </w:ins>
      <w:r w:rsidR="004F7761" w:rsidRPr="002F20BE">
        <w:rPr>
          <w:rFonts w:cstheme="minorHAnsi"/>
          <w:lang w:val="en-US"/>
        </w:rPr>
        <w:t xml:space="preserve"> reported</w:t>
      </w:r>
      <w:r w:rsidR="00B642C6" w:rsidRPr="002F20BE">
        <w:rPr>
          <w:rFonts w:cstheme="minorHAnsi"/>
          <w:lang w:val="en-US"/>
        </w:rPr>
        <w:t xml:space="preserve"> </w:t>
      </w:r>
      <w:r w:rsidR="007C4AB5" w:rsidRPr="002F20BE">
        <w:rPr>
          <w:rFonts w:cstheme="minorHAnsi"/>
          <w:lang w:val="en-US"/>
        </w:rPr>
        <w:t>[21]</w:t>
      </w:r>
      <w:r w:rsidR="00B642C6" w:rsidRPr="002F20BE">
        <w:rPr>
          <w:rFonts w:cstheme="minorHAnsi"/>
          <w:lang w:val="en-US"/>
        </w:rPr>
        <w:t xml:space="preserve">. </w:t>
      </w:r>
      <w:del w:id="386" w:author="Editor" w:date="2021-12-16T10:12:00Z">
        <w:r w:rsidR="009402CF" w:rsidRPr="002F20BE" w:rsidDel="00FD6952">
          <w:rPr>
            <w:rFonts w:cstheme="minorHAnsi"/>
            <w:lang w:val="en-US"/>
          </w:rPr>
          <w:delText>W</w:delText>
        </w:r>
        <w:r w:rsidR="00B642C6" w:rsidRPr="002F20BE" w:rsidDel="00FD6952">
          <w:rPr>
            <w:rFonts w:cstheme="minorHAnsi"/>
            <w:lang w:val="en-US"/>
          </w:rPr>
          <w:delText xml:space="preserve">e </w:delText>
        </w:r>
      </w:del>
      <w:ins w:id="387" w:author="Editor" w:date="2021-12-16T10:12:00Z">
        <w:r w:rsidR="00FD6952">
          <w:rPr>
            <w:rFonts w:cstheme="minorHAnsi"/>
            <w:lang w:val="en-US"/>
          </w:rPr>
          <w:t>As such, we</w:t>
        </w:r>
        <w:r w:rsidR="00FD6952" w:rsidRPr="002F20BE">
          <w:rPr>
            <w:rFonts w:cstheme="minorHAnsi"/>
            <w:lang w:val="en-US"/>
          </w:rPr>
          <w:t xml:space="preserve"> </w:t>
        </w:r>
      </w:ins>
      <w:del w:id="388" w:author="Editor" w:date="2021-12-16T10:12:00Z">
        <w:r w:rsidR="00B642C6" w:rsidRPr="002F20BE" w:rsidDel="00FD6952">
          <w:rPr>
            <w:rFonts w:cstheme="minorHAnsi"/>
            <w:lang w:val="en-US"/>
          </w:rPr>
          <w:delText xml:space="preserve">then </w:delText>
        </w:r>
      </w:del>
      <w:r w:rsidR="00B642C6" w:rsidRPr="002F20BE">
        <w:rPr>
          <w:rFonts w:cstheme="minorHAnsi"/>
          <w:lang w:val="en-US"/>
        </w:rPr>
        <w:t xml:space="preserve">evaluated </w:t>
      </w:r>
      <w:del w:id="389" w:author="Editor" w:date="2021-12-16T10:13:00Z">
        <w:r w:rsidR="00B642C6" w:rsidRPr="002F20BE" w:rsidDel="00FD6952">
          <w:rPr>
            <w:rFonts w:cstheme="minorHAnsi"/>
            <w:lang w:val="en-US"/>
          </w:rPr>
          <w:delText xml:space="preserve">the </w:delText>
        </w:r>
      </w:del>
      <w:r w:rsidR="00B642C6" w:rsidRPr="002F20BE">
        <w:rPr>
          <w:rFonts w:cstheme="minorHAnsi"/>
          <w:lang w:val="en-US"/>
        </w:rPr>
        <w:t>skin phenotype</w:t>
      </w:r>
      <w:ins w:id="390" w:author="Editor" w:date="2021-12-16T10:14:00Z">
        <w:r w:rsidR="00FD6952">
          <w:rPr>
            <w:rFonts w:cstheme="minorHAnsi"/>
            <w:lang w:val="en-US"/>
          </w:rPr>
          <w:t>s</w:t>
        </w:r>
      </w:ins>
      <w:r w:rsidR="00B642C6" w:rsidRPr="002F20BE">
        <w:rPr>
          <w:rFonts w:cstheme="minorHAnsi"/>
          <w:lang w:val="en-US"/>
        </w:rPr>
        <w:t xml:space="preserve"> </w:t>
      </w:r>
      <w:r w:rsidR="0021520D" w:rsidRPr="002F20BE">
        <w:rPr>
          <w:rFonts w:cstheme="minorHAnsi"/>
          <w:lang w:val="en-US"/>
        </w:rPr>
        <w:t>to confirm the specificity of our mouse model</w:t>
      </w:r>
      <w:r w:rsidR="00B642C6" w:rsidRPr="002F20BE">
        <w:rPr>
          <w:rFonts w:cstheme="minorHAnsi"/>
          <w:lang w:val="en-US"/>
        </w:rPr>
        <w:t xml:space="preserve">. </w:t>
      </w:r>
      <w:r w:rsidR="002922D4" w:rsidRPr="002F20BE">
        <w:rPr>
          <w:rFonts w:cstheme="minorHAnsi"/>
          <w:lang w:val="en-US"/>
        </w:rPr>
        <w:t>Macroscopic</w:t>
      </w:r>
      <w:r w:rsidR="00B642C6" w:rsidRPr="002F20BE">
        <w:rPr>
          <w:rFonts w:cstheme="minorHAnsi"/>
          <w:lang w:val="en-US"/>
        </w:rPr>
        <w:t xml:space="preserve"> inspection</w:t>
      </w:r>
      <w:r w:rsidR="002922D4" w:rsidRPr="002F20BE">
        <w:rPr>
          <w:rFonts w:cstheme="minorHAnsi"/>
          <w:lang w:val="en-US"/>
        </w:rPr>
        <w:t xml:space="preserve"> of</w:t>
      </w:r>
      <w:r w:rsidR="00B642C6" w:rsidRPr="002F20BE">
        <w:rPr>
          <w:rFonts w:cstheme="minorHAnsi"/>
          <w:lang w:val="en-US"/>
        </w:rPr>
        <w:t xml:space="preserve"> the skin of </w:t>
      </w:r>
      <w:ins w:id="391" w:author="Editor" w:date="2021-12-16T10:14:00Z">
        <w:r w:rsidR="00FD6952">
          <w:rPr>
            <w:rFonts w:cstheme="minorHAnsi"/>
            <w:lang w:val="en-US"/>
          </w:rPr>
          <w:t xml:space="preserve">our </w:t>
        </w:r>
      </w:ins>
      <w:r w:rsidR="00B642C6" w:rsidRPr="002F20BE">
        <w:rPr>
          <w:rFonts w:cstheme="minorHAnsi"/>
          <w:lang w:val="en-US"/>
        </w:rPr>
        <w:t>mutant</w:t>
      </w:r>
      <w:r w:rsidR="002922D4" w:rsidRPr="002F20BE">
        <w:rPr>
          <w:rFonts w:cstheme="minorHAnsi"/>
          <w:lang w:val="en-US"/>
        </w:rPr>
        <w:t xml:space="preserve"> and WT</w:t>
      </w:r>
      <w:r w:rsidR="00B642C6" w:rsidRPr="002F20BE">
        <w:rPr>
          <w:rFonts w:cstheme="minorHAnsi"/>
          <w:lang w:val="en-US"/>
        </w:rPr>
        <w:t xml:space="preserve"> mice </w:t>
      </w:r>
      <w:r w:rsidR="002922D4" w:rsidRPr="002F20BE">
        <w:rPr>
          <w:rFonts w:cstheme="minorHAnsi"/>
          <w:lang w:val="en-US"/>
        </w:rPr>
        <w:t>reveal</w:t>
      </w:r>
      <w:r w:rsidR="00901747" w:rsidRPr="002F20BE">
        <w:rPr>
          <w:rFonts w:cstheme="minorHAnsi"/>
          <w:lang w:val="en-US"/>
        </w:rPr>
        <w:t>ed</w:t>
      </w:r>
      <w:r w:rsidR="002922D4" w:rsidRPr="002F20BE">
        <w:rPr>
          <w:rFonts w:cstheme="minorHAnsi"/>
          <w:lang w:val="en-US"/>
        </w:rPr>
        <w:t xml:space="preserve"> </w:t>
      </w:r>
      <w:r w:rsidR="00901747" w:rsidRPr="002F20BE">
        <w:rPr>
          <w:rFonts w:cstheme="minorHAnsi"/>
          <w:lang w:val="en-US"/>
        </w:rPr>
        <w:t xml:space="preserve">no </w:t>
      </w:r>
      <w:r w:rsidR="002922D4" w:rsidRPr="002F20BE">
        <w:rPr>
          <w:rFonts w:cstheme="minorHAnsi"/>
          <w:lang w:val="en-US"/>
        </w:rPr>
        <w:t xml:space="preserve">differences </w:t>
      </w:r>
      <w:del w:id="392" w:author="Editor" w:date="2021-12-16T10:15:00Z">
        <w:r w:rsidR="002922D4" w:rsidRPr="002F20BE" w:rsidDel="00FD6952">
          <w:rPr>
            <w:rFonts w:cstheme="minorHAnsi"/>
            <w:lang w:val="en-US"/>
          </w:rPr>
          <w:delText xml:space="preserve">in </w:delText>
        </w:r>
      </w:del>
      <w:ins w:id="393" w:author="Editor" w:date="2021-12-16T10:15:00Z">
        <w:r w:rsidR="00FD6952">
          <w:rPr>
            <w:rFonts w:cstheme="minorHAnsi"/>
            <w:lang w:val="en-US"/>
          </w:rPr>
          <w:t>between these groups with respect to skin thickness.</w:t>
        </w:r>
      </w:ins>
      <w:del w:id="394" w:author="Editor" w:date="2021-12-16T10:15:00Z">
        <w:r w:rsidR="002922D4" w:rsidRPr="002F20BE" w:rsidDel="00FD6952">
          <w:rPr>
            <w:rFonts w:cstheme="minorHAnsi"/>
            <w:lang w:val="en-US"/>
          </w:rPr>
          <w:delText>the thickness</w:delText>
        </w:r>
        <w:r w:rsidR="00324210" w:rsidRPr="002F20BE" w:rsidDel="00FD6952">
          <w:rPr>
            <w:rFonts w:cstheme="minorHAnsi"/>
            <w:lang w:val="en-US"/>
          </w:rPr>
          <w:delText xml:space="preserve"> of the skin between animals</w:delText>
        </w:r>
        <w:r w:rsidR="00B642C6" w:rsidRPr="002F20BE" w:rsidDel="00FD6952">
          <w:rPr>
            <w:rFonts w:cstheme="minorHAnsi"/>
            <w:lang w:val="en-US"/>
          </w:rPr>
          <w:delText>.</w:delText>
        </w:r>
      </w:del>
      <w:r w:rsidR="00B642C6" w:rsidRPr="002F20BE">
        <w:rPr>
          <w:rFonts w:cstheme="minorHAnsi"/>
          <w:lang w:val="en-US"/>
        </w:rPr>
        <w:t xml:space="preserve"> </w:t>
      </w:r>
      <w:del w:id="395" w:author="Editor" w:date="2021-12-16T10:15:00Z">
        <w:r w:rsidR="00B642C6" w:rsidRPr="002F20BE" w:rsidDel="00FD6952">
          <w:rPr>
            <w:rFonts w:cstheme="minorHAnsi"/>
            <w:lang w:val="en-US"/>
          </w:rPr>
          <w:delText xml:space="preserve">Histology </w:delText>
        </w:r>
      </w:del>
      <w:ins w:id="396" w:author="Editor" w:date="2021-12-16T10:15:00Z">
        <w:r w:rsidR="00FD6952">
          <w:rPr>
            <w:rFonts w:cstheme="minorHAnsi"/>
            <w:lang w:val="en-US"/>
          </w:rPr>
          <w:t>Histological evaluation</w:t>
        </w:r>
        <w:r w:rsidR="00FD6952" w:rsidRPr="002F20BE">
          <w:rPr>
            <w:rFonts w:cstheme="minorHAnsi"/>
            <w:lang w:val="en-US"/>
          </w:rPr>
          <w:t xml:space="preserve"> </w:t>
        </w:r>
      </w:ins>
      <w:r w:rsidR="00B642C6" w:rsidRPr="002F20BE">
        <w:rPr>
          <w:rFonts w:cstheme="minorHAnsi"/>
          <w:lang w:val="en-US"/>
        </w:rPr>
        <w:t xml:space="preserve">of skin biopsies </w:t>
      </w:r>
      <w:ins w:id="397" w:author="Editor" w:date="2021-12-16T10:17:00Z">
        <w:r w:rsidR="00FD6952">
          <w:rPr>
            <w:rFonts w:cstheme="minorHAnsi"/>
            <w:lang w:val="en-US"/>
          </w:rPr>
          <w:t>following</w:t>
        </w:r>
        <w:r w:rsidR="00FD6952" w:rsidRPr="002F20BE">
          <w:rPr>
            <w:rFonts w:cstheme="minorHAnsi"/>
            <w:lang w:val="en-US"/>
          </w:rPr>
          <w:t xml:space="preserve"> Masson’s Trichrome staining</w:t>
        </w:r>
        <w:r w:rsidR="00FD6952">
          <w:rPr>
            <w:rFonts w:cstheme="minorHAnsi"/>
            <w:lang w:val="en-US"/>
          </w:rPr>
          <w:t xml:space="preserve"> </w:t>
        </w:r>
      </w:ins>
      <w:del w:id="398" w:author="Editor" w:date="2021-12-16T10:16:00Z">
        <w:r w:rsidR="00B642C6" w:rsidRPr="002F20BE" w:rsidDel="00FD6952">
          <w:rPr>
            <w:rFonts w:cstheme="minorHAnsi"/>
            <w:lang w:val="en-US"/>
          </w:rPr>
          <w:delText xml:space="preserve">showed </w:delText>
        </w:r>
      </w:del>
      <w:ins w:id="399" w:author="Editor" w:date="2021-12-16T10:16:00Z">
        <w:r w:rsidR="00FD6952">
          <w:rPr>
            <w:rFonts w:cstheme="minorHAnsi"/>
            <w:lang w:val="en-US"/>
          </w:rPr>
          <w:t>revealed</w:t>
        </w:r>
        <w:r w:rsidR="00FD6952" w:rsidRPr="002F20BE">
          <w:rPr>
            <w:rFonts w:cstheme="minorHAnsi"/>
            <w:lang w:val="en-US"/>
          </w:rPr>
          <w:t xml:space="preserve"> </w:t>
        </w:r>
      </w:ins>
      <w:r w:rsidR="00B642C6" w:rsidRPr="002F20BE">
        <w:rPr>
          <w:rFonts w:cstheme="minorHAnsi"/>
          <w:lang w:val="en-US"/>
        </w:rPr>
        <w:t xml:space="preserve">normal collagen deposition in the dermis </w:t>
      </w:r>
      <w:r w:rsidR="00324210" w:rsidRPr="002F20BE">
        <w:rPr>
          <w:rFonts w:cstheme="minorHAnsi"/>
          <w:lang w:val="en-US"/>
        </w:rPr>
        <w:t xml:space="preserve">of </w:t>
      </w:r>
      <w:del w:id="400" w:author="Editor" w:date="2021-12-16T10:17:00Z">
        <w:r w:rsidR="00B642C6" w:rsidRPr="002F20BE" w:rsidDel="00FD6952">
          <w:rPr>
            <w:rFonts w:cstheme="minorHAnsi"/>
            <w:lang w:val="en-US"/>
          </w:rPr>
          <w:delText xml:space="preserve">the </w:delText>
        </w:r>
      </w:del>
      <w:del w:id="401" w:author="Editor" w:date="2021-12-16T10:18:00Z">
        <w:r w:rsidR="00A57043" w:rsidRPr="002F20BE" w:rsidDel="00FD6952">
          <w:rPr>
            <w:rFonts w:cstheme="minorHAnsi"/>
            <w:lang w:val="en-US"/>
          </w:rPr>
          <w:delText>heterozygous</w:delText>
        </w:r>
      </w:del>
      <w:ins w:id="402" w:author="Editor" w:date="2021-12-16T10:18:00Z">
        <w:r w:rsidR="00FD6952">
          <w:rPr>
            <w:rFonts w:cstheme="minorHAnsi"/>
            <w:lang w:val="en-US"/>
          </w:rPr>
          <w:t>HT</w:t>
        </w:r>
      </w:ins>
      <w:r w:rsidR="00A57043" w:rsidRPr="002F20BE">
        <w:rPr>
          <w:rFonts w:cstheme="minorHAnsi"/>
          <w:lang w:val="en-US"/>
        </w:rPr>
        <w:t xml:space="preserve"> </w:t>
      </w:r>
      <w:r w:rsidR="00324210" w:rsidRPr="002F20BE">
        <w:rPr>
          <w:rFonts w:cstheme="minorHAnsi"/>
          <w:lang w:val="en-US"/>
        </w:rPr>
        <w:t xml:space="preserve">mice </w:t>
      </w:r>
      <w:r w:rsidR="00B642C6" w:rsidRPr="002F20BE">
        <w:rPr>
          <w:rFonts w:cstheme="minorHAnsi"/>
          <w:lang w:val="en-US"/>
        </w:rPr>
        <w:t xml:space="preserve">but excessive collagen in </w:t>
      </w:r>
      <w:del w:id="403" w:author="Editor" w:date="2021-12-16T10:18:00Z">
        <w:r w:rsidR="00A57043" w:rsidRPr="002F20BE" w:rsidDel="00FD6952">
          <w:rPr>
            <w:rFonts w:cstheme="minorHAnsi"/>
            <w:lang w:val="en-US"/>
          </w:rPr>
          <w:delText xml:space="preserve">homozygous </w:delText>
        </w:r>
      </w:del>
      <w:ins w:id="404" w:author="Editor" w:date="2021-12-16T10:18:00Z">
        <w:r w:rsidR="00FD6952">
          <w:rPr>
            <w:rFonts w:cstheme="minorHAnsi"/>
            <w:lang w:val="en-US"/>
          </w:rPr>
          <w:t>Ho</w:t>
        </w:r>
        <w:r w:rsidR="00FD6952" w:rsidRPr="002F20BE">
          <w:rPr>
            <w:rFonts w:cstheme="minorHAnsi"/>
            <w:lang w:val="en-US"/>
          </w:rPr>
          <w:t xml:space="preserve"> </w:t>
        </w:r>
      </w:ins>
      <w:r w:rsidR="00B642C6" w:rsidRPr="002F20BE">
        <w:rPr>
          <w:rFonts w:cstheme="minorHAnsi"/>
          <w:lang w:val="en-US"/>
        </w:rPr>
        <w:t xml:space="preserve">mice </w:t>
      </w:r>
      <w:r w:rsidR="00324210" w:rsidRPr="002F20BE">
        <w:rPr>
          <w:rFonts w:cstheme="minorHAnsi"/>
          <w:lang w:val="en-US"/>
        </w:rPr>
        <w:t xml:space="preserve">as compared to </w:t>
      </w:r>
      <w:r w:rsidR="00512764" w:rsidRPr="002F20BE">
        <w:rPr>
          <w:rFonts w:cstheme="minorHAnsi"/>
          <w:lang w:val="en-US"/>
        </w:rPr>
        <w:t xml:space="preserve">controls </w:t>
      </w:r>
      <w:del w:id="405" w:author="Editor" w:date="2021-12-16T10:17:00Z">
        <w:r w:rsidR="00512764" w:rsidRPr="002F20BE" w:rsidDel="00FD6952">
          <w:rPr>
            <w:rFonts w:cstheme="minorHAnsi"/>
            <w:lang w:val="en-US"/>
          </w:rPr>
          <w:delText>when</w:delText>
        </w:r>
        <w:r w:rsidR="00324210" w:rsidRPr="002F20BE" w:rsidDel="00FD6952">
          <w:rPr>
            <w:rFonts w:cstheme="minorHAnsi"/>
            <w:lang w:val="en-US"/>
          </w:rPr>
          <w:delText xml:space="preserve"> revealed </w:delText>
        </w:r>
        <w:r w:rsidR="00C464BA" w:rsidRPr="002F20BE" w:rsidDel="00FD6952">
          <w:rPr>
            <w:rFonts w:cstheme="minorHAnsi"/>
            <w:lang w:val="en-US"/>
          </w:rPr>
          <w:delText>by Masson’s</w:delText>
        </w:r>
        <w:r w:rsidR="00B642C6" w:rsidRPr="002F20BE" w:rsidDel="00FD6952">
          <w:rPr>
            <w:rFonts w:cstheme="minorHAnsi"/>
            <w:lang w:val="en-US"/>
          </w:rPr>
          <w:delText xml:space="preserve"> Trichrome stain</w:delText>
        </w:r>
        <w:r w:rsidR="00324210" w:rsidRPr="002F20BE" w:rsidDel="00FD6952">
          <w:rPr>
            <w:rFonts w:cstheme="minorHAnsi"/>
            <w:lang w:val="en-US"/>
          </w:rPr>
          <w:delText>ing</w:delText>
        </w:r>
        <w:r w:rsidR="00B642C6" w:rsidRPr="002F20BE" w:rsidDel="00FD6952">
          <w:rPr>
            <w:rFonts w:cstheme="minorHAnsi"/>
            <w:lang w:val="en-US"/>
          </w:rPr>
          <w:delText xml:space="preserve"> </w:delText>
        </w:r>
      </w:del>
      <w:r w:rsidR="00B642C6" w:rsidRPr="002F20BE">
        <w:rPr>
          <w:rFonts w:cstheme="minorHAnsi"/>
          <w:lang w:val="en-US"/>
        </w:rPr>
        <w:t>(Fig</w:t>
      </w:r>
      <w:r w:rsidR="00AA222B">
        <w:rPr>
          <w:rFonts w:cstheme="minorHAnsi"/>
          <w:lang w:val="en-US"/>
        </w:rPr>
        <w:t xml:space="preserve">. </w:t>
      </w:r>
      <w:r w:rsidR="00DB7B79" w:rsidRPr="002F20BE">
        <w:rPr>
          <w:rFonts w:cstheme="minorHAnsi"/>
          <w:lang w:val="en-US"/>
        </w:rPr>
        <w:t>2a</w:t>
      </w:r>
      <w:r w:rsidR="00B642C6" w:rsidRPr="002F20BE">
        <w:rPr>
          <w:rFonts w:cstheme="minorHAnsi"/>
          <w:lang w:val="en-US"/>
        </w:rPr>
        <w:t>)</w:t>
      </w:r>
      <w:ins w:id="406" w:author="Editor" w:date="2021-12-16T10:18:00Z">
        <w:r w:rsidR="00FD6952">
          <w:rPr>
            <w:rFonts w:cstheme="minorHAnsi"/>
            <w:lang w:val="en-US"/>
          </w:rPr>
          <w:t xml:space="preserve">, with quantification of these results further confirming the increased </w:t>
        </w:r>
      </w:ins>
      <w:del w:id="407" w:author="Editor" w:date="2021-12-16T10:18:00Z">
        <w:r w:rsidR="00B642C6" w:rsidRPr="002F20BE" w:rsidDel="00FD6952">
          <w:rPr>
            <w:rFonts w:cstheme="minorHAnsi"/>
            <w:lang w:val="en-US"/>
          </w:rPr>
          <w:delText xml:space="preserve">. </w:delText>
        </w:r>
      </w:del>
      <w:del w:id="408" w:author="Editor" w:date="2021-12-16T10:17:00Z">
        <w:r w:rsidR="00AA222B" w:rsidDel="00FD6952">
          <w:rPr>
            <w:rFonts w:cstheme="minorHAnsi"/>
            <w:lang w:val="en-US"/>
          </w:rPr>
          <w:delText xml:space="preserve">The </w:delText>
        </w:r>
      </w:del>
      <w:del w:id="409" w:author="Editor" w:date="2021-12-16T10:18:00Z">
        <w:r w:rsidR="00AA222B" w:rsidDel="00FD6952">
          <w:rPr>
            <w:rFonts w:cstheme="minorHAnsi"/>
            <w:lang w:val="en-US"/>
          </w:rPr>
          <w:delText xml:space="preserve">quantification of this staining confirmed an increased </w:delText>
        </w:r>
      </w:del>
      <w:r w:rsidR="00AA222B">
        <w:rPr>
          <w:rFonts w:cstheme="minorHAnsi"/>
          <w:lang w:val="en-US"/>
        </w:rPr>
        <w:t xml:space="preserve">accumulation of collagen in </w:t>
      </w:r>
      <w:del w:id="410" w:author="Editor" w:date="2021-12-16T10:18:00Z">
        <w:r w:rsidR="00AA222B" w:rsidDel="00FD6952">
          <w:rPr>
            <w:rFonts w:cstheme="minorHAnsi"/>
            <w:lang w:val="en-US"/>
          </w:rPr>
          <w:delText xml:space="preserve">Ho </w:delText>
        </w:r>
      </w:del>
      <w:ins w:id="411" w:author="Editor" w:date="2021-12-16T10:18:00Z">
        <w:r w:rsidR="00FD6952">
          <w:rPr>
            <w:rFonts w:cstheme="minorHAnsi"/>
            <w:lang w:val="en-US"/>
          </w:rPr>
          <w:t xml:space="preserve">the </w:t>
        </w:r>
      </w:ins>
      <w:r w:rsidR="00AA222B">
        <w:rPr>
          <w:rFonts w:cstheme="minorHAnsi"/>
          <w:lang w:val="en-US"/>
        </w:rPr>
        <w:t>skin</w:t>
      </w:r>
      <w:ins w:id="412" w:author="Editor" w:date="2021-12-16T10:18:00Z">
        <w:r w:rsidR="00FD6952">
          <w:rPr>
            <w:rFonts w:cstheme="minorHAnsi"/>
            <w:lang w:val="en-US"/>
          </w:rPr>
          <w:t xml:space="preserve"> of Ho mice</w:t>
        </w:r>
      </w:ins>
      <w:del w:id="413" w:author="Editor" w:date="2021-12-16T10:18:00Z">
        <w:r w:rsidR="00AA222B" w:rsidDel="00FD6952">
          <w:rPr>
            <w:rFonts w:cstheme="minorHAnsi"/>
            <w:lang w:val="en-US"/>
          </w:rPr>
          <w:delText>.</w:delText>
        </w:r>
      </w:del>
      <w:r w:rsidR="00AA222B">
        <w:rPr>
          <w:rFonts w:cstheme="minorHAnsi"/>
          <w:lang w:val="en-US"/>
        </w:rPr>
        <w:t xml:space="preserve"> (Fig. 2b)</w:t>
      </w:r>
      <w:ins w:id="414" w:author="Editor" w:date="2021-12-16T10:18:00Z">
        <w:r w:rsidR="00FD6952">
          <w:rPr>
            <w:rFonts w:cstheme="minorHAnsi"/>
            <w:lang w:val="en-US"/>
          </w:rPr>
          <w:t xml:space="preserve">. No collagen upregulation was detected via qPCR in skin samples from Ho mice </w:t>
        </w:r>
      </w:ins>
      <w:del w:id="415" w:author="Editor" w:date="2021-12-16T10:18:00Z">
        <w:r w:rsidR="00B642C6" w:rsidRPr="002F20BE" w:rsidDel="00FD6952">
          <w:rPr>
            <w:rFonts w:cstheme="minorHAnsi"/>
            <w:lang w:val="en-US"/>
          </w:rPr>
          <w:delText xml:space="preserve"> </w:delText>
        </w:r>
        <w:r w:rsidR="00AC2299" w:rsidRPr="002F20BE" w:rsidDel="00FD6952">
          <w:rPr>
            <w:rFonts w:cstheme="minorHAnsi"/>
            <w:lang w:val="en-US"/>
          </w:rPr>
          <w:delText>Q</w:delText>
        </w:r>
      </w:del>
      <w:del w:id="416" w:author="Editor" w:date="2021-12-16T10:19:00Z">
        <w:r w:rsidR="00AC2299" w:rsidRPr="002F20BE" w:rsidDel="00FD6952">
          <w:rPr>
            <w:rFonts w:cstheme="minorHAnsi"/>
            <w:lang w:val="en-US"/>
          </w:rPr>
          <w:delText>uantitative-</w:delText>
        </w:r>
        <w:r w:rsidR="00B642C6" w:rsidRPr="002F20BE" w:rsidDel="00FD6952">
          <w:rPr>
            <w:rFonts w:cstheme="minorHAnsi"/>
            <w:lang w:val="en-US"/>
          </w:rPr>
          <w:delText>PCR analys</w:delText>
        </w:r>
        <w:r w:rsidR="007C4AB5" w:rsidRPr="002F20BE" w:rsidDel="00FD6952">
          <w:rPr>
            <w:rFonts w:cstheme="minorHAnsi"/>
            <w:lang w:val="en-US"/>
          </w:rPr>
          <w:delText>i</w:delText>
        </w:r>
        <w:r w:rsidR="00B642C6" w:rsidRPr="002F20BE" w:rsidDel="00FD6952">
          <w:rPr>
            <w:rFonts w:cstheme="minorHAnsi"/>
            <w:lang w:val="en-US"/>
          </w:rPr>
          <w:delText xml:space="preserve">s </w:delText>
        </w:r>
        <w:r w:rsidR="0021520D" w:rsidRPr="002F20BE" w:rsidDel="00FD6952">
          <w:rPr>
            <w:rFonts w:cstheme="minorHAnsi"/>
            <w:lang w:val="en-US"/>
          </w:rPr>
          <w:delText xml:space="preserve">did not </w:delText>
        </w:r>
        <w:r w:rsidR="008F4175" w:rsidRPr="002F20BE" w:rsidDel="00FD6952">
          <w:rPr>
            <w:rFonts w:cstheme="minorHAnsi"/>
            <w:lang w:val="en-US"/>
          </w:rPr>
          <w:delText>reveal</w:delText>
        </w:r>
        <w:r w:rsidR="0021520D" w:rsidRPr="002F20BE" w:rsidDel="00FD6952">
          <w:rPr>
            <w:rFonts w:cstheme="minorHAnsi"/>
            <w:lang w:val="en-US"/>
          </w:rPr>
          <w:delText xml:space="preserve"> </w:delText>
        </w:r>
        <w:r w:rsidR="00B642C6" w:rsidRPr="002F20BE" w:rsidDel="00FD6952">
          <w:rPr>
            <w:rFonts w:cstheme="minorHAnsi"/>
            <w:lang w:val="en-US"/>
          </w:rPr>
          <w:delText xml:space="preserve">upregulated expression of </w:delText>
        </w:r>
        <w:r w:rsidR="00DB7B79" w:rsidRPr="002F20BE" w:rsidDel="00FD6952">
          <w:rPr>
            <w:rFonts w:cstheme="minorHAnsi"/>
            <w:lang w:val="en-US"/>
          </w:rPr>
          <w:delText xml:space="preserve">any collagen </w:delText>
        </w:r>
        <w:r w:rsidR="00B642C6" w:rsidRPr="002F20BE" w:rsidDel="00FD6952">
          <w:rPr>
            <w:rFonts w:cstheme="minorHAnsi"/>
            <w:lang w:val="en-US"/>
          </w:rPr>
          <w:delText xml:space="preserve">gene in the skin from </w:delText>
        </w:r>
        <w:r w:rsidR="00A57043" w:rsidRPr="002F20BE" w:rsidDel="00FD6952">
          <w:rPr>
            <w:rFonts w:cstheme="minorHAnsi"/>
            <w:lang w:val="en-US"/>
          </w:rPr>
          <w:delText xml:space="preserve">homozygous </w:delText>
        </w:r>
        <w:r w:rsidR="00B642C6" w:rsidRPr="002F20BE" w:rsidDel="00FD6952">
          <w:rPr>
            <w:rFonts w:cstheme="minorHAnsi"/>
            <w:lang w:val="en-US"/>
          </w:rPr>
          <w:delText xml:space="preserve">mice </w:delText>
        </w:r>
      </w:del>
      <w:r w:rsidR="00B642C6" w:rsidRPr="002F20BE">
        <w:rPr>
          <w:rFonts w:cstheme="minorHAnsi"/>
          <w:lang w:val="en-US"/>
        </w:rPr>
        <w:t>(Fig</w:t>
      </w:r>
      <w:r w:rsidR="00AA222B">
        <w:rPr>
          <w:rFonts w:cstheme="minorHAnsi"/>
          <w:lang w:val="en-US"/>
        </w:rPr>
        <w:t xml:space="preserve">. </w:t>
      </w:r>
      <w:r w:rsidR="00AA222B" w:rsidRPr="002F20BE">
        <w:rPr>
          <w:rFonts w:cstheme="minorHAnsi"/>
          <w:lang w:val="en-US"/>
        </w:rPr>
        <w:t>2</w:t>
      </w:r>
      <w:r w:rsidR="00AA222B">
        <w:rPr>
          <w:rFonts w:cstheme="minorHAnsi"/>
          <w:lang w:val="en-US"/>
        </w:rPr>
        <w:t>c</w:t>
      </w:r>
      <w:r w:rsidR="00B642C6" w:rsidRPr="002F20BE">
        <w:rPr>
          <w:rFonts w:cstheme="minorHAnsi"/>
          <w:lang w:val="en-US"/>
        </w:rPr>
        <w:t>)</w:t>
      </w:r>
      <w:ins w:id="417" w:author="Editor" w:date="2021-12-16T10:19:00Z">
        <w:r w:rsidR="00FD6952">
          <w:rPr>
            <w:rFonts w:cstheme="minorHAnsi"/>
            <w:lang w:val="en-US"/>
          </w:rPr>
          <w:t xml:space="preserve">, nor were changes in </w:t>
        </w:r>
      </w:ins>
      <w:del w:id="418" w:author="Editor" w:date="2021-12-16T10:19:00Z">
        <w:r w:rsidR="00B642C6" w:rsidRPr="002F20BE" w:rsidDel="00FD6952">
          <w:rPr>
            <w:rFonts w:cstheme="minorHAnsi"/>
            <w:lang w:val="en-US"/>
          </w:rPr>
          <w:delText xml:space="preserve">. </w:delText>
        </w:r>
        <w:r w:rsidR="00AA222B" w:rsidRPr="002F20BE" w:rsidDel="00FD6952">
          <w:rPr>
            <w:rFonts w:cstheme="minorHAnsi"/>
            <w:lang w:val="en-US"/>
          </w:rPr>
          <w:delText xml:space="preserve">The quantitative PCR on </w:delText>
        </w:r>
        <w:r w:rsidR="00AA222B" w:rsidDel="00FD6952">
          <w:rPr>
            <w:rFonts w:cstheme="minorHAnsi"/>
            <w:lang w:val="en-US"/>
          </w:rPr>
          <w:delText>skin</w:delText>
        </w:r>
        <w:r w:rsidR="00AA222B" w:rsidRPr="002F20BE" w:rsidDel="00FD6952">
          <w:rPr>
            <w:rFonts w:cstheme="minorHAnsi"/>
            <w:lang w:val="en-US"/>
          </w:rPr>
          <w:delText xml:space="preserve"> RNAs demonstrated that the TB5 mutation did not impact the </w:delText>
        </w:r>
      </w:del>
      <w:r w:rsidR="00AA222B" w:rsidRPr="002F20BE">
        <w:rPr>
          <w:rFonts w:cstheme="minorHAnsi"/>
          <w:i/>
          <w:lang w:val="en-US"/>
        </w:rPr>
        <w:t>Fbn1</w:t>
      </w:r>
      <w:r w:rsidR="00AA222B" w:rsidRPr="002F20BE">
        <w:rPr>
          <w:rFonts w:cstheme="minorHAnsi"/>
          <w:lang w:val="en-US"/>
        </w:rPr>
        <w:t xml:space="preserve"> gene expression</w:t>
      </w:r>
      <w:ins w:id="419" w:author="Editor" w:date="2021-12-16T10:19:00Z">
        <w:r w:rsidR="00FD6952">
          <w:rPr>
            <w:rFonts w:cstheme="minorHAnsi"/>
            <w:lang w:val="en-US"/>
          </w:rPr>
          <w:t xml:space="preserve"> observed in these samples, </w:t>
        </w:r>
        <w:r w:rsidR="00FD6952">
          <w:rPr>
            <w:rFonts w:cstheme="minorHAnsi"/>
            <w:lang w:val="en-US"/>
          </w:rPr>
          <w:lastRenderedPageBreak/>
          <w:t>suggesting that the introduced TB5 mutation does not affect the expression of this gene.</w:t>
        </w:r>
      </w:ins>
      <w:del w:id="420" w:author="Editor" w:date="2021-12-16T10:19:00Z">
        <w:r w:rsidR="00AA222B" w:rsidDel="00FD6952">
          <w:rPr>
            <w:rFonts w:cstheme="minorHAnsi"/>
            <w:lang w:val="en-US"/>
          </w:rPr>
          <w:delText>.</w:delText>
        </w:r>
        <w:r w:rsidR="00AA222B" w:rsidRPr="002F20BE" w:rsidDel="00FD6952">
          <w:rPr>
            <w:rFonts w:cstheme="minorHAnsi"/>
            <w:lang w:val="en-US"/>
          </w:rPr>
          <w:delText xml:space="preserve"> </w:delText>
        </w:r>
        <w:r w:rsidR="00DB7B79" w:rsidRPr="002F20BE" w:rsidDel="00FD6952">
          <w:rPr>
            <w:rFonts w:cstheme="minorHAnsi"/>
            <w:lang w:val="en-US"/>
          </w:rPr>
          <w:delText>Moreover,</w:delText>
        </w:r>
      </w:del>
      <w:r w:rsidR="00DB7B79" w:rsidRPr="002F20BE">
        <w:rPr>
          <w:rFonts w:cstheme="minorHAnsi"/>
          <w:lang w:val="en-US"/>
        </w:rPr>
        <w:t xml:space="preserve"> </w:t>
      </w:r>
      <w:ins w:id="421" w:author="Editor" w:date="2021-12-16T10:19:00Z">
        <w:r w:rsidR="00FD6952">
          <w:rPr>
            <w:rFonts w:cstheme="minorHAnsi"/>
            <w:lang w:val="en-US"/>
          </w:rPr>
          <w:t>T</w:t>
        </w:r>
      </w:ins>
      <w:del w:id="422" w:author="Editor" w:date="2021-12-16T10:19:00Z">
        <w:r w:rsidR="00490E85" w:rsidRPr="002F20BE" w:rsidDel="00FD6952">
          <w:rPr>
            <w:rFonts w:cstheme="minorHAnsi"/>
            <w:lang w:val="en-US"/>
          </w:rPr>
          <w:delText>t</w:delText>
        </w:r>
      </w:del>
      <w:r w:rsidR="00490E85" w:rsidRPr="002F20BE">
        <w:rPr>
          <w:rFonts w:cstheme="minorHAnsi"/>
          <w:lang w:val="en-US"/>
        </w:rPr>
        <w:t xml:space="preserve">o test whether this point mutation </w:t>
      </w:r>
      <w:r w:rsidR="00DB7B79" w:rsidRPr="002F20BE">
        <w:rPr>
          <w:rFonts w:cstheme="minorHAnsi"/>
          <w:lang w:val="en-US"/>
        </w:rPr>
        <w:t xml:space="preserve">in TB5 </w:t>
      </w:r>
      <w:r w:rsidR="00490E85" w:rsidRPr="002F20BE">
        <w:rPr>
          <w:rFonts w:cstheme="minorHAnsi"/>
          <w:lang w:val="en-US"/>
        </w:rPr>
        <w:t xml:space="preserve">causes GD </w:t>
      </w:r>
      <w:del w:id="423" w:author="Editor" w:date="2021-12-16T10:19:00Z">
        <w:r w:rsidR="00490E85" w:rsidRPr="002F20BE" w:rsidDel="00FD6952">
          <w:rPr>
            <w:rFonts w:cstheme="minorHAnsi"/>
            <w:lang w:val="en-US"/>
          </w:rPr>
          <w:delText xml:space="preserve">and not </w:delText>
        </w:r>
      </w:del>
      <w:ins w:id="424" w:author="Editor" w:date="2021-12-16T10:19:00Z">
        <w:r w:rsidR="00FD6952">
          <w:rPr>
            <w:rFonts w:cstheme="minorHAnsi"/>
            <w:lang w:val="en-US"/>
          </w:rPr>
          <w:t xml:space="preserve">rather than </w:t>
        </w:r>
      </w:ins>
      <w:r w:rsidR="00490E85" w:rsidRPr="002F20BE">
        <w:rPr>
          <w:rFonts w:cstheme="minorHAnsi"/>
          <w:lang w:val="en-US"/>
        </w:rPr>
        <w:t xml:space="preserve">MFS, we </w:t>
      </w:r>
      <w:r w:rsidR="00C464BA" w:rsidRPr="002F20BE">
        <w:rPr>
          <w:rFonts w:cstheme="minorHAnsi"/>
          <w:lang w:val="en-US"/>
        </w:rPr>
        <w:t xml:space="preserve">analyzed </w:t>
      </w:r>
      <w:del w:id="425" w:author="Editor" w:date="2021-12-16T10:19:00Z">
        <w:r w:rsidR="00C464BA" w:rsidRPr="002F20BE" w:rsidDel="00FD6952">
          <w:rPr>
            <w:rFonts w:cstheme="minorHAnsi"/>
            <w:lang w:val="en-US"/>
          </w:rPr>
          <w:delText>the</w:delText>
        </w:r>
        <w:r w:rsidR="00490E85" w:rsidRPr="002F20BE" w:rsidDel="00FD6952">
          <w:rPr>
            <w:rFonts w:cstheme="minorHAnsi"/>
            <w:lang w:val="en-US"/>
          </w:rPr>
          <w:delText xml:space="preserve"> </w:delText>
        </w:r>
      </w:del>
      <w:r w:rsidR="00490E85" w:rsidRPr="002F20BE">
        <w:rPr>
          <w:rFonts w:cstheme="minorHAnsi"/>
          <w:lang w:val="en-US"/>
        </w:rPr>
        <w:t>aortic root morphology</w:t>
      </w:r>
      <w:ins w:id="426" w:author="Editor" w:date="2021-12-16T10:20:00Z">
        <w:r w:rsidR="00FD6952">
          <w:rPr>
            <w:rFonts w:cstheme="minorHAnsi"/>
            <w:lang w:val="en-US"/>
          </w:rPr>
          <w:t>,</w:t>
        </w:r>
      </w:ins>
      <w:r w:rsidR="00490E85" w:rsidRPr="002F20BE">
        <w:rPr>
          <w:rFonts w:cstheme="minorHAnsi"/>
          <w:lang w:val="en-US"/>
        </w:rPr>
        <w:t xml:space="preserve"> which is altered in MFS.</w:t>
      </w:r>
      <w:ins w:id="427" w:author="Editor" w:date="2021-12-16T10:22:00Z">
        <w:r w:rsidR="00FD6952">
          <w:rPr>
            <w:rFonts w:cstheme="minorHAnsi"/>
            <w:lang w:val="en-US"/>
          </w:rPr>
          <w:t xml:space="preserve"> Both HT and Ho mice exhibited a normal aortic wall without any elastic fiber fragmentation</w:t>
        </w:r>
      </w:ins>
      <w:del w:id="428" w:author="Editor" w:date="2021-12-16T10:22:00Z">
        <w:r w:rsidR="00490E85" w:rsidRPr="002F20BE" w:rsidDel="00FD6952">
          <w:rPr>
            <w:rFonts w:cstheme="minorHAnsi"/>
            <w:lang w:val="en-US"/>
          </w:rPr>
          <w:delText xml:space="preserve">  Both heterozygous and homozygous mice showed a normal aortic wall without fragmentation of elastic fibers</w:delText>
        </w:r>
      </w:del>
      <w:r w:rsidR="009402CF" w:rsidRPr="002F20BE">
        <w:rPr>
          <w:rFonts w:cstheme="minorHAnsi"/>
          <w:lang w:val="en-US"/>
        </w:rPr>
        <w:t xml:space="preserve"> (Fig. 2</w:t>
      </w:r>
      <w:r w:rsidR="00AA222B">
        <w:rPr>
          <w:rFonts w:cstheme="minorHAnsi"/>
          <w:lang w:val="en-US"/>
        </w:rPr>
        <w:t>d</w:t>
      </w:r>
      <w:r w:rsidR="009402CF" w:rsidRPr="002F20BE">
        <w:rPr>
          <w:rFonts w:cstheme="minorHAnsi"/>
          <w:lang w:val="en-US"/>
        </w:rPr>
        <w:t>)</w:t>
      </w:r>
      <w:r w:rsidR="00490E85" w:rsidRPr="002F20BE">
        <w:rPr>
          <w:rFonts w:cstheme="minorHAnsi"/>
          <w:lang w:val="en-US"/>
        </w:rPr>
        <w:t xml:space="preserve">. </w:t>
      </w:r>
      <w:del w:id="429" w:author="Editor" w:date="2021-12-16T10:22:00Z">
        <w:r w:rsidR="00490E85" w:rsidRPr="002F20BE" w:rsidDel="00FD6952">
          <w:rPr>
            <w:rFonts w:cstheme="minorHAnsi"/>
            <w:lang w:val="en-US"/>
          </w:rPr>
          <w:delText xml:space="preserve"> </w:delText>
        </w:r>
      </w:del>
      <w:r w:rsidR="00490E85" w:rsidRPr="002F20BE">
        <w:rPr>
          <w:rFonts w:cstheme="minorHAnsi"/>
          <w:lang w:val="en-US"/>
        </w:rPr>
        <w:t xml:space="preserve">In addition, </w:t>
      </w:r>
      <w:r w:rsidR="007C4AB5" w:rsidRPr="002F20BE">
        <w:rPr>
          <w:rFonts w:cstheme="minorHAnsi"/>
          <w:lang w:val="en-US"/>
        </w:rPr>
        <w:t xml:space="preserve">no </w:t>
      </w:r>
      <w:del w:id="430" w:author="Editor" w:date="2021-12-16T10:22:00Z">
        <w:r w:rsidR="007C4AB5" w:rsidRPr="002F20BE" w:rsidDel="00FD6952">
          <w:rPr>
            <w:rFonts w:cstheme="minorHAnsi"/>
            <w:lang w:val="en-US"/>
          </w:rPr>
          <w:delText>sign</w:delText>
        </w:r>
        <w:r w:rsidR="00490E85" w:rsidRPr="002F20BE" w:rsidDel="00FD6952">
          <w:rPr>
            <w:rFonts w:cstheme="minorHAnsi"/>
            <w:lang w:val="en-US"/>
          </w:rPr>
          <w:delText xml:space="preserve"> </w:delText>
        </w:r>
      </w:del>
      <w:ins w:id="431" w:author="Editor" w:date="2021-12-16T10:22:00Z">
        <w:r w:rsidR="00FD6952">
          <w:rPr>
            <w:rFonts w:cstheme="minorHAnsi"/>
            <w:lang w:val="en-US"/>
          </w:rPr>
          <w:t>evidence</w:t>
        </w:r>
        <w:r w:rsidR="00FD6952" w:rsidRPr="002F20BE">
          <w:rPr>
            <w:rFonts w:cstheme="minorHAnsi"/>
            <w:lang w:val="en-US"/>
          </w:rPr>
          <w:t xml:space="preserve"> </w:t>
        </w:r>
      </w:ins>
      <w:r w:rsidR="00490E85" w:rsidRPr="002F20BE">
        <w:rPr>
          <w:rFonts w:cstheme="minorHAnsi"/>
          <w:lang w:val="en-US"/>
        </w:rPr>
        <w:t xml:space="preserve">of aortic disease typical of MFS </w:t>
      </w:r>
      <w:r w:rsidR="009402CF" w:rsidRPr="002F20BE">
        <w:rPr>
          <w:rFonts w:cstheme="minorHAnsi"/>
          <w:lang w:val="en-US"/>
        </w:rPr>
        <w:t xml:space="preserve">such as </w:t>
      </w:r>
      <w:r w:rsidR="001A0478" w:rsidRPr="002F20BE">
        <w:rPr>
          <w:rFonts w:cstheme="minorHAnsi"/>
          <w:lang w:val="en-US"/>
        </w:rPr>
        <w:t xml:space="preserve">thoracic aortic </w:t>
      </w:r>
      <w:r w:rsidR="009402CF" w:rsidRPr="002F20BE">
        <w:rPr>
          <w:rFonts w:cstheme="minorHAnsi"/>
          <w:lang w:val="en-US"/>
        </w:rPr>
        <w:t xml:space="preserve">dilation </w:t>
      </w:r>
      <w:r w:rsidR="00490E85" w:rsidRPr="002F20BE">
        <w:rPr>
          <w:rFonts w:cstheme="minorHAnsi"/>
          <w:lang w:val="en-US"/>
        </w:rPr>
        <w:t xml:space="preserve">was </w:t>
      </w:r>
      <w:del w:id="432" w:author="Editor" w:date="2021-12-16T10:22:00Z">
        <w:r w:rsidR="00490E85" w:rsidRPr="002F20BE" w:rsidDel="00FD6952">
          <w:rPr>
            <w:rFonts w:cstheme="minorHAnsi"/>
            <w:lang w:val="en-US"/>
          </w:rPr>
          <w:delText xml:space="preserve">detected </w:delText>
        </w:r>
      </w:del>
      <w:ins w:id="433" w:author="Editor" w:date="2021-12-16T10:22:00Z">
        <w:r w:rsidR="00FD6952">
          <w:rPr>
            <w:rFonts w:cstheme="minorHAnsi"/>
            <w:lang w:val="en-US"/>
          </w:rPr>
          <w:t>observed</w:t>
        </w:r>
        <w:r w:rsidR="00FD6952" w:rsidRPr="002F20BE">
          <w:rPr>
            <w:rFonts w:cstheme="minorHAnsi"/>
            <w:lang w:val="en-US"/>
          </w:rPr>
          <w:t xml:space="preserve"> </w:t>
        </w:r>
      </w:ins>
      <w:r w:rsidR="00490E85" w:rsidRPr="002F20BE">
        <w:rPr>
          <w:rFonts w:cstheme="minorHAnsi"/>
          <w:lang w:val="en-US"/>
        </w:rPr>
        <w:t xml:space="preserve">in mutant mice. Taken together, these results confirmed </w:t>
      </w:r>
      <w:r w:rsidR="00DB7B79" w:rsidRPr="002F20BE">
        <w:rPr>
          <w:rFonts w:cstheme="minorHAnsi"/>
          <w:lang w:val="en-US"/>
        </w:rPr>
        <w:t xml:space="preserve">the specificity of </w:t>
      </w:r>
      <w:r w:rsidR="00490E85" w:rsidRPr="002F20BE">
        <w:rPr>
          <w:rFonts w:cstheme="minorHAnsi"/>
          <w:lang w:val="en-US"/>
        </w:rPr>
        <w:t xml:space="preserve">our mouse model </w:t>
      </w:r>
      <w:ins w:id="434" w:author="Editor" w:date="2021-12-16T10:22:00Z">
        <w:r w:rsidR="00FD6952">
          <w:rPr>
            <w:rFonts w:cstheme="minorHAnsi"/>
            <w:lang w:val="en-US"/>
          </w:rPr>
          <w:t xml:space="preserve">as </w:t>
        </w:r>
      </w:ins>
      <w:ins w:id="435" w:author="Editor" w:date="2021-12-16T10:23:00Z">
        <w:r w:rsidR="00FD6952">
          <w:rPr>
            <w:rFonts w:cstheme="minorHAnsi"/>
            <w:lang w:val="en-US"/>
          </w:rPr>
          <w:t xml:space="preserve">one that replicates many of the phenotypes associated with GD but not MFS. </w:t>
        </w:r>
      </w:ins>
      <w:del w:id="436" w:author="Editor" w:date="2021-12-16T10:23:00Z">
        <w:r w:rsidR="00DB7B79" w:rsidRPr="002F20BE" w:rsidDel="00FD6952">
          <w:rPr>
            <w:rFonts w:cstheme="minorHAnsi"/>
            <w:lang w:val="en-US"/>
          </w:rPr>
          <w:delText xml:space="preserve">which </w:delText>
        </w:r>
        <w:r w:rsidR="001A0478" w:rsidRPr="002F20BE" w:rsidDel="00FD6952">
          <w:rPr>
            <w:rFonts w:cstheme="minorHAnsi"/>
            <w:lang w:val="en-US"/>
          </w:rPr>
          <w:delText xml:space="preserve">did </w:delText>
        </w:r>
        <w:r w:rsidR="00490E85" w:rsidRPr="002F20BE" w:rsidDel="00FD6952">
          <w:rPr>
            <w:rFonts w:cstheme="minorHAnsi"/>
            <w:lang w:val="en-US"/>
          </w:rPr>
          <w:delText>not</w:delText>
        </w:r>
        <w:r w:rsidR="001A0478" w:rsidRPr="002F20BE" w:rsidDel="00FD6952">
          <w:rPr>
            <w:rFonts w:cstheme="minorHAnsi"/>
            <w:lang w:val="en-US"/>
          </w:rPr>
          <w:delText xml:space="preserve"> exhibit </w:delText>
        </w:r>
        <w:r w:rsidR="00C464BA" w:rsidRPr="002F20BE" w:rsidDel="00FD6952">
          <w:rPr>
            <w:rFonts w:cstheme="minorHAnsi"/>
            <w:lang w:val="en-US"/>
          </w:rPr>
          <w:delText>some MFS</w:delText>
        </w:r>
        <w:r w:rsidR="00490E85" w:rsidRPr="002F20BE" w:rsidDel="00FD6952">
          <w:rPr>
            <w:rFonts w:cstheme="minorHAnsi"/>
            <w:lang w:val="en-US"/>
          </w:rPr>
          <w:delText xml:space="preserve"> </w:delText>
        </w:r>
        <w:r w:rsidR="001A0478" w:rsidRPr="002F20BE" w:rsidDel="00FD6952">
          <w:rPr>
            <w:rFonts w:cstheme="minorHAnsi"/>
            <w:lang w:val="en-US"/>
          </w:rPr>
          <w:delText xml:space="preserve">features </w:delText>
        </w:r>
        <w:r w:rsidR="00DB7B79" w:rsidRPr="002F20BE" w:rsidDel="00FD6952">
          <w:rPr>
            <w:rFonts w:cstheme="minorHAnsi"/>
            <w:lang w:val="en-US"/>
          </w:rPr>
          <w:delText>(no tall stature, no aortic disease)</w:delText>
        </w:r>
        <w:r w:rsidR="007C4AB5" w:rsidRPr="002F20BE" w:rsidDel="00FD6952">
          <w:rPr>
            <w:rFonts w:cstheme="minorHAnsi"/>
            <w:lang w:val="en-US"/>
          </w:rPr>
          <w:delText>.</w:delText>
        </w:r>
        <w:r w:rsidR="00DB7B79" w:rsidRPr="002F20BE" w:rsidDel="00FD6952">
          <w:rPr>
            <w:rFonts w:cstheme="minorHAnsi"/>
            <w:lang w:val="en-US"/>
          </w:rPr>
          <w:delText xml:space="preserve"> </w:delText>
        </w:r>
        <w:r w:rsidR="008F4175" w:rsidRPr="002F20BE" w:rsidDel="00FD6952">
          <w:rPr>
            <w:rFonts w:cstheme="minorHAnsi"/>
            <w:lang w:val="en-US"/>
          </w:rPr>
          <w:delText>Thu</w:delText>
        </w:r>
      </w:del>
      <w:ins w:id="437" w:author="Editor" w:date="2021-12-16T10:23:00Z">
        <w:r w:rsidR="00FD6952">
          <w:rPr>
            <w:rFonts w:cstheme="minorHAnsi"/>
            <w:lang w:val="en-US"/>
          </w:rPr>
          <w:t>As such</w:t>
        </w:r>
      </w:ins>
      <w:del w:id="438" w:author="Editor" w:date="2021-12-16T10:23:00Z">
        <w:r w:rsidR="008F4175" w:rsidRPr="002F20BE" w:rsidDel="00FD6952">
          <w:rPr>
            <w:rFonts w:cstheme="minorHAnsi"/>
            <w:lang w:val="en-US"/>
          </w:rPr>
          <w:delText>s</w:delText>
        </w:r>
      </w:del>
      <w:r w:rsidR="008F4175" w:rsidRPr="002F20BE">
        <w:rPr>
          <w:rFonts w:cstheme="minorHAnsi"/>
          <w:lang w:val="en-US"/>
        </w:rPr>
        <w:t xml:space="preserve">, </w:t>
      </w:r>
      <w:r w:rsidR="00324210" w:rsidRPr="002F20BE">
        <w:rPr>
          <w:rFonts w:cstheme="minorHAnsi"/>
          <w:lang w:val="en-US"/>
        </w:rPr>
        <w:t xml:space="preserve">our </w:t>
      </w:r>
      <w:r w:rsidR="00324210" w:rsidRPr="002F20BE">
        <w:rPr>
          <w:rFonts w:cstheme="minorHAnsi"/>
          <w:i/>
          <w:lang w:val="en-US"/>
        </w:rPr>
        <w:t>Fbn1</w:t>
      </w:r>
      <w:r w:rsidR="00AA222B">
        <w:rPr>
          <w:rFonts w:cstheme="minorHAnsi"/>
          <w:lang w:val="en-US"/>
        </w:rPr>
        <w:t xml:space="preserve"> mutant</w:t>
      </w:r>
      <w:r w:rsidR="00324210" w:rsidRPr="002F20BE">
        <w:rPr>
          <w:rFonts w:cstheme="minorHAnsi"/>
          <w:i/>
          <w:lang w:val="en-US"/>
        </w:rPr>
        <w:t xml:space="preserve"> </w:t>
      </w:r>
      <w:r w:rsidR="00324210" w:rsidRPr="002F20BE">
        <w:rPr>
          <w:rFonts w:cstheme="minorHAnsi"/>
          <w:lang w:val="en-US"/>
        </w:rPr>
        <w:t xml:space="preserve">mouse model </w:t>
      </w:r>
      <w:r w:rsidR="001A0478" w:rsidRPr="002F20BE">
        <w:rPr>
          <w:rFonts w:cstheme="minorHAnsi"/>
          <w:lang w:val="en-US"/>
        </w:rPr>
        <w:t xml:space="preserve">is distinguished by </w:t>
      </w:r>
      <w:r w:rsidR="008F4175" w:rsidRPr="002F20BE">
        <w:rPr>
          <w:rFonts w:cstheme="minorHAnsi"/>
          <w:lang w:val="en-US"/>
        </w:rPr>
        <w:t xml:space="preserve">a </w:t>
      </w:r>
      <w:r w:rsidR="00324210" w:rsidRPr="002F20BE">
        <w:rPr>
          <w:rFonts w:cstheme="minorHAnsi"/>
          <w:lang w:val="en-US"/>
        </w:rPr>
        <w:t xml:space="preserve">skeletal </w:t>
      </w:r>
      <w:r w:rsidR="00C464BA" w:rsidRPr="002F20BE">
        <w:rPr>
          <w:rFonts w:cstheme="minorHAnsi"/>
          <w:lang w:val="en-US"/>
        </w:rPr>
        <w:t>phenotype and</w:t>
      </w:r>
      <w:r w:rsidR="00DB7B79" w:rsidRPr="002F20BE">
        <w:rPr>
          <w:rFonts w:cstheme="minorHAnsi"/>
          <w:lang w:val="en-US"/>
        </w:rPr>
        <w:t xml:space="preserve"> increase</w:t>
      </w:r>
      <w:r w:rsidR="00AA222B">
        <w:rPr>
          <w:rFonts w:cstheme="minorHAnsi"/>
          <w:lang w:val="en-US"/>
        </w:rPr>
        <w:t>d</w:t>
      </w:r>
      <w:r w:rsidR="00DB7B79" w:rsidRPr="002F20BE">
        <w:rPr>
          <w:rFonts w:cstheme="minorHAnsi"/>
          <w:lang w:val="en-US"/>
        </w:rPr>
        <w:t xml:space="preserve"> collagen deposition in the</w:t>
      </w:r>
      <w:r w:rsidR="00AA222B">
        <w:rPr>
          <w:rFonts w:cstheme="minorHAnsi"/>
          <w:lang w:val="en-US"/>
        </w:rPr>
        <w:t xml:space="preserve"> </w:t>
      </w:r>
      <w:ins w:id="439" w:author="Editor" w:date="2021-12-16T10:23:00Z">
        <w:r w:rsidR="00FD6952">
          <w:rPr>
            <w:rFonts w:cstheme="minorHAnsi"/>
            <w:lang w:val="en-US"/>
          </w:rPr>
          <w:t xml:space="preserve">skin of </w:t>
        </w:r>
      </w:ins>
      <w:r w:rsidR="00AA222B">
        <w:rPr>
          <w:rFonts w:cstheme="minorHAnsi"/>
          <w:lang w:val="en-US"/>
        </w:rPr>
        <w:t>Ho</w:t>
      </w:r>
      <w:del w:id="440" w:author="Editor" w:date="2021-12-16T10:23:00Z">
        <w:r w:rsidR="00DB7B79" w:rsidRPr="002F20BE" w:rsidDel="00FD6952">
          <w:rPr>
            <w:rFonts w:cstheme="minorHAnsi"/>
            <w:lang w:val="en-US"/>
          </w:rPr>
          <w:delText xml:space="preserve"> </w:delText>
        </w:r>
      </w:del>
      <w:ins w:id="441" w:author="Editor" w:date="2021-12-16T10:23:00Z">
        <w:r w:rsidR="00FD6952">
          <w:rPr>
            <w:rFonts w:cstheme="minorHAnsi"/>
            <w:lang w:val="en-US"/>
          </w:rPr>
          <w:t xml:space="preserve"> animals</w:t>
        </w:r>
      </w:ins>
      <w:del w:id="442" w:author="Editor" w:date="2021-12-16T10:23:00Z">
        <w:r w:rsidR="00DB7B79" w:rsidRPr="002F20BE" w:rsidDel="00FD6952">
          <w:rPr>
            <w:rFonts w:cstheme="minorHAnsi"/>
            <w:lang w:val="en-US"/>
          </w:rPr>
          <w:delText>skin</w:delText>
        </w:r>
      </w:del>
      <w:r w:rsidR="00324210" w:rsidRPr="002F20BE">
        <w:rPr>
          <w:rFonts w:cstheme="minorHAnsi"/>
          <w:lang w:val="en-US"/>
        </w:rPr>
        <w:t xml:space="preserve">. </w:t>
      </w:r>
    </w:p>
    <w:p w14:paraId="2092DDC7" w14:textId="3D52E6F9" w:rsidR="000B51C5" w:rsidRDefault="000B51C5" w:rsidP="00D703D6">
      <w:pPr>
        <w:spacing w:line="480" w:lineRule="auto"/>
        <w:rPr>
          <w:rFonts w:cstheme="minorHAnsi"/>
          <w:lang w:val="en-US"/>
        </w:rPr>
      </w:pPr>
    </w:p>
    <w:p w14:paraId="3073A378" w14:textId="77777777" w:rsidR="000B51C5" w:rsidRPr="002F20BE" w:rsidRDefault="000B51C5" w:rsidP="00D703D6">
      <w:pPr>
        <w:spacing w:line="480" w:lineRule="auto"/>
        <w:rPr>
          <w:rFonts w:cstheme="minorHAnsi"/>
          <w:lang w:val="en-US"/>
        </w:rPr>
      </w:pPr>
    </w:p>
    <w:p w14:paraId="4FC3D13B" w14:textId="05C0A4A1" w:rsidR="00D703D6" w:rsidRPr="002F20BE" w:rsidRDefault="00D703D6" w:rsidP="00D703D6">
      <w:pPr>
        <w:spacing w:line="480" w:lineRule="auto"/>
        <w:ind w:firstLine="0"/>
        <w:rPr>
          <w:rFonts w:cstheme="minorHAnsi"/>
          <w:b/>
          <w:lang w:val="en-US"/>
        </w:rPr>
      </w:pPr>
      <w:r w:rsidRPr="002F20BE">
        <w:rPr>
          <w:rFonts w:cstheme="minorHAnsi"/>
          <w:b/>
          <w:lang w:val="en-US"/>
        </w:rPr>
        <w:t xml:space="preserve">Fbn1 </w:t>
      </w:r>
      <w:r w:rsidR="00DB7B79" w:rsidRPr="002F20BE">
        <w:rPr>
          <w:rFonts w:cstheme="minorHAnsi"/>
          <w:b/>
          <w:lang w:val="en-US"/>
        </w:rPr>
        <w:t xml:space="preserve">is </w:t>
      </w:r>
      <w:r w:rsidR="00946C66" w:rsidRPr="002F20BE">
        <w:rPr>
          <w:rFonts w:cstheme="minorHAnsi"/>
          <w:b/>
          <w:lang w:val="en-US"/>
        </w:rPr>
        <w:t xml:space="preserve">involved in </w:t>
      </w:r>
      <w:del w:id="443" w:author="Editor" w:date="2021-12-16T10:27:00Z">
        <w:r w:rsidR="003347D1" w:rsidDel="00FD6952">
          <w:rPr>
            <w:rFonts w:cstheme="minorHAnsi"/>
            <w:b/>
            <w:lang w:val="en-US"/>
          </w:rPr>
          <w:delText xml:space="preserve">the </w:delText>
        </w:r>
      </w:del>
      <w:ins w:id="444" w:author="Editor" w:date="2021-12-16T10:27:00Z">
        <w:r w:rsidR="00FD6952">
          <w:rPr>
            <w:rFonts w:cstheme="minorHAnsi"/>
            <w:b/>
            <w:lang w:val="en-US"/>
          </w:rPr>
          <w:t xml:space="preserve">the regulation of growth plate </w:t>
        </w:r>
      </w:ins>
      <w:r w:rsidR="00AC2299" w:rsidRPr="002F20BE">
        <w:rPr>
          <w:rFonts w:cstheme="minorHAnsi"/>
          <w:b/>
          <w:lang w:val="en-US"/>
        </w:rPr>
        <w:t xml:space="preserve">cytoarchitecture </w:t>
      </w:r>
      <w:del w:id="445" w:author="Editor" w:date="2021-12-16T10:27:00Z">
        <w:r w:rsidR="00AC2299" w:rsidRPr="002F20BE" w:rsidDel="00FD6952">
          <w:rPr>
            <w:rFonts w:cstheme="minorHAnsi"/>
            <w:b/>
            <w:lang w:val="en-US"/>
          </w:rPr>
          <w:delText xml:space="preserve">of the growth </w:delText>
        </w:r>
        <w:r w:rsidR="00C00801" w:rsidRPr="002F20BE" w:rsidDel="00FD6952">
          <w:rPr>
            <w:rFonts w:cstheme="minorHAnsi"/>
            <w:b/>
            <w:lang w:val="en-US"/>
          </w:rPr>
          <w:delText>plate</w:delText>
        </w:r>
      </w:del>
    </w:p>
    <w:p w14:paraId="263E9DD3" w14:textId="4847992D" w:rsidR="00D703D6" w:rsidRPr="002F20BE" w:rsidRDefault="00400E70" w:rsidP="00D703D6">
      <w:pPr>
        <w:spacing w:line="480" w:lineRule="auto"/>
        <w:rPr>
          <w:rFonts w:cstheme="minorHAnsi"/>
          <w:lang w:val="en-US"/>
        </w:rPr>
      </w:pPr>
      <w:del w:id="446" w:author="Editor" w:date="2021-12-16T10:27:00Z">
        <w:r w:rsidRPr="002F20BE" w:rsidDel="00FD6952">
          <w:rPr>
            <w:rFonts w:cstheme="minorHAnsi"/>
            <w:lang w:val="en-US"/>
          </w:rPr>
          <w:delText xml:space="preserve">Because </w:delText>
        </w:r>
      </w:del>
      <w:ins w:id="447" w:author="Editor" w:date="2021-12-16T10:27:00Z">
        <w:r w:rsidR="00FD6952">
          <w:rPr>
            <w:rFonts w:cstheme="minorHAnsi"/>
            <w:lang w:val="en-US"/>
          </w:rPr>
          <w:t>Given that our HT and Ho</w:t>
        </w:r>
      </w:ins>
      <w:del w:id="448" w:author="Editor" w:date="2021-12-16T10:27:00Z">
        <w:r w:rsidRPr="002F20BE" w:rsidDel="00FD6952">
          <w:rPr>
            <w:rFonts w:cstheme="minorHAnsi"/>
            <w:lang w:val="en-US"/>
          </w:rPr>
          <w:delText>t</w:delText>
        </w:r>
        <w:r w:rsidR="001411CD" w:rsidRPr="002F20BE" w:rsidDel="00FD6952">
          <w:rPr>
            <w:rFonts w:cstheme="minorHAnsi"/>
            <w:lang w:val="en-US"/>
          </w:rPr>
          <w:delText xml:space="preserve">he </w:delText>
        </w:r>
        <w:r w:rsidR="00A57043" w:rsidRPr="002F20BE" w:rsidDel="00FD6952">
          <w:rPr>
            <w:rFonts w:cstheme="minorHAnsi"/>
            <w:lang w:val="en-US"/>
          </w:rPr>
          <w:delText xml:space="preserve">heterozygous </w:delText>
        </w:r>
        <w:r w:rsidR="001411CD" w:rsidRPr="002F20BE" w:rsidDel="00FD6952">
          <w:rPr>
            <w:rFonts w:cstheme="minorHAnsi"/>
            <w:lang w:val="en-US"/>
          </w:rPr>
          <w:delText xml:space="preserve">and </w:delText>
        </w:r>
        <w:r w:rsidR="00A57043" w:rsidRPr="002F20BE" w:rsidDel="00FD6952">
          <w:rPr>
            <w:rFonts w:cstheme="minorHAnsi"/>
            <w:lang w:val="en-US"/>
          </w:rPr>
          <w:delText>homozygous</w:delText>
        </w:r>
      </w:del>
      <w:r w:rsidR="00A57043" w:rsidRPr="002F20BE">
        <w:rPr>
          <w:rFonts w:cstheme="minorHAnsi"/>
          <w:lang w:val="en-US"/>
        </w:rPr>
        <w:t xml:space="preserve"> </w:t>
      </w:r>
      <w:r w:rsidRPr="002F20BE">
        <w:rPr>
          <w:rFonts w:cstheme="minorHAnsi"/>
          <w:lang w:val="en-US"/>
        </w:rPr>
        <w:t xml:space="preserve">mutant </w:t>
      </w:r>
      <w:r w:rsidR="001411CD" w:rsidRPr="002F20BE">
        <w:rPr>
          <w:rFonts w:cstheme="minorHAnsi"/>
          <w:lang w:val="en-US"/>
        </w:rPr>
        <w:t xml:space="preserve">mice presented </w:t>
      </w:r>
      <w:ins w:id="449" w:author="Editor" w:date="2021-12-16T10:27:00Z">
        <w:r w:rsidR="00FD6952">
          <w:rPr>
            <w:rFonts w:cstheme="minorHAnsi"/>
            <w:lang w:val="en-US"/>
          </w:rPr>
          <w:t>with a</w:t>
        </w:r>
      </w:ins>
      <w:del w:id="450" w:author="Editor" w:date="2021-12-16T10:27:00Z">
        <w:r w:rsidR="001411CD" w:rsidRPr="002F20BE" w:rsidDel="00FD6952">
          <w:rPr>
            <w:rFonts w:cstheme="minorHAnsi"/>
            <w:lang w:val="en-US"/>
          </w:rPr>
          <w:delText>a</w:delText>
        </w:r>
      </w:del>
      <w:r w:rsidR="001411CD" w:rsidRPr="002F20BE">
        <w:rPr>
          <w:rFonts w:cstheme="minorHAnsi"/>
          <w:lang w:val="en-US"/>
        </w:rPr>
        <w:t xml:space="preserve"> shorter stature as well as shorter long bones</w:t>
      </w:r>
      <w:r w:rsidR="00BB18B6" w:rsidRPr="002F20BE">
        <w:rPr>
          <w:rFonts w:cstheme="minorHAnsi"/>
          <w:lang w:val="en-US"/>
        </w:rPr>
        <w:t>,</w:t>
      </w:r>
      <w:r w:rsidR="001411CD" w:rsidRPr="002F20BE">
        <w:rPr>
          <w:rFonts w:cstheme="minorHAnsi"/>
          <w:lang w:val="en-US"/>
        </w:rPr>
        <w:t xml:space="preserve"> </w:t>
      </w:r>
      <w:r w:rsidR="00BB18B6" w:rsidRPr="002F20BE">
        <w:rPr>
          <w:rFonts w:cstheme="minorHAnsi"/>
          <w:lang w:val="en-US"/>
        </w:rPr>
        <w:t xml:space="preserve">we </w:t>
      </w:r>
      <w:ins w:id="451" w:author="Editor" w:date="2021-12-16T10:27:00Z">
        <w:r w:rsidR="00FD6952">
          <w:rPr>
            <w:rFonts w:cstheme="minorHAnsi"/>
            <w:lang w:val="en-US"/>
          </w:rPr>
          <w:t xml:space="preserve">next </w:t>
        </w:r>
      </w:ins>
      <w:del w:id="452" w:author="Editor" w:date="2021-12-16T10:27:00Z">
        <w:r w:rsidR="001411CD" w:rsidRPr="002F20BE" w:rsidDel="00FD6952">
          <w:rPr>
            <w:rFonts w:cstheme="minorHAnsi"/>
            <w:lang w:val="en-US"/>
          </w:rPr>
          <w:delText xml:space="preserve">investigated </w:delText>
        </w:r>
      </w:del>
      <w:ins w:id="453" w:author="Editor" w:date="2021-12-16T10:27:00Z">
        <w:r w:rsidR="00FD6952">
          <w:rPr>
            <w:rFonts w:cstheme="minorHAnsi"/>
            <w:lang w:val="en-US"/>
          </w:rPr>
          <w:t>analyzed these animals to investigate</w:t>
        </w:r>
        <w:r w:rsidR="00FD6952" w:rsidRPr="002F20BE">
          <w:rPr>
            <w:rFonts w:cstheme="minorHAnsi"/>
            <w:lang w:val="en-US"/>
          </w:rPr>
          <w:t xml:space="preserve"> </w:t>
        </w:r>
      </w:ins>
      <w:r w:rsidR="001411CD" w:rsidRPr="002F20BE">
        <w:rPr>
          <w:rFonts w:cstheme="minorHAnsi"/>
          <w:lang w:val="en-US"/>
        </w:rPr>
        <w:t>the</w:t>
      </w:r>
      <w:ins w:id="454" w:author="Editor" w:date="2021-12-16T10:27:00Z">
        <w:r w:rsidR="00FD6952">
          <w:rPr>
            <w:rFonts w:cstheme="minorHAnsi"/>
            <w:lang w:val="en-US"/>
          </w:rPr>
          <w:t xml:space="preserve"> femoral</w:t>
        </w:r>
      </w:ins>
      <w:r w:rsidR="001411CD" w:rsidRPr="002F20BE">
        <w:rPr>
          <w:rFonts w:cstheme="minorHAnsi"/>
          <w:lang w:val="en-US"/>
        </w:rPr>
        <w:t xml:space="preserve"> growth plate</w:t>
      </w:r>
      <w:ins w:id="455" w:author="Editor" w:date="2021-12-16T10:27:00Z">
        <w:r w:rsidR="00FD6952">
          <w:rPr>
            <w:rFonts w:cstheme="minorHAnsi"/>
            <w:lang w:val="en-US"/>
          </w:rPr>
          <w:t>,</w:t>
        </w:r>
      </w:ins>
      <w:del w:id="456" w:author="Editor" w:date="2021-12-16T10:27:00Z">
        <w:r w:rsidR="001411CD" w:rsidRPr="002F20BE" w:rsidDel="00FD6952">
          <w:rPr>
            <w:rFonts w:cstheme="minorHAnsi"/>
            <w:lang w:val="en-US"/>
          </w:rPr>
          <w:delText xml:space="preserve"> of the femur</w:delText>
        </w:r>
      </w:del>
      <w:r w:rsidR="00F11075" w:rsidRPr="002F20BE">
        <w:rPr>
          <w:rFonts w:cstheme="minorHAnsi"/>
          <w:lang w:val="en-US"/>
        </w:rPr>
        <w:t xml:space="preserve"> </w:t>
      </w:r>
      <w:r w:rsidR="002076F1" w:rsidRPr="002F20BE">
        <w:rPr>
          <w:rFonts w:cstheme="minorHAnsi"/>
          <w:shd w:val="clear" w:color="auto" w:fill="FFFFFF"/>
          <w:lang w:val="en-US"/>
        </w:rPr>
        <w:t>which is a</w:t>
      </w:r>
      <w:del w:id="457" w:author="Editor" w:date="2021-12-16T10:28:00Z">
        <w:r w:rsidR="002076F1" w:rsidRPr="002F20BE" w:rsidDel="00FD6952">
          <w:rPr>
            <w:rFonts w:cstheme="minorHAnsi"/>
            <w:shd w:val="clear" w:color="auto" w:fill="FFFFFF"/>
            <w:lang w:val="en-US"/>
          </w:rPr>
          <w:delText xml:space="preserve"> type of</w:delText>
        </w:r>
      </w:del>
      <w:r w:rsidR="002076F1" w:rsidRPr="002F20BE">
        <w:rPr>
          <w:rFonts w:cstheme="minorHAnsi"/>
          <w:shd w:val="clear" w:color="auto" w:fill="FFFFFF"/>
          <w:lang w:val="en-US"/>
        </w:rPr>
        <w:t xml:space="preserve"> cartilaginous tissue that </w:t>
      </w:r>
      <w:del w:id="458" w:author="Editor" w:date="2021-12-16T10:28:00Z">
        <w:r w:rsidR="002076F1" w:rsidRPr="002F20BE" w:rsidDel="00FD6952">
          <w:rPr>
            <w:rFonts w:cstheme="minorHAnsi"/>
            <w:shd w:val="clear" w:color="auto" w:fill="FFFFFF"/>
            <w:lang w:val="en-US"/>
          </w:rPr>
          <w:delText xml:space="preserve">has </w:delText>
        </w:r>
      </w:del>
      <w:ins w:id="459" w:author="Editor" w:date="2021-12-16T10:28:00Z">
        <w:r w:rsidR="00FD6952">
          <w:rPr>
            <w:rFonts w:cstheme="minorHAnsi"/>
            <w:shd w:val="clear" w:color="auto" w:fill="FFFFFF"/>
            <w:lang w:val="en-US"/>
          </w:rPr>
          <w:t>plays</w:t>
        </w:r>
        <w:r w:rsidR="00FD6952" w:rsidRPr="002F20BE">
          <w:rPr>
            <w:rFonts w:cstheme="minorHAnsi"/>
            <w:shd w:val="clear" w:color="auto" w:fill="FFFFFF"/>
            <w:lang w:val="en-US"/>
          </w:rPr>
          <w:t xml:space="preserve"> </w:t>
        </w:r>
      </w:ins>
      <w:r w:rsidR="002076F1" w:rsidRPr="002F20BE">
        <w:rPr>
          <w:rFonts w:cstheme="minorHAnsi"/>
          <w:shd w:val="clear" w:color="auto" w:fill="FFFFFF"/>
          <w:lang w:val="en-US"/>
        </w:rPr>
        <w:t>critical roles in bone elongation</w:t>
      </w:r>
      <w:r w:rsidR="00F11075" w:rsidRPr="002F20BE">
        <w:rPr>
          <w:rFonts w:cstheme="minorHAnsi"/>
          <w:lang w:val="en-US"/>
        </w:rPr>
        <w:t xml:space="preserve">. </w:t>
      </w:r>
      <w:r w:rsidR="005105BA" w:rsidRPr="002F20BE">
        <w:rPr>
          <w:rFonts w:cstheme="minorHAnsi"/>
          <w:lang w:val="en-US"/>
        </w:rPr>
        <w:t xml:space="preserve">In </w:t>
      </w:r>
      <w:r w:rsidR="003347D1">
        <w:rPr>
          <w:rFonts w:cstheme="minorHAnsi"/>
          <w:lang w:val="en-US"/>
        </w:rPr>
        <w:t xml:space="preserve">the </w:t>
      </w:r>
      <w:ins w:id="460" w:author="Editor" w:date="2021-12-16T10:28:00Z">
        <w:r w:rsidR="00FD6952">
          <w:rPr>
            <w:rFonts w:cstheme="minorHAnsi"/>
            <w:lang w:val="en-US"/>
          </w:rPr>
          <w:t xml:space="preserve">femoral head </w:t>
        </w:r>
      </w:ins>
      <w:del w:id="461" w:author="Editor" w:date="2021-12-16T10:28:00Z">
        <w:r w:rsidR="005105BA" w:rsidRPr="002F20BE" w:rsidDel="00FD6952">
          <w:rPr>
            <w:rFonts w:cstheme="minorHAnsi"/>
            <w:lang w:val="en-US"/>
          </w:rPr>
          <w:delText>wild</w:delText>
        </w:r>
      </w:del>
      <w:ins w:id="462" w:author="Editor" w:date="2021-12-16T10:28:00Z">
        <w:r w:rsidR="00FD6952">
          <w:rPr>
            <w:rFonts w:cstheme="minorHAnsi"/>
            <w:lang w:val="en-US"/>
          </w:rPr>
          <w:t xml:space="preserve">of WT animals, </w:t>
        </w:r>
      </w:ins>
      <w:del w:id="463" w:author="Editor" w:date="2021-12-16T10:28:00Z">
        <w:r w:rsidR="005105BA" w:rsidRPr="002F20BE" w:rsidDel="00FD6952">
          <w:rPr>
            <w:rFonts w:cstheme="minorHAnsi"/>
            <w:lang w:val="en-US"/>
          </w:rPr>
          <w:delText xml:space="preserve">-type </w:delText>
        </w:r>
        <w:r w:rsidR="00A07DA6" w:rsidRPr="002F20BE" w:rsidDel="00FD6952">
          <w:rPr>
            <w:rFonts w:cstheme="minorHAnsi"/>
            <w:lang w:val="en-US"/>
          </w:rPr>
          <w:delText xml:space="preserve">head of </w:delText>
        </w:r>
        <w:r w:rsidR="003347D1" w:rsidDel="00FD6952">
          <w:rPr>
            <w:rFonts w:cstheme="minorHAnsi"/>
            <w:lang w:val="en-US"/>
          </w:rPr>
          <w:delText xml:space="preserve">the </w:delText>
        </w:r>
        <w:r w:rsidR="00A07DA6" w:rsidRPr="002F20BE" w:rsidDel="00FD6952">
          <w:rPr>
            <w:rFonts w:cstheme="minorHAnsi"/>
            <w:lang w:val="en-US"/>
          </w:rPr>
          <w:delText>femur</w:delText>
        </w:r>
        <w:r w:rsidR="005105BA" w:rsidRPr="002F20BE" w:rsidDel="00FD6952">
          <w:rPr>
            <w:rFonts w:cstheme="minorHAnsi"/>
            <w:lang w:val="en-US"/>
          </w:rPr>
          <w:delText>,</w:delText>
        </w:r>
        <w:r w:rsidR="00A07DA6" w:rsidRPr="002F20BE" w:rsidDel="00FD6952">
          <w:rPr>
            <w:rFonts w:cstheme="minorHAnsi"/>
            <w:lang w:val="en-US"/>
          </w:rPr>
          <w:delText xml:space="preserve"> </w:delText>
        </w:r>
      </w:del>
      <w:r w:rsidR="005105BA" w:rsidRPr="002F20BE">
        <w:rPr>
          <w:rFonts w:cstheme="minorHAnsi"/>
          <w:lang w:val="en-US"/>
        </w:rPr>
        <w:t>chondrocytes proliferate</w:t>
      </w:r>
      <w:r w:rsidR="00BB18B6" w:rsidRPr="002F20BE">
        <w:rPr>
          <w:rFonts w:cstheme="minorHAnsi"/>
          <w:lang w:val="en-US"/>
        </w:rPr>
        <w:t>d</w:t>
      </w:r>
      <w:r w:rsidR="005105BA" w:rsidRPr="002F20BE">
        <w:rPr>
          <w:rFonts w:cstheme="minorHAnsi"/>
          <w:lang w:val="en-US"/>
        </w:rPr>
        <w:t xml:space="preserve"> </w:t>
      </w:r>
      <w:r w:rsidR="007C4AB5" w:rsidRPr="002F20BE">
        <w:rPr>
          <w:rFonts w:cstheme="minorHAnsi"/>
          <w:lang w:val="en-US"/>
        </w:rPr>
        <w:t>and exhibited</w:t>
      </w:r>
      <w:r w:rsidR="00BB18B6" w:rsidRPr="002F20BE">
        <w:rPr>
          <w:rFonts w:cstheme="minorHAnsi"/>
          <w:lang w:val="en-US"/>
        </w:rPr>
        <w:t xml:space="preserve"> </w:t>
      </w:r>
      <w:r w:rsidR="005105BA" w:rsidRPr="002F20BE">
        <w:rPr>
          <w:rFonts w:cstheme="minorHAnsi"/>
          <w:lang w:val="en-US"/>
        </w:rPr>
        <w:t>a discoid</w:t>
      </w:r>
      <w:r w:rsidR="00BB18B6" w:rsidRPr="002F20BE">
        <w:rPr>
          <w:rFonts w:cstheme="minorHAnsi"/>
          <w:lang w:val="en-US"/>
        </w:rPr>
        <w:t>al</w:t>
      </w:r>
      <w:r w:rsidR="005105BA" w:rsidRPr="002F20BE">
        <w:rPr>
          <w:rFonts w:cstheme="minorHAnsi"/>
          <w:lang w:val="en-US"/>
        </w:rPr>
        <w:t xml:space="preserve"> shape</w:t>
      </w:r>
      <w:ins w:id="464" w:author="Editor" w:date="2021-12-16T10:29:00Z">
        <w:r w:rsidR="00FD6952">
          <w:rPr>
            <w:rFonts w:cstheme="minorHAnsi"/>
            <w:lang w:val="en-US"/>
          </w:rPr>
          <w:t>, and were aligned in a</w:t>
        </w:r>
      </w:ins>
      <w:del w:id="465" w:author="Editor" w:date="2021-12-16T10:29:00Z">
        <w:r w:rsidR="005105BA" w:rsidRPr="002F20BE" w:rsidDel="00FD6952">
          <w:rPr>
            <w:rFonts w:cstheme="minorHAnsi"/>
            <w:lang w:val="en-US"/>
          </w:rPr>
          <w:delText xml:space="preserve"> and align</w:delText>
        </w:r>
        <w:r w:rsidR="00BB18B6" w:rsidRPr="002F20BE" w:rsidDel="00FD6952">
          <w:rPr>
            <w:rFonts w:cstheme="minorHAnsi"/>
            <w:lang w:val="en-US"/>
          </w:rPr>
          <w:delText>ment</w:delText>
        </w:r>
        <w:r w:rsidR="005105BA" w:rsidRPr="002F20BE" w:rsidDel="00FD6952">
          <w:rPr>
            <w:rFonts w:cstheme="minorHAnsi"/>
            <w:lang w:val="en-US"/>
          </w:rPr>
          <w:delText xml:space="preserve"> into the</w:delText>
        </w:r>
      </w:del>
      <w:r w:rsidR="005105BA" w:rsidRPr="002F20BE">
        <w:rPr>
          <w:rFonts w:cstheme="minorHAnsi"/>
          <w:lang w:val="en-US"/>
        </w:rPr>
        <w:t xml:space="preserve"> columnar </w:t>
      </w:r>
      <w:del w:id="466" w:author="Editor" w:date="2021-12-16T10:29:00Z">
        <w:r w:rsidR="005105BA" w:rsidRPr="002F20BE" w:rsidDel="00FD6952">
          <w:rPr>
            <w:rFonts w:cstheme="minorHAnsi"/>
            <w:lang w:val="en-US"/>
          </w:rPr>
          <w:delText xml:space="preserve">organization </w:delText>
        </w:r>
      </w:del>
      <w:ins w:id="467" w:author="Editor" w:date="2021-12-16T10:29:00Z">
        <w:r w:rsidR="00FD6952">
          <w:rPr>
            <w:rFonts w:cstheme="minorHAnsi"/>
            <w:lang w:val="en-US"/>
          </w:rPr>
          <w:t>conformation</w:t>
        </w:r>
        <w:r w:rsidR="00FD6952" w:rsidRPr="002F20BE">
          <w:rPr>
            <w:rFonts w:cstheme="minorHAnsi"/>
            <w:lang w:val="en-US"/>
          </w:rPr>
          <w:t xml:space="preserve"> </w:t>
        </w:r>
      </w:ins>
      <w:r w:rsidR="008F4175" w:rsidRPr="002F20BE">
        <w:rPr>
          <w:rFonts w:cstheme="minorHAnsi"/>
          <w:lang w:val="en-US"/>
        </w:rPr>
        <w:t>(Fig. 3a)</w:t>
      </w:r>
      <w:r w:rsidR="005105BA" w:rsidRPr="002F20BE">
        <w:rPr>
          <w:rFonts w:cstheme="minorHAnsi"/>
          <w:lang w:val="en-US"/>
        </w:rPr>
        <w:t xml:space="preserve">. </w:t>
      </w:r>
      <w:r w:rsidR="001A0478" w:rsidRPr="002F20BE">
        <w:rPr>
          <w:rFonts w:cstheme="minorHAnsi"/>
          <w:lang w:val="en-US"/>
        </w:rPr>
        <w:t>C</w:t>
      </w:r>
      <w:r w:rsidR="005105BA" w:rsidRPr="002F20BE">
        <w:rPr>
          <w:rFonts w:cstheme="minorHAnsi"/>
          <w:lang w:val="en-US"/>
        </w:rPr>
        <w:t xml:space="preserve">hondrocytes </w:t>
      </w:r>
      <w:del w:id="468" w:author="Editor" w:date="2021-12-16T10:29:00Z">
        <w:r w:rsidR="005105BA" w:rsidRPr="002F20BE" w:rsidDel="00FD6952">
          <w:rPr>
            <w:rFonts w:cstheme="minorHAnsi"/>
            <w:lang w:val="en-US"/>
          </w:rPr>
          <w:delText>reach</w:delText>
        </w:r>
        <w:r w:rsidR="00BB18B6" w:rsidRPr="002F20BE" w:rsidDel="00FD6952">
          <w:rPr>
            <w:rFonts w:cstheme="minorHAnsi"/>
            <w:lang w:val="en-US"/>
          </w:rPr>
          <w:delText>ing</w:delText>
        </w:r>
        <w:r w:rsidR="005105BA" w:rsidRPr="002F20BE" w:rsidDel="00FD6952">
          <w:rPr>
            <w:rFonts w:cstheme="minorHAnsi"/>
            <w:lang w:val="en-US"/>
          </w:rPr>
          <w:delText xml:space="preserve"> </w:delText>
        </w:r>
      </w:del>
      <w:ins w:id="469" w:author="Editor" w:date="2021-12-16T10:29:00Z">
        <w:r w:rsidR="00FD6952">
          <w:rPr>
            <w:rFonts w:cstheme="minorHAnsi"/>
            <w:lang w:val="en-US"/>
          </w:rPr>
          <w:t>that had reached</w:t>
        </w:r>
        <w:r w:rsidR="00FD6952" w:rsidRPr="002F20BE">
          <w:rPr>
            <w:rFonts w:cstheme="minorHAnsi"/>
            <w:lang w:val="en-US"/>
          </w:rPr>
          <w:t xml:space="preserve"> </w:t>
        </w:r>
      </w:ins>
      <w:r w:rsidR="005105BA" w:rsidRPr="002F20BE">
        <w:rPr>
          <w:rFonts w:cstheme="minorHAnsi"/>
          <w:lang w:val="en-US"/>
        </w:rPr>
        <w:t xml:space="preserve">the hypertrophic stage of maturation </w:t>
      </w:r>
      <w:r w:rsidR="00CA4E49" w:rsidRPr="002F20BE">
        <w:rPr>
          <w:rFonts w:cstheme="minorHAnsi"/>
          <w:lang w:val="en-US"/>
        </w:rPr>
        <w:t>were</w:t>
      </w:r>
      <w:r w:rsidR="005105BA" w:rsidRPr="002F20BE">
        <w:rPr>
          <w:rFonts w:cstheme="minorHAnsi"/>
          <w:lang w:val="en-US"/>
        </w:rPr>
        <w:t xml:space="preserve"> identified by their enlarged volume, spherical </w:t>
      </w:r>
      <w:r w:rsidR="007C4AB5" w:rsidRPr="002F20BE">
        <w:rPr>
          <w:rFonts w:cstheme="minorHAnsi"/>
          <w:lang w:val="en-US"/>
        </w:rPr>
        <w:t>shape, and</w:t>
      </w:r>
      <w:r w:rsidR="005105BA" w:rsidRPr="002F20BE">
        <w:rPr>
          <w:rFonts w:cstheme="minorHAnsi"/>
          <w:lang w:val="en-US"/>
        </w:rPr>
        <w:t xml:space="preserve"> decreased </w:t>
      </w:r>
      <w:r w:rsidR="00A07DA6" w:rsidRPr="002F20BE">
        <w:rPr>
          <w:rFonts w:cstheme="minorHAnsi"/>
          <w:lang w:val="en-US"/>
        </w:rPr>
        <w:t>surrounding</w:t>
      </w:r>
      <w:r w:rsidR="005105BA" w:rsidRPr="002F20BE">
        <w:rPr>
          <w:rFonts w:cstheme="minorHAnsi"/>
          <w:lang w:val="en-US"/>
        </w:rPr>
        <w:t xml:space="preserve"> matrix (Fig. 3</w:t>
      </w:r>
      <w:r w:rsidR="00507D37" w:rsidRPr="002F20BE">
        <w:rPr>
          <w:rFonts w:cstheme="minorHAnsi"/>
          <w:lang w:val="en-US"/>
        </w:rPr>
        <w:t>a</w:t>
      </w:r>
      <w:r w:rsidR="005105BA" w:rsidRPr="002F20BE">
        <w:rPr>
          <w:rFonts w:cstheme="minorHAnsi"/>
          <w:lang w:val="en-US"/>
        </w:rPr>
        <w:t xml:space="preserve">, </w:t>
      </w:r>
      <w:del w:id="470" w:author="Editor" w:date="2021-12-16T10:29:00Z">
        <w:r w:rsidR="005105BA" w:rsidRPr="002F20BE" w:rsidDel="00FD6952">
          <w:rPr>
            <w:rFonts w:cstheme="minorHAnsi"/>
            <w:lang w:val="en-US"/>
          </w:rPr>
          <w:delText xml:space="preserve">outlined by </w:delText>
        </w:r>
      </w:del>
      <w:r w:rsidR="005105BA" w:rsidRPr="002F20BE">
        <w:rPr>
          <w:rFonts w:cstheme="minorHAnsi"/>
          <w:lang w:val="en-US"/>
        </w:rPr>
        <w:t xml:space="preserve">black box). While the chondrocyte zones within growth plates of </w:t>
      </w:r>
      <w:del w:id="471" w:author="Editor" w:date="2021-12-16T10:29:00Z">
        <w:r w:rsidR="005105BA" w:rsidRPr="002F20BE" w:rsidDel="00FD6952">
          <w:rPr>
            <w:rFonts w:cstheme="minorHAnsi"/>
            <w:lang w:val="en-US"/>
          </w:rPr>
          <w:delText>wild-type</w:delText>
        </w:r>
        <w:r w:rsidR="00A07DA6" w:rsidRPr="002F20BE" w:rsidDel="00FD6952">
          <w:rPr>
            <w:rFonts w:cstheme="minorHAnsi"/>
            <w:lang w:val="en-US"/>
          </w:rPr>
          <w:delText xml:space="preserve"> </w:delText>
        </w:r>
      </w:del>
      <w:ins w:id="472" w:author="Editor" w:date="2021-12-16T10:29:00Z">
        <w:r w:rsidR="00FD6952">
          <w:rPr>
            <w:rFonts w:cstheme="minorHAnsi"/>
            <w:lang w:val="en-US"/>
          </w:rPr>
          <w:t xml:space="preserve">WT </w:t>
        </w:r>
      </w:ins>
      <w:r w:rsidR="00A07DA6" w:rsidRPr="002F20BE">
        <w:rPr>
          <w:rFonts w:cstheme="minorHAnsi"/>
          <w:lang w:val="en-US"/>
        </w:rPr>
        <w:t>and mutant</w:t>
      </w:r>
      <w:r w:rsidR="005105BA" w:rsidRPr="002F20BE">
        <w:rPr>
          <w:rFonts w:cstheme="minorHAnsi"/>
          <w:lang w:val="en-US"/>
        </w:rPr>
        <w:t xml:space="preserve"> </w:t>
      </w:r>
      <w:r w:rsidR="00A07DA6" w:rsidRPr="002F20BE">
        <w:rPr>
          <w:rFonts w:cstheme="minorHAnsi"/>
          <w:lang w:val="en-US"/>
        </w:rPr>
        <w:t>femur</w:t>
      </w:r>
      <w:r w:rsidR="005105BA" w:rsidRPr="002F20BE">
        <w:rPr>
          <w:rFonts w:cstheme="minorHAnsi"/>
          <w:lang w:val="en-US"/>
        </w:rPr>
        <w:t>s</w:t>
      </w:r>
      <w:r w:rsidR="00A07DA6" w:rsidRPr="002F20BE">
        <w:rPr>
          <w:rFonts w:cstheme="minorHAnsi"/>
          <w:lang w:val="en-US"/>
        </w:rPr>
        <w:t xml:space="preserve"> at P1</w:t>
      </w:r>
      <w:r w:rsidR="005105BA" w:rsidRPr="002F20BE">
        <w:rPr>
          <w:rFonts w:cstheme="minorHAnsi"/>
          <w:lang w:val="en-US"/>
        </w:rPr>
        <w:t xml:space="preserve"> </w:t>
      </w:r>
      <w:r w:rsidR="00CA4E49" w:rsidRPr="002F20BE">
        <w:rPr>
          <w:rFonts w:cstheme="minorHAnsi"/>
          <w:lang w:val="en-US"/>
        </w:rPr>
        <w:t xml:space="preserve">were </w:t>
      </w:r>
      <w:r w:rsidR="005105BA" w:rsidRPr="002F20BE">
        <w:rPr>
          <w:rFonts w:cstheme="minorHAnsi"/>
          <w:lang w:val="en-US"/>
        </w:rPr>
        <w:t xml:space="preserve">clearly defined, </w:t>
      </w:r>
      <w:r w:rsidR="003347D1">
        <w:rPr>
          <w:rFonts w:cstheme="minorHAnsi"/>
          <w:lang w:val="en-US"/>
        </w:rPr>
        <w:t xml:space="preserve">the </w:t>
      </w:r>
      <w:r w:rsidR="001B4EE0" w:rsidRPr="002F20BE">
        <w:rPr>
          <w:rFonts w:cstheme="minorHAnsi"/>
          <w:lang w:val="en-US"/>
        </w:rPr>
        <w:t>organization and shape</w:t>
      </w:r>
      <w:r w:rsidR="00CA4E49" w:rsidRPr="002F20BE">
        <w:rPr>
          <w:rFonts w:cstheme="minorHAnsi"/>
          <w:lang w:val="en-US"/>
        </w:rPr>
        <w:t xml:space="preserve"> of the </w:t>
      </w:r>
      <w:r w:rsidR="00550B8C">
        <w:rPr>
          <w:rFonts w:cstheme="minorHAnsi"/>
          <w:lang w:val="en-US"/>
        </w:rPr>
        <w:t xml:space="preserve">hypertrophic </w:t>
      </w:r>
      <w:r w:rsidR="00CA4E49" w:rsidRPr="002F20BE">
        <w:rPr>
          <w:rFonts w:cstheme="minorHAnsi"/>
          <w:lang w:val="en-US"/>
        </w:rPr>
        <w:t xml:space="preserve">chondrocytes were altered </w:t>
      </w:r>
      <w:r w:rsidR="001A0478" w:rsidRPr="002F20BE">
        <w:rPr>
          <w:rFonts w:cstheme="minorHAnsi"/>
          <w:lang w:val="en-US"/>
        </w:rPr>
        <w:t>in mutant</w:t>
      </w:r>
      <w:r w:rsidR="00CA4E49" w:rsidRPr="002F20BE">
        <w:rPr>
          <w:rFonts w:cstheme="minorHAnsi"/>
          <w:lang w:val="en-US"/>
        </w:rPr>
        <w:t xml:space="preserve"> mice </w:t>
      </w:r>
      <w:r w:rsidR="001B4EE0" w:rsidRPr="002F20BE">
        <w:rPr>
          <w:rFonts w:cstheme="minorHAnsi"/>
          <w:lang w:val="en-US"/>
        </w:rPr>
        <w:t xml:space="preserve">in </w:t>
      </w:r>
      <w:r w:rsidR="00DC2E2D" w:rsidRPr="002F20BE">
        <w:rPr>
          <w:rFonts w:cstheme="minorHAnsi"/>
          <w:lang w:val="en-US"/>
        </w:rPr>
        <w:t>comparison</w:t>
      </w:r>
      <w:r w:rsidR="00CA4E49" w:rsidRPr="002F20BE">
        <w:rPr>
          <w:rFonts w:cstheme="minorHAnsi"/>
          <w:lang w:val="en-US"/>
        </w:rPr>
        <w:t xml:space="preserve"> to controls</w:t>
      </w:r>
      <w:ins w:id="473" w:author="Editor" w:date="2021-12-16T10:29:00Z">
        <w:r w:rsidR="00FD6952">
          <w:rPr>
            <w:rFonts w:cstheme="minorHAnsi"/>
            <w:lang w:val="en-US"/>
          </w:rPr>
          <w:t xml:space="preserve">, with the </w:t>
        </w:r>
      </w:ins>
      <w:del w:id="474" w:author="Editor" w:date="2021-12-16T10:29:00Z">
        <w:r w:rsidR="001B4EE0" w:rsidRPr="002F20BE" w:rsidDel="00FD6952">
          <w:rPr>
            <w:rFonts w:cstheme="minorHAnsi"/>
            <w:lang w:val="en-US"/>
          </w:rPr>
          <w:delText xml:space="preserve">. </w:delText>
        </w:r>
        <w:r w:rsidR="00DC2E2D" w:rsidRPr="002F20BE" w:rsidDel="00FD6952">
          <w:rPr>
            <w:rFonts w:cstheme="minorHAnsi"/>
            <w:lang w:val="en-US"/>
          </w:rPr>
          <w:delText xml:space="preserve">The </w:delText>
        </w:r>
      </w:del>
      <w:r w:rsidR="00DC2E2D" w:rsidRPr="002F20BE">
        <w:rPr>
          <w:rFonts w:cstheme="minorHAnsi"/>
          <w:lang w:val="en-US"/>
        </w:rPr>
        <w:t xml:space="preserve">size of </w:t>
      </w:r>
      <w:ins w:id="475" w:author="Editor" w:date="2021-12-16T10:30:00Z">
        <w:r w:rsidR="00FD6952">
          <w:rPr>
            <w:rFonts w:cstheme="minorHAnsi"/>
            <w:lang w:val="en-US"/>
          </w:rPr>
          <w:t xml:space="preserve">the </w:t>
        </w:r>
      </w:ins>
      <w:r w:rsidR="00DC2E2D" w:rsidRPr="002F20BE">
        <w:rPr>
          <w:rFonts w:cstheme="minorHAnsi"/>
          <w:lang w:val="en-US"/>
        </w:rPr>
        <w:t>hypertrophic chondrocyte</w:t>
      </w:r>
      <w:r w:rsidR="00493F18">
        <w:rPr>
          <w:rFonts w:cstheme="minorHAnsi"/>
          <w:lang w:val="en-US"/>
        </w:rPr>
        <w:t xml:space="preserve"> surface area</w:t>
      </w:r>
      <w:r w:rsidR="00DC2E2D" w:rsidRPr="002F20BE">
        <w:rPr>
          <w:rFonts w:cstheme="minorHAnsi"/>
          <w:lang w:val="en-US"/>
        </w:rPr>
        <w:t xml:space="preserve"> </w:t>
      </w:r>
      <w:del w:id="476" w:author="Editor" w:date="2021-12-16T10:30:00Z">
        <w:r w:rsidR="00DC2E2D" w:rsidRPr="002F20BE" w:rsidDel="00FD6952">
          <w:rPr>
            <w:rFonts w:cstheme="minorHAnsi"/>
            <w:lang w:val="en-US"/>
          </w:rPr>
          <w:delText xml:space="preserve">was </w:delText>
        </w:r>
      </w:del>
      <w:ins w:id="477" w:author="Editor" w:date="2021-12-16T10:30:00Z">
        <w:r w:rsidR="00FD6952">
          <w:rPr>
            <w:rFonts w:cstheme="minorHAnsi"/>
            <w:lang w:val="en-US"/>
          </w:rPr>
          <w:t>being</w:t>
        </w:r>
        <w:r w:rsidR="00FD6952" w:rsidRPr="002F20BE">
          <w:rPr>
            <w:rFonts w:cstheme="minorHAnsi"/>
            <w:lang w:val="en-US"/>
          </w:rPr>
          <w:t xml:space="preserve"> </w:t>
        </w:r>
      </w:ins>
      <w:r w:rsidR="00550B8C">
        <w:rPr>
          <w:rFonts w:cstheme="minorHAnsi"/>
          <w:lang w:val="en-US"/>
        </w:rPr>
        <w:t>de</w:t>
      </w:r>
      <w:r w:rsidR="00550B8C" w:rsidRPr="002F20BE">
        <w:rPr>
          <w:rFonts w:cstheme="minorHAnsi"/>
          <w:lang w:val="en-US"/>
        </w:rPr>
        <w:t xml:space="preserve">creased </w:t>
      </w:r>
      <w:r w:rsidR="00DC2E2D" w:rsidRPr="002F20BE">
        <w:rPr>
          <w:rFonts w:cstheme="minorHAnsi"/>
          <w:lang w:val="en-US"/>
        </w:rPr>
        <w:t>in</w:t>
      </w:r>
      <w:r w:rsidR="00DC2E2D" w:rsidRPr="002F20BE">
        <w:rPr>
          <w:rFonts w:cstheme="minorHAnsi"/>
        </w:rPr>
        <w:t xml:space="preserve"> </w:t>
      </w:r>
      <w:r w:rsidR="00DC2E2D" w:rsidRPr="002F20BE">
        <w:rPr>
          <w:rFonts w:cstheme="minorHAnsi"/>
          <w:lang w:val="en-US"/>
        </w:rPr>
        <w:t xml:space="preserve">both </w:t>
      </w:r>
      <w:r w:rsidR="00DC2E2D" w:rsidRPr="002F20BE">
        <w:rPr>
          <w:rFonts w:cstheme="minorHAnsi"/>
          <w:i/>
          <w:lang w:val="en-US"/>
        </w:rPr>
        <w:t>Fbn1</w:t>
      </w:r>
      <w:r w:rsidR="00DC2E2D" w:rsidRPr="002F20BE">
        <w:rPr>
          <w:rFonts w:cstheme="minorHAnsi"/>
          <w:i/>
          <w:vertAlign w:val="superscript"/>
          <w:lang w:val="en-US"/>
        </w:rPr>
        <w:t>TB5</w:t>
      </w:r>
      <w:r w:rsidR="00DC2E2D" w:rsidRPr="002F20BE">
        <w:rPr>
          <w:rFonts w:cstheme="minorHAnsi"/>
          <w:lang w:val="en-US"/>
        </w:rPr>
        <w:t xml:space="preserve"> mutant mice (Fig. 3b). Moreover, t</w:t>
      </w:r>
      <w:r w:rsidR="000E7C08" w:rsidRPr="002F20BE">
        <w:rPr>
          <w:rFonts w:cstheme="minorHAnsi"/>
          <w:lang w:val="en-US"/>
        </w:rPr>
        <w:t xml:space="preserve">he </w:t>
      </w:r>
      <w:del w:id="478" w:author="Editor" w:date="2021-12-16T10:30:00Z">
        <w:r w:rsidR="00A57043" w:rsidRPr="002F20BE" w:rsidDel="00FD6952">
          <w:rPr>
            <w:rFonts w:cstheme="minorHAnsi"/>
            <w:lang w:val="en-US"/>
          </w:rPr>
          <w:delText xml:space="preserve">homozygous </w:delText>
        </w:r>
      </w:del>
      <w:ins w:id="479" w:author="Editor" w:date="2021-12-16T10:30:00Z">
        <w:r w:rsidR="00FD6952">
          <w:rPr>
            <w:rFonts w:cstheme="minorHAnsi"/>
            <w:lang w:val="en-US"/>
          </w:rPr>
          <w:t xml:space="preserve">Ho mice exhibited impaired </w:t>
        </w:r>
      </w:ins>
      <w:del w:id="480" w:author="Editor" w:date="2021-12-16T10:30:00Z">
        <w:r w:rsidR="00171234" w:rsidRPr="002F20BE" w:rsidDel="00FD6952">
          <w:rPr>
            <w:rFonts w:cstheme="minorHAnsi"/>
            <w:lang w:val="en-US"/>
          </w:rPr>
          <w:delText xml:space="preserve">mouse </w:delText>
        </w:r>
        <w:r w:rsidR="00CA4E49" w:rsidRPr="002F20BE" w:rsidDel="00FD6952">
          <w:rPr>
            <w:rFonts w:cstheme="minorHAnsi"/>
            <w:lang w:val="en-US"/>
          </w:rPr>
          <w:delText xml:space="preserve">had </w:delText>
        </w:r>
        <w:r w:rsidR="001B4EE0" w:rsidRPr="002F20BE" w:rsidDel="00FD6952">
          <w:rPr>
            <w:rFonts w:cstheme="minorHAnsi"/>
            <w:lang w:val="en-US"/>
          </w:rPr>
          <w:delText xml:space="preserve">difficulties </w:delText>
        </w:r>
        <w:r w:rsidR="00171234" w:rsidRPr="002F20BE" w:rsidDel="00FD6952">
          <w:rPr>
            <w:rFonts w:cstheme="minorHAnsi"/>
            <w:lang w:val="en-US"/>
          </w:rPr>
          <w:delText xml:space="preserve">in organizing </w:delText>
        </w:r>
      </w:del>
      <w:r w:rsidR="00550B8C">
        <w:rPr>
          <w:rFonts w:cstheme="minorHAnsi"/>
          <w:lang w:val="en-US"/>
        </w:rPr>
        <w:t xml:space="preserve">hypertrophic </w:t>
      </w:r>
      <w:r w:rsidR="001A0478" w:rsidRPr="002F20BE">
        <w:rPr>
          <w:rFonts w:cstheme="minorHAnsi"/>
          <w:lang w:val="en-US"/>
        </w:rPr>
        <w:t>chondrocyte column</w:t>
      </w:r>
      <w:ins w:id="481" w:author="Editor" w:date="2021-12-16T10:30:00Z">
        <w:r w:rsidR="00FD6952">
          <w:rPr>
            <w:rFonts w:cstheme="minorHAnsi"/>
            <w:lang w:val="en-US"/>
          </w:rPr>
          <w:t>ar organization (</w:t>
        </w:r>
      </w:ins>
      <w:del w:id="482" w:author="Editor" w:date="2021-12-16T10:30:00Z">
        <w:r w:rsidR="001A0478" w:rsidRPr="002F20BE" w:rsidDel="00FD6952">
          <w:rPr>
            <w:rFonts w:cstheme="minorHAnsi"/>
            <w:lang w:val="en-US"/>
          </w:rPr>
          <w:delText>s</w:delText>
        </w:r>
        <w:r w:rsidR="001B4EE0" w:rsidRPr="002F20BE" w:rsidDel="00FD6952">
          <w:rPr>
            <w:rFonts w:cstheme="minorHAnsi"/>
            <w:lang w:val="en-US"/>
          </w:rPr>
          <w:delText xml:space="preserve"> </w:delText>
        </w:r>
        <w:r w:rsidR="005105BA" w:rsidRPr="002F20BE" w:rsidDel="00FD6952">
          <w:rPr>
            <w:rFonts w:cstheme="minorHAnsi"/>
            <w:lang w:val="en-US"/>
          </w:rPr>
          <w:delText>(</w:delText>
        </w:r>
      </w:del>
      <w:r w:rsidR="005105BA" w:rsidRPr="002F20BE">
        <w:rPr>
          <w:rFonts w:cstheme="minorHAnsi"/>
          <w:lang w:val="en-US"/>
        </w:rPr>
        <w:t xml:space="preserve">Fig. </w:t>
      </w:r>
      <w:r w:rsidR="001B4EE0" w:rsidRPr="002F20BE">
        <w:rPr>
          <w:rFonts w:cstheme="minorHAnsi"/>
          <w:lang w:val="en-US"/>
        </w:rPr>
        <w:t>3</w:t>
      </w:r>
      <w:r w:rsidR="00CA4E49" w:rsidRPr="002F20BE">
        <w:rPr>
          <w:rFonts w:cstheme="minorHAnsi"/>
          <w:lang w:val="en-US"/>
        </w:rPr>
        <w:t>a, lower panel</w:t>
      </w:r>
      <w:r w:rsidR="005105BA" w:rsidRPr="002F20BE">
        <w:rPr>
          <w:rFonts w:cstheme="minorHAnsi"/>
          <w:lang w:val="en-US"/>
        </w:rPr>
        <w:t>)</w:t>
      </w:r>
      <w:ins w:id="483" w:author="Editor" w:date="2021-12-16T10:30:00Z">
        <w:r w:rsidR="00FD6952">
          <w:rPr>
            <w:rFonts w:cstheme="minorHAnsi"/>
            <w:lang w:val="en-US"/>
          </w:rPr>
          <w:t>,</w:t>
        </w:r>
      </w:ins>
      <w:r w:rsidR="00C464BA" w:rsidRPr="002F20BE">
        <w:rPr>
          <w:rFonts w:cstheme="minorHAnsi"/>
          <w:lang w:val="en-US"/>
        </w:rPr>
        <w:t xml:space="preserve"> </w:t>
      </w:r>
      <w:r w:rsidR="001A0478" w:rsidRPr="002F20BE">
        <w:rPr>
          <w:rFonts w:cstheme="minorHAnsi"/>
          <w:lang w:val="en-US"/>
        </w:rPr>
        <w:t>with</w:t>
      </w:r>
      <w:r w:rsidR="00CF5C76" w:rsidRPr="002F20BE">
        <w:rPr>
          <w:rFonts w:cstheme="minorHAnsi"/>
          <w:lang w:val="en-US"/>
        </w:rPr>
        <w:t xml:space="preserve"> </w:t>
      </w:r>
      <w:r w:rsidR="005105BA" w:rsidRPr="002F20BE">
        <w:rPr>
          <w:rFonts w:cstheme="minorHAnsi"/>
          <w:lang w:val="en-US"/>
        </w:rPr>
        <w:t xml:space="preserve">cartilage </w:t>
      </w:r>
      <w:del w:id="484" w:author="Editor" w:date="2021-12-16T10:30:00Z">
        <w:r w:rsidR="001A0478" w:rsidRPr="002F20BE" w:rsidDel="00FD6952">
          <w:rPr>
            <w:rFonts w:cstheme="minorHAnsi"/>
            <w:lang w:val="en-US"/>
          </w:rPr>
          <w:delText xml:space="preserve">showing </w:delText>
        </w:r>
      </w:del>
      <w:ins w:id="485" w:author="Editor" w:date="2021-12-16T10:30:00Z">
        <w:r w:rsidR="00FD6952">
          <w:rPr>
            <w:rFonts w:cstheme="minorHAnsi"/>
            <w:lang w:val="en-US"/>
          </w:rPr>
          <w:t>exhibiting</w:t>
        </w:r>
        <w:r w:rsidR="00FD6952" w:rsidRPr="002F20BE">
          <w:rPr>
            <w:rFonts w:cstheme="minorHAnsi"/>
            <w:lang w:val="en-US"/>
          </w:rPr>
          <w:t xml:space="preserve"> </w:t>
        </w:r>
      </w:ins>
      <w:r w:rsidR="001B4EE0" w:rsidRPr="002F20BE">
        <w:rPr>
          <w:rFonts w:cstheme="minorHAnsi"/>
          <w:lang w:val="en-US"/>
        </w:rPr>
        <w:t xml:space="preserve">more severe disorganization than </w:t>
      </w:r>
      <w:del w:id="486" w:author="Editor" w:date="2021-12-16T10:30:00Z">
        <w:r w:rsidR="001B4EE0" w:rsidRPr="002F20BE" w:rsidDel="00FD6952">
          <w:rPr>
            <w:rFonts w:cstheme="minorHAnsi"/>
            <w:lang w:val="en-US"/>
          </w:rPr>
          <w:delText xml:space="preserve">the </w:delText>
        </w:r>
      </w:del>
      <w:ins w:id="487" w:author="Editor" w:date="2021-12-16T10:30:00Z">
        <w:r w:rsidR="00FD6952">
          <w:rPr>
            <w:rFonts w:cstheme="minorHAnsi"/>
            <w:lang w:val="en-US"/>
          </w:rPr>
          <w:t xml:space="preserve">that observed in HT mice. At P1, </w:t>
        </w:r>
      </w:ins>
      <w:del w:id="488" w:author="Editor" w:date="2021-12-16T10:30:00Z">
        <w:r w:rsidR="00A57043" w:rsidRPr="002F20BE" w:rsidDel="00FD6952">
          <w:rPr>
            <w:rFonts w:cstheme="minorHAnsi"/>
            <w:lang w:val="en-US"/>
          </w:rPr>
          <w:delText xml:space="preserve">heterozygous </w:delText>
        </w:r>
        <w:r w:rsidR="00DC2E2D" w:rsidRPr="002F20BE" w:rsidDel="00FD6952">
          <w:rPr>
            <w:rFonts w:cstheme="minorHAnsi"/>
            <w:lang w:val="en-US"/>
          </w:rPr>
          <w:delText>mice</w:delText>
        </w:r>
        <w:r w:rsidR="001B4EE0" w:rsidRPr="002F20BE" w:rsidDel="00FD6952">
          <w:rPr>
            <w:rFonts w:cstheme="minorHAnsi"/>
            <w:lang w:val="en-US"/>
          </w:rPr>
          <w:delText xml:space="preserve">. </w:delText>
        </w:r>
      </w:del>
      <w:ins w:id="489" w:author="Editor" w:date="2021-12-16T10:30:00Z">
        <w:r w:rsidR="00FD6952">
          <w:rPr>
            <w:rFonts w:cstheme="minorHAnsi"/>
            <w:lang w:val="en-US"/>
          </w:rPr>
          <w:t>t</w:t>
        </w:r>
      </w:ins>
      <w:del w:id="490" w:author="Editor" w:date="2021-12-16T10:30:00Z">
        <w:r w:rsidR="00550B8C" w:rsidDel="00FD6952">
          <w:rPr>
            <w:rFonts w:cstheme="minorHAnsi"/>
            <w:lang w:val="en-US"/>
          </w:rPr>
          <w:delText>T</w:delText>
        </w:r>
      </w:del>
      <w:r w:rsidR="00550B8C">
        <w:rPr>
          <w:rFonts w:cstheme="minorHAnsi"/>
          <w:lang w:val="en-US"/>
        </w:rPr>
        <w:t xml:space="preserve">he hypertrophic zone length </w:t>
      </w:r>
      <w:del w:id="491" w:author="Editor" w:date="2021-12-16T10:30:00Z">
        <w:r w:rsidR="00550B8C" w:rsidDel="00FD6952">
          <w:rPr>
            <w:rFonts w:cstheme="minorHAnsi"/>
            <w:lang w:val="en-US"/>
          </w:rPr>
          <w:delText xml:space="preserve">at P1 was smaller at the heterozygous and homozygous </w:delText>
        </w:r>
      </w:del>
      <w:ins w:id="492" w:author="Editor" w:date="2021-12-16T10:30:00Z">
        <w:r w:rsidR="00FD6952">
          <w:rPr>
            <w:rFonts w:cstheme="minorHAnsi"/>
            <w:lang w:val="en-US"/>
          </w:rPr>
          <w:t xml:space="preserve">was reduced in HT and Ho mice </w:t>
        </w:r>
      </w:ins>
      <w:del w:id="493" w:author="Editor" w:date="2021-12-16T10:30:00Z">
        <w:r w:rsidR="00550B8C" w:rsidDel="00FD6952">
          <w:rPr>
            <w:rFonts w:cstheme="minorHAnsi"/>
            <w:lang w:val="en-US"/>
          </w:rPr>
          <w:delText xml:space="preserve">states </w:delText>
        </w:r>
      </w:del>
      <w:r w:rsidR="00550B8C">
        <w:rPr>
          <w:rFonts w:cstheme="minorHAnsi"/>
          <w:lang w:val="en-US"/>
        </w:rPr>
        <w:t>(Fig 3c).</w:t>
      </w:r>
      <w:r w:rsidR="00493F18">
        <w:rPr>
          <w:rFonts w:cstheme="minorHAnsi"/>
          <w:lang w:val="en-US"/>
        </w:rPr>
        <w:t xml:space="preserve"> </w:t>
      </w:r>
      <w:r w:rsidR="00086A8C" w:rsidRPr="002F20BE">
        <w:rPr>
          <w:rFonts w:cstheme="minorHAnsi"/>
          <w:lang w:val="en-US"/>
        </w:rPr>
        <w:t xml:space="preserve">At P30, </w:t>
      </w:r>
      <w:del w:id="494" w:author="Editor" w:date="2021-12-16T10:31:00Z">
        <w:r w:rsidR="00550B8C" w:rsidDel="00FD6952">
          <w:rPr>
            <w:rFonts w:cstheme="minorHAnsi"/>
            <w:lang w:val="en-US"/>
          </w:rPr>
          <w:delText xml:space="preserve">globally </w:delText>
        </w:r>
      </w:del>
      <w:ins w:id="495" w:author="Editor" w:date="2021-12-16T10:31:00Z">
        <w:r w:rsidR="00FD6952">
          <w:rPr>
            <w:rFonts w:cstheme="minorHAnsi"/>
            <w:lang w:val="en-US"/>
          </w:rPr>
          <w:t xml:space="preserve">global reductions in growth plate length were also observed in </w:t>
        </w:r>
      </w:ins>
      <w:del w:id="496" w:author="Editor" w:date="2021-12-16T10:31:00Z">
        <w:r w:rsidR="00550B8C" w:rsidDel="00FD6952">
          <w:rPr>
            <w:rFonts w:cstheme="minorHAnsi"/>
            <w:lang w:val="en-US"/>
          </w:rPr>
          <w:delText>the growth plate length</w:delText>
        </w:r>
        <w:r w:rsidR="00AC4E5D" w:rsidRPr="002F20BE" w:rsidDel="00FD6952">
          <w:rPr>
            <w:rFonts w:cstheme="minorHAnsi"/>
            <w:lang w:val="en-US"/>
          </w:rPr>
          <w:delText xml:space="preserve"> was </w:delText>
        </w:r>
        <w:r w:rsidR="00DC2E2D" w:rsidRPr="002F20BE" w:rsidDel="00FD6952">
          <w:rPr>
            <w:rFonts w:cstheme="minorHAnsi"/>
            <w:lang w:val="en-US"/>
          </w:rPr>
          <w:delText xml:space="preserve">reduced </w:delText>
        </w:r>
        <w:r w:rsidR="00AC4E5D" w:rsidRPr="002F20BE" w:rsidDel="00FD6952">
          <w:rPr>
            <w:rFonts w:cstheme="minorHAnsi"/>
            <w:lang w:val="en-US"/>
          </w:rPr>
          <w:delText xml:space="preserve">in </w:delText>
        </w:r>
      </w:del>
      <w:r w:rsidR="00DC2E2D" w:rsidRPr="002F20BE">
        <w:rPr>
          <w:rFonts w:cstheme="minorHAnsi"/>
          <w:lang w:val="en-US"/>
        </w:rPr>
        <w:t>both</w:t>
      </w:r>
      <w:r w:rsidR="00FF11E1" w:rsidRPr="002F20BE">
        <w:rPr>
          <w:rFonts w:cstheme="minorHAnsi"/>
          <w:lang w:val="en-US"/>
        </w:rPr>
        <w:t xml:space="preserve"> types of</w:t>
      </w:r>
      <w:r w:rsidR="00DC2E2D" w:rsidRPr="002F20BE">
        <w:rPr>
          <w:rFonts w:cstheme="minorHAnsi"/>
          <w:lang w:val="en-US"/>
        </w:rPr>
        <w:t xml:space="preserve"> Fbn1</w:t>
      </w:r>
      <w:r w:rsidR="00DC2E2D" w:rsidRPr="002F20BE">
        <w:rPr>
          <w:rFonts w:cstheme="minorHAnsi"/>
          <w:vertAlign w:val="superscript"/>
          <w:lang w:val="en-US"/>
        </w:rPr>
        <w:t xml:space="preserve">TB5 </w:t>
      </w:r>
      <w:r w:rsidR="00DC2E2D" w:rsidRPr="002F20BE">
        <w:rPr>
          <w:rFonts w:cstheme="minorHAnsi"/>
          <w:lang w:val="en-US"/>
        </w:rPr>
        <w:t xml:space="preserve">mutant </w:t>
      </w:r>
      <w:r w:rsidR="00AC4E5D" w:rsidRPr="002F20BE">
        <w:rPr>
          <w:rFonts w:cstheme="minorHAnsi"/>
          <w:lang w:val="en-US"/>
        </w:rPr>
        <w:t>mice</w:t>
      </w:r>
      <w:r w:rsidR="001A0478" w:rsidRPr="002F20BE">
        <w:rPr>
          <w:rFonts w:cstheme="minorHAnsi"/>
          <w:lang w:val="en-US"/>
        </w:rPr>
        <w:t xml:space="preserve"> </w:t>
      </w:r>
      <w:r w:rsidR="00AC4E5D" w:rsidRPr="002F20BE">
        <w:rPr>
          <w:rFonts w:cstheme="minorHAnsi"/>
          <w:lang w:val="en-US"/>
        </w:rPr>
        <w:t xml:space="preserve">(Fig. </w:t>
      </w:r>
      <w:r w:rsidR="00086A8C" w:rsidRPr="002F20BE">
        <w:rPr>
          <w:rFonts w:cstheme="minorHAnsi"/>
          <w:lang w:val="en-US"/>
        </w:rPr>
        <w:t>3</w:t>
      </w:r>
      <w:r w:rsidR="00550B8C">
        <w:rPr>
          <w:rFonts w:cstheme="minorHAnsi"/>
          <w:lang w:val="en-US"/>
        </w:rPr>
        <w:t>d</w:t>
      </w:r>
      <w:r w:rsidR="00AC4E5D" w:rsidRPr="002F20BE">
        <w:rPr>
          <w:rFonts w:cstheme="minorHAnsi"/>
          <w:lang w:val="en-US"/>
        </w:rPr>
        <w:t xml:space="preserve"> and </w:t>
      </w:r>
      <w:r w:rsidR="00550B8C">
        <w:rPr>
          <w:rFonts w:cstheme="minorHAnsi"/>
          <w:lang w:val="en-US"/>
        </w:rPr>
        <w:lastRenderedPageBreak/>
        <w:t>e</w:t>
      </w:r>
      <w:r w:rsidR="00AC4E5D" w:rsidRPr="002F20BE">
        <w:rPr>
          <w:rFonts w:cstheme="minorHAnsi"/>
          <w:lang w:val="en-US"/>
        </w:rPr>
        <w:t>)</w:t>
      </w:r>
      <w:r w:rsidR="00DC2E2D" w:rsidRPr="002F20BE">
        <w:rPr>
          <w:rFonts w:cstheme="minorHAnsi"/>
          <w:lang w:val="en-US"/>
        </w:rPr>
        <w:t>. The</w:t>
      </w:r>
      <w:r w:rsidR="00FF11E1" w:rsidRPr="002F20BE">
        <w:rPr>
          <w:rFonts w:cstheme="minorHAnsi"/>
          <w:lang w:val="en-US"/>
        </w:rPr>
        <w:t>se</w:t>
      </w:r>
      <w:r w:rsidR="00DC2E2D" w:rsidRPr="002F20BE">
        <w:rPr>
          <w:rFonts w:cstheme="minorHAnsi"/>
          <w:lang w:val="en-US"/>
        </w:rPr>
        <w:t xml:space="preserve"> results </w:t>
      </w:r>
      <w:r w:rsidR="001A0478" w:rsidRPr="002F20BE">
        <w:rPr>
          <w:rFonts w:cstheme="minorHAnsi"/>
          <w:lang w:val="en-US"/>
        </w:rPr>
        <w:t>led us to conclude</w:t>
      </w:r>
      <w:r w:rsidR="00DC2E2D" w:rsidRPr="002F20BE">
        <w:rPr>
          <w:rFonts w:cstheme="minorHAnsi"/>
          <w:lang w:val="en-US"/>
        </w:rPr>
        <w:t xml:space="preserve"> that </w:t>
      </w:r>
      <w:del w:id="497" w:author="Editor" w:date="2021-12-16T10:31:00Z">
        <w:r w:rsidR="00DC2E2D" w:rsidRPr="002F20BE" w:rsidDel="00FD6952">
          <w:rPr>
            <w:rFonts w:cstheme="minorHAnsi"/>
            <w:lang w:val="en-US"/>
          </w:rPr>
          <w:delText xml:space="preserve">the defects in the </w:delText>
        </w:r>
      </w:del>
      <w:r w:rsidR="00DC2E2D" w:rsidRPr="002F20BE">
        <w:rPr>
          <w:rFonts w:cstheme="minorHAnsi"/>
          <w:lang w:val="en-US"/>
        </w:rPr>
        <w:t>growth plate</w:t>
      </w:r>
      <w:ins w:id="498" w:author="Editor" w:date="2021-12-16T10:31:00Z">
        <w:r w:rsidR="00FD6952">
          <w:rPr>
            <w:rFonts w:cstheme="minorHAnsi"/>
            <w:lang w:val="en-US"/>
          </w:rPr>
          <w:t xml:space="preserve"> defects</w:t>
        </w:r>
      </w:ins>
      <w:r w:rsidR="00DC2E2D" w:rsidRPr="002F20BE">
        <w:rPr>
          <w:rFonts w:cstheme="minorHAnsi"/>
          <w:lang w:val="en-US"/>
        </w:rPr>
        <w:t xml:space="preserve"> may be responsible </w:t>
      </w:r>
      <w:r w:rsidR="00FF11E1" w:rsidRPr="002F20BE">
        <w:rPr>
          <w:rFonts w:cstheme="minorHAnsi"/>
          <w:lang w:val="en-US"/>
        </w:rPr>
        <w:t xml:space="preserve">for </w:t>
      </w:r>
      <w:r w:rsidR="00DC2E2D" w:rsidRPr="002F20BE">
        <w:rPr>
          <w:rFonts w:cstheme="minorHAnsi"/>
          <w:lang w:val="en-US"/>
        </w:rPr>
        <w:t>the skeletal abnormalities</w:t>
      </w:r>
      <w:ins w:id="499" w:author="Editor" w:date="2021-12-16T10:31:00Z">
        <w:r w:rsidR="00FD6952">
          <w:rPr>
            <w:rFonts w:cstheme="minorHAnsi"/>
            <w:lang w:val="en-US"/>
          </w:rPr>
          <w:t xml:space="preserve"> observed</w:t>
        </w:r>
      </w:ins>
      <w:r w:rsidR="00DC2E2D" w:rsidRPr="002F20BE">
        <w:rPr>
          <w:rFonts w:cstheme="minorHAnsi"/>
          <w:lang w:val="en-US"/>
        </w:rPr>
        <w:t xml:space="preserve"> in both </w:t>
      </w:r>
      <w:r w:rsidR="00FF11E1" w:rsidRPr="002F20BE">
        <w:rPr>
          <w:rFonts w:cstheme="minorHAnsi"/>
          <w:lang w:val="en-US"/>
        </w:rPr>
        <w:t xml:space="preserve">Ho and HT </w:t>
      </w:r>
      <w:r w:rsidR="00DC2E2D" w:rsidRPr="002F20BE">
        <w:rPr>
          <w:rFonts w:cstheme="minorHAnsi"/>
          <w:i/>
          <w:lang w:val="en-US"/>
        </w:rPr>
        <w:t>Fbn1</w:t>
      </w:r>
      <w:r w:rsidR="00DC2E2D" w:rsidRPr="002F20BE">
        <w:rPr>
          <w:rFonts w:cstheme="minorHAnsi"/>
          <w:i/>
          <w:vertAlign w:val="superscript"/>
          <w:lang w:val="en-US"/>
        </w:rPr>
        <w:t>TB5</w:t>
      </w:r>
      <w:r w:rsidR="00DC2E2D" w:rsidRPr="002F20BE">
        <w:rPr>
          <w:rFonts w:cstheme="minorHAnsi"/>
          <w:vertAlign w:val="superscript"/>
          <w:lang w:val="en-US"/>
        </w:rPr>
        <w:t xml:space="preserve"> </w:t>
      </w:r>
      <w:r w:rsidR="00DC2E2D" w:rsidRPr="002F20BE">
        <w:rPr>
          <w:rFonts w:cstheme="minorHAnsi"/>
          <w:lang w:val="en-US"/>
        </w:rPr>
        <w:t>mutant</w:t>
      </w:r>
      <w:ins w:id="500" w:author="Editor" w:date="2021-12-16T10:31:00Z">
        <w:r w:rsidR="00FD6952">
          <w:rPr>
            <w:rFonts w:cstheme="minorHAnsi"/>
            <w:lang w:val="en-US"/>
          </w:rPr>
          <w:t xml:space="preserve"> animals.</w:t>
        </w:r>
      </w:ins>
      <w:del w:id="501" w:author="Editor" w:date="2021-12-16T10:31:00Z">
        <w:r w:rsidR="00DC2E2D" w:rsidRPr="002F20BE" w:rsidDel="00FD6952">
          <w:rPr>
            <w:rFonts w:cstheme="minorHAnsi"/>
            <w:lang w:val="en-US"/>
          </w:rPr>
          <w:delText>s.</w:delText>
        </w:r>
      </w:del>
    </w:p>
    <w:p w14:paraId="4B3975E1" w14:textId="34282027" w:rsidR="00E91B3C" w:rsidRPr="002F20BE" w:rsidRDefault="00FD6952" w:rsidP="00A75C77">
      <w:pPr>
        <w:spacing w:line="480" w:lineRule="auto"/>
        <w:ind w:firstLine="0"/>
        <w:rPr>
          <w:rFonts w:cstheme="minorHAnsi"/>
          <w:b/>
          <w:lang w:val="en-US"/>
        </w:rPr>
      </w:pPr>
      <w:ins w:id="502" w:author="Editor" w:date="2021-12-16T10:32:00Z">
        <w:r>
          <w:rPr>
            <w:rFonts w:cstheme="minorHAnsi"/>
            <w:b/>
            <w:i/>
            <w:iCs/>
            <w:lang w:val="en-US"/>
          </w:rPr>
          <w:t xml:space="preserve">Fbn1 </w:t>
        </w:r>
        <w:r>
          <w:rPr>
            <w:rFonts w:cstheme="minorHAnsi"/>
            <w:b/>
            <w:lang w:val="en-US"/>
          </w:rPr>
          <w:t xml:space="preserve">KI mice exhibit alterations in </w:t>
        </w:r>
      </w:ins>
      <w:del w:id="503" w:author="Editor" w:date="2021-12-16T10:32:00Z">
        <w:r w:rsidR="00E91B3C" w:rsidRPr="002F20BE" w:rsidDel="00FD6952">
          <w:rPr>
            <w:rFonts w:cstheme="minorHAnsi"/>
            <w:b/>
            <w:lang w:val="en-US"/>
          </w:rPr>
          <w:delText xml:space="preserve">Alteration of </w:delText>
        </w:r>
      </w:del>
      <w:r w:rsidR="00E91B3C" w:rsidRPr="002F20BE">
        <w:rPr>
          <w:rFonts w:cstheme="minorHAnsi"/>
          <w:b/>
          <w:lang w:val="en-US"/>
        </w:rPr>
        <w:t>key chondrocyte markers</w:t>
      </w:r>
      <w:r w:rsidR="001A0478" w:rsidRPr="002F20BE">
        <w:rPr>
          <w:rFonts w:cstheme="minorHAnsi"/>
          <w:b/>
          <w:lang w:val="en-US"/>
        </w:rPr>
        <w:t xml:space="preserve"> </w:t>
      </w:r>
      <w:del w:id="504" w:author="Editor" w:date="2021-12-16T10:32:00Z">
        <w:r w:rsidR="001A0478" w:rsidRPr="002F20BE" w:rsidDel="00FD6952">
          <w:rPr>
            <w:rFonts w:cstheme="minorHAnsi"/>
            <w:b/>
            <w:lang w:val="en-US"/>
          </w:rPr>
          <w:delText>in Fbn1 KI mice</w:delText>
        </w:r>
      </w:del>
    </w:p>
    <w:p w14:paraId="396075E6" w14:textId="1864CD8A" w:rsidR="00704F65" w:rsidDel="002135C9" w:rsidRDefault="00550B8C" w:rsidP="00D703D6">
      <w:pPr>
        <w:spacing w:line="480" w:lineRule="auto"/>
        <w:rPr>
          <w:del w:id="505" w:author="Editor" w:date="2021-12-17T15:15:00Z"/>
          <w:rFonts w:cstheme="minorHAnsi"/>
          <w:lang w:val="en-US"/>
        </w:rPr>
      </w:pPr>
      <w:r>
        <w:rPr>
          <w:rFonts w:cstheme="minorHAnsi"/>
          <w:lang w:val="en-US"/>
        </w:rPr>
        <w:t>T</w:t>
      </w:r>
      <w:r w:rsidR="00490314" w:rsidRPr="002F20BE">
        <w:rPr>
          <w:rFonts w:cstheme="minorHAnsi"/>
          <w:lang w:val="en-US"/>
        </w:rPr>
        <w:t xml:space="preserve">o assess whether </w:t>
      </w:r>
      <w:r w:rsidR="00276873" w:rsidRPr="002F20BE">
        <w:rPr>
          <w:rFonts w:cstheme="minorHAnsi"/>
          <w:lang w:val="en-US"/>
        </w:rPr>
        <w:t>the changes</w:t>
      </w:r>
      <w:r w:rsidR="00490314" w:rsidRPr="002F20BE">
        <w:rPr>
          <w:rFonts w:cstheme="minorHAnsi"/>
          <w:lang w:val="en-US"/>
        </w:rPr>
        <w:t xml:space="preserve"> observed in mutant growth plates are associated with temporal and/or spatial differences in </w:t>
      </w:r>
      <w:ins w:id="506" w:author="Editor" w:date="2021-12-16T10:32:00Z">
        <w:r w:rsidR="00FD6952">
          <w:rPr>
            <w:rFonts w:cstheme="minorHAnsi"/>
            <w:lang w:val="en-US"/>
          </w:rPr>
          <w:t xml:space="preserve">the </w:t>
        </w:r>
      </w:ins>
      <w:del w:id="507" w:author="Editor" w:date="2021-12-16T10:32:00Z">
        <w:r w:rsidR="00490314" w:rsidRPr="002F20BE" w:rsidDel="00FD6952">
          <w:rPr>
            <w:rFonts w:cstheme="minorHAnsi"/>
            <w:lang w:val="en-US"/>
          </w:rPr>
          <w:delText xml:space="preserve">gene </w:delText>
        </w:r>
      </w:del>
      <w:r w:rsidR="00490314" w:rsidRPr="002F20BE">
        <w:rPr>
          <w:rFonts w:cstheme="minorHAnsi"/>
          <w:lang w:val="en-US"/>
        </w:rPr>
        <w:t xml:space="preserve">expression patterns of key growth plate </w:t>
      </w:r>
      <w:r w:rsidR="000B2522" w:rsidRPr="002F20BE">
        <w:rPr>
          <w:rFonts w:cstheme="minorHAnsi"/>
          <w:lang w:val="en-US"/>
        </w:rPr>
        <w:t>marker</w:t>
      </w:r>
      <w:ins w:id="508" w:author="Editor" w:date="2021-12-16T10:32:00Z">
        <w:r w:rsidR="00FD6952">
          <w:rPr>
            <w:rFonts w:cstheme="minorHAnsi"/>
            <w:lang w:val="en-US"/>
          </w:rPr>
          <w:t xml:space="preserve"> genes</w:t>
        </w:r>
      </w:ins>
      <w:del w:id="509" w:author="Editor" w:date="2021-12-16T10:32:00Z">
        <w:r w:rsidR="000B2522" w:rsidRPr="002F20BE" w:rsidDel="00FD6952">
          <w:rPr>
            <w:rFonts w:cstheme="minorHAnsi"/>
            <w:lang w:val="en-US"/>
          </w:rPr>
          <w:delText>s</w:delText>
        </w:r>
      </w:del>
      <w:r w:rsidR="00490314" w:rsidRPr="002F20BE">
        <w:rPr>
          <w:rFonts w:cstheme="minorHAnsi"/>
          <w:lang w:val="en-US"/>
        </w:rPr>
        <w:t xml:space="preserve">, mRNA </w:t>
      </w:r>
      <w:r w:rsidR="00490314" w:rsidRPr="002F20BE">
        <w:rPr>
          <w:rFonts w:cstheme="minorHAnsi"/>
          <w:i/>
          <w:lang w:val="en-US"/>
        </w:rPr>
        <w:t>in situ</w:t>
      </w:r>
      <w:r w:rsidR="00490314" w:rsidRPr="002F20BE">
        <w:rPr>
          <w:rFonts w:cstheme="minorHAnsi"/>
          <w:lang w:val="en-US"/>
        </w:rPr>
        <w:t xml:space="preserve"> hybridization</w:t>
      </w:r>
      <w:r w:rsidR="00086A8C" w:rsidRPr="002F20BE">
        <w:rPr>
          <w:rFonts w:cstheme="minorHAnsi"/>
          <w:lang w:val="en-US"/>
        </w:rPr>
        <w:t xml:space="preserve"> and </w:t>
      </w:r>
      <w:r w:rsidR="00276873" w:rsidRPr="002F20BE">
        <w:rPr>
          <w:rFonts w:cstheme="minorHAnsi"/>
          <w:lang w:val="en-US"/>
        </w:rPr>
        <w:t>i</w:t>
      </w:r>
      <w:r w:rsidR="00465EE4" w:rsidRPr="002F20BE">
        <w:rPr>
          <w:rFonts w:cstheme="minorHAnsi"/>
          <w:lang w:val="en-US"/>
        </w:rPr>
        <w:t xml:space="preserve">mmunohistochemistry </w:t>
      </w:r>
      <w:r w:rsidR="00490314" w:rsidRPr="002F20BE">
        <w:rPr>
          <w:rFonts w:cstheme="minorHAnsi"/>
          <w:lang w:val="en-US"/>
        </w:rPr>
        <w:t>w</w:t>
      </w:r>
      <w:r w:rsidR="00086A8C" w:rsidRPr="002F20BE">
        <w:rPr>
          <w:rFonts w:cstheme="minorHAnsi"/>
          <w:lang w:val="en-US"/>
        </w:rPr>
        <w:t>ere</w:t>
      </w:r>
      <w:r w:rsidR="00490314" w:rsidRPr="002F20BE">
        <w:rPr>
          <w:rFonts w:cstheme="minorHAnsi"/>
          <w:lang w:val="en-US"/>
        </w:rPr>
        <w:t xml:space="preserve"> performed on serial</w:t>
      </w:r>
      <w:ins w:id="510" w:author="Editor" w:date="2021-12-16T10:32:00Z">
        <w:r w:rsidR="00FD6952">
          <w:rPr>
            <w:rFonts w:cstheme="minorHAnsi"/>
            <w:lang w:val="en-US"/>
          </w:rPr>
          <w:t xml:space="preserve"> femur</w:t>
        </w:r>
      </w:ins>
      <w:r w:rsidR="00490314" w:rsidRPr="002F20BE">
        <w:rPr>
          <w:rFonts w:cstheme="minorHAnsi"/>
          <w:lang w:val="en-US"/>
        </w:rPr>
        <w:t xml:space="preserve"> sections </w:t>
      </w:r>
      <w:del w:id="511" w:author="Editor" w:date="2021-12-16T10:32:00Z">
        <w:r w:rsidR="00490314" w:rsidRPr="002F20BE" w:rsidDel="00FD6952">
          <w:rPr>
            <w:rFonts w:cstheme="minorHAnsi"/>
            <w:lang w:val="en-US"/>
          </w:rPr>
          <w:delText xml:space="preserve">of </w:delText>
        </w:r>
        <w:r w:rsidR="00086A8C" w:rsidRPr="002F20BE" w:rsidDel="00FD6952">
          <w:rPr>
            <w:rFonts w:cstheme="minorHAnsi"/>
            <w:lang w:val="en-US"/>
          </w:rPr>
          <w:delText>femur</w:delText>
        </w:r>
        <w:r w:rsidR="000B2522" w:rsidRPr="002F20BE" w:rsidDel="00FD6952">
          <w:rPr>
            <w:rFonts w:cstheme="minorHAnsi"/>
            <w:lang w:val="en-US"/>
          </w:rPr>
          <w:delText>s</w:delText>
        </w:r>
        <w:r w:rsidR="00093BC6" w:rsidRPr="002F20BE" w:rsidDel="00FD6952">
          <w:rPr>
            <w:rFonts w:cstheme="minorHAnsi"/>
            <w:lang w:val="en-US"/>
          </w:rPr>
          <w:delText xml:space="preserve"> by analyzing </w:delText>
        </w:r>
      </w:del>
      <w:ins w:id="512" w:author="Editor" w:date="2021-12-16T10:32:00Z">
        <w:r w:rsidR="00FD6952">
          <w:rPr>
            <w:rFonts w:cstheme="minorHAnsi"/>
            <w:lang w:val="en-US"/>
          </w:rPr>
          <w:t>to</w:t>
        </w:r>
      </w:ins>
      <w:ins w:id="513" w:author="Editor" w:date="2021-12-16T10:33:00Z">
        <w:r w:rsidR="00FD6952">
          <w:rPr>
            <w:rFonts w:cstheme="minorHAnsi"/>
            <w:lang w:val="en-US"/>
          </w:rPr>
          <w:t xml:space="preserve"> detect markers of hypertrophic chondrocytes </w:t>
        </w:r>
      </w:ins>
      <w:del w:id="514" w:author="Editor" w:date="2021-12-16T10:33:00Z">
        <w:r w:rsidR="00093BC6" w:rsidRPr="002F20BE" w:rsidDel="00FD6952">
          <w:rPr>
            <w:rFonts w:cstheme="minorHAnsi"/>
            <w:lang w:val="en-US"/>
          </w:rPr>
          <w:delText xml:space="preserve">markers for hypertrophic </w:delText>
        </w:r>
      </w:del>
      <w:ins w:id="515" w:author="Editor" w:date="2021-12-16T10:33:00Z">
        <w:r w:rsidR="00FD6952">
          <w:rPr>
            <w:rFonts w:cstheme="minorHAnsi"/>
            <w:lang w:val="en-US"/>
          </w:rPr>
          <w:t>[</w:t>
        </w:r>
      </w:ins>
      <w:del w:id="516" w:author="Editor" w:date="2021-12-16T10:33:00Z">
        <w:r w:rsidR="001A0478" w:rsidRPr="002F20BE" w:rsidDel="00FD6952">
          <w:rPr>
            <w:rFonts w:cstheme="minorHAnsi"/>
            <w:lang w:val="en-US"/>
          </w:rPr>
          <w:delText>(</w:delText>
        </w:r>
      </w:del>
      <w:r w:rsidR="00C464BA" w:rsidRPr="002F20BE">
        <w:rPr>
          <w:rFonts w:cstheme="minorHAnsi"/>
          <w:lang w:val="en-US"/>
        </w:rPr>
        <w:t xml:space="preserve">type X </w:t>
      </w:r>
      <w:r w:rsidR="00093BC6" w:rsidRPr="002F20BE">
        <w:rPr>
          <w:rFonts w:cstheme="minorHAnsi"/>
          <w:lang w:val="en-US"/>
        </w:rPr>
        <w:t>collagen (</w:t>
      </w:r>
      <w:r w:rsidR="00093BC6" w:rsidRPr="00334647">
        <w:rPr>
          <w:rFonts w:cstheme="minorHAnsi"/>
          <w:i/>
          <w:iCs/>
          <w:lang w:val="en-US"/>
        </w:rPr>
        <w:t>Col10</w:t>
      </w:r>
      <w:r w:rsidR="00093BC6" w:rsidRPr="002F20BE">
        <w:rPr>
          <w:rFonts w:cstheme="minorHAnsi"/>
          <w:lang w:val="en-US"/>
        </w:rPr>
        <w:t>)</w:t>
      </w:r>
      <w:ins w:id="517" w:author="Editor" w:date="2021-12-16T10:33:00Z">
        <w:r w:rsidR="00FD6952">
          <w:rPr>
            <w:rFonts w:cstheme="minorHAnsi"/>
            <w:lang w:val="en-US"/>
          </w:rPr>
          <w:t>]</w:t>
        </w:r>
      </w:ins>
      <w:del w:id="518" w:author="Editor" w:date="2021-12-16T10:33:00Z">
        <w:r w:rsidR="001A0478" w:rsidRPr="002F20BE" w:rsidDel="00FD6952">
          <w:rPr>
            <w:rFonts w:cstheme="minorHAnsi"/>
            <w:lang w:val="en-US"/>
          </w:rPr>
          <w:delText>)</w:delText>
        </w:r>
      </w:del>
      <w:ins w:id="519" w:author="Editor" w:date="2021-12-16T10:33:00Z">
        <w:r w:rsidR="00FD6952">
          <w:rPr>
            <w:rFonts w:cstheme="minorHAnsi"/>
            <w:lang w:val="en-US"/>
          </w:rPr>
          <w:t xml:space="preserve"> and </w:t>
        </w:r>
      </w:ins>
      <w:del w:id="520" w:author="Editor" w:date="2021-12-16T10:33:00Z">
        <w:r w:rsidR="00093BC6" w:rsidRPr="002F20BE" w:rsidDel="00FD6952">
          <w:rPr>
            <w:rFonts w:cstheme="minorHAnsi"/>
            <w:lang w:val="en-US"/>
          </w:rPr>
          <w:delText xml:space="preserve">, for </w:delText>
        </w:r>
      </w:del>
      <w:r w:rsidR="00093BC6" w:rsidRPr="002F20BE">
        <w:rPr>
          <w:rFonts w:cstheme="minorHAnsi"/>
          <w:lang w:val="en-US"/>
        </w:rPr>
        <w:t>proliferative</w:t>
      </w:r>
      <w:ins w:id="521" w:author="Editor" w:date="2021-12-16T10:33:00Z">
        <w:r w:rsidR="00FD6952">
          <w:rPr>
            <w:rFonts w:cstheme="minorHAnsi"/>
            <w:lang w:val="en-US"/>
          </w:rPr>
          <w:t xml:space="preserve"> chondrocytes</w:t>
        </w:r>
      </w:ins>
      <w:r w:rsidR="00093BC6" w:rsidRPr="002F20BE">
        <w:rPr>
          <w:rFonts w:cstheme="minorHAnsi"/>
          <w:lang w:val="en-US"/>
        </w:rPr>
        <w:t xml:space="preserve"> </w:t>
      </w:r>
      <w:ins w:id="522" w:author="Editor" w:date="2021-12-16T10:33:00Z">
        <w:r w:rsidR="00FD6952">
          <w:rPr>
            <w:rFonts w:cstheme="minorHAnsi"/>
            <w:lang w:val="en-US"/>
          </w:rPr>
          <w:t>[</w:t>
        </w:r>
      </w:ins>
      <w:del w:id="523" w:author="Editor" w:date="2021-12-16T10:33:00Z">
        <w:r w:rsidR="001A0478" w:rsidRPr="002F20BE" w:rsidDel="00FD6952">
          <w:rPr>
            <w:rFonts w:cstheme="minorHAnsi"/>
            <w:lang w:val="en-US"/>
          </w:rPr>
          <w:delText>(</w:delText>
        </w:r>
      </w:del>
      <w:r w:rsidR="00C464BA" w:rsidRPr="002F20BE">
        <w:rPr>
          <w:rFonts w:cstheme="minorHAnsi"/>
          <w:lang w:val="en-US"/>
        </w:rPr>
        <w:t xml:space="preserve">type II </w:t>
      </w:r>
      <w:r w:rsidR="00093BC6" w:rsidRPr="002F20BE">
        <w:rPr>
          <w:rFonts w:cstheme="minorHAnsi"/>
          <w:lang w:val="en-US"/>
        </w:rPr>
        <w:t>collagen (</w:t>
      </w:r>
      <w:r w:rsidR="00093BC6" w:rsidRPr="00334647">
        <w:rPr>
          <w:rFonts w:cstheme="minorHAnsi"/>
          <w:i/>
          <w:iCs/>
          <w:lang w:val="en-US"/>
        </w:rPr>
        <w:t>Col2</w:t>
      </w:r>
      <w:r w:rsidR="00093BC6" w:rsidRPr="002F20BE">
        <w:rPr>
          <w:rFonts w:cstheme="minorHAnsi"/>
          <w:lang w:val="en-US"/>
        </w:rPr>
        <w:t>) and SRY box 9 (Sox9)</w:t>
      </w:r>
      <w:ins w:id="524" w:author="Editor" w:date="2021-12-16T10:33:00Z">
        <w:r w:rsidR="00FD6952">
          <w:rPr>
            <w:rFonts w:cstheme="minorHAnsi"/>
            <w:lang w:val="en-US"/>
          </w:rPr>
          <w:t>].</w:t>
        </w:r>
      </w:ins>
      <w:del w:id="525" w:author="Editor" w:date="2021-12-16T10:33:00Z">
        <w:r w:rsidR="001A0478" w:rsidRPr="002F20BE" w:rsidDel="00FD6952">
          <w:rPr>
            <w:rFonts w:cstheme="minorHAnsi"/>
            <w:lang w:val="en-US"/>
          </w:rPr>
          <w:delText>)</w:delText>
        </w:r>
        <w:r w:rsidR="00093BC6" w:rsidRPr="002F20BE" w:rsidDel="00FD6952">
          <w:rPr>
            <w:rFonts w:cstheme="minorHAnsi"/>
            <w:lang w:val="en-US"/>
          </w:rPr>
          <w:delText xml:space="preserve"> chondrocytes</w:delText>
        </w:r>
        <w:r w:rsidR="00490314" w:rsidRPr="002F20BE" w:rsidDel="00FD6952">
          <w:rPr>
            <w:rFonts w:cstheme="minorHAnsi"/>
            <w:lang w:val="en-US"/>
          </w:rPr>
          <w:delText>.</w:delText>
        </w:r>
      </w:del>
      <w:r w:rsidR="00490314" w:rsidRPr="002F20BE">
        <w:rPr>
          <w:rFonts w:cstheme="minorHAnsi"/>
          <w:lang w:val="en-US"/>
        </w:rPr>
        <w:t xml:space="preserve"> </w:t>
      </w:r>
      <w:r w:rsidR="009A62CB" w:rsidRPr="002F20BE">
        <w:rPr>
          <w:rFonts w:cstheme="minorHAnsi"/>
          <w:lang w:val="en-US"/>
        </w:rPr>
        <w:t>Wild</w:t>
      </w:r>
      <w:r w:rsidR="00AC4E5D" w:rsidRPr="002F20BE">
        <w:rPr>
          <w:rFonts w:cstheme="minorHAnsi"/>
          <w:lang w:val="en-US"/>
        </w:rPr>
        <w:t xml:space="preserve">-type </w:t>
      </w:r>
      <w:r w:rsidR="000B2522" w:rsidRPr="002F20BE">
        <w:rPr>
          <w:rFonts w:cstheme="minorHAnsi"/>
          <w:lang w:val="en-US"/>
        </w:rPr>
        <w:t>femurs</w:t>
      </w:r>
      <w:r w:rsidR="00AC4E5D" w:rsidRPr="002F20BE">
        <w:rPr>
          <w:rFonts w:cstheme="minorHAnsi"/>
          <w:lang w:val="en-US"/>
        </w:rPr>
        <w:t xml:space="preserve"> exhibit</w:t>
      </w:r>
      <w:r w:rsidR="00A73257" w:rsidRPr="002F20BE">
        <w:rPr>
          <w:rFonts w:cstheme="minorHAnsi"/>
          <w:lang w:val="en-US"/>
        </w:rPr>
        <w:t>ed</w:t>
      </w:r>
      <w:r w:rsidR="00AC4E5D" w:rsidRPr="002F20BE">
        <w:rPr>
          <w:rFonts w:cstheme="minorHAnsi"/>
          <w:lang w:val="en-US"/>
        </w:rPr>
        <w:t xml:space="preserve"> robust </w:t>
      </w:r>
      <w:r w:rsidR="00AC4E5D" w:rsidRPr="002F20BE">
        <w:rPr>
          <w:rFonts w:cstheme="minorHAnsi"/>
          <w:i/>
          <w:lang w:val="en-US"/>
        </w:rPr>
        <w:t>Col10a1</w:t>
      </w:r>
      <w:r w:rsidR="00AC4E5D" w:rsidRPr="002F20BE">
        <w:rPr>
          <w:rFonts w:cstheme="minorHAnsi"/>
          <w:lang w:val="en-US"/>
        </w:rPr>
        <w:t xml:space="preserve"> expression restricted to hypertrophic chondrocytes </w:t>
      </w:r>
      <w:commentRangeStart w:id="526"/>
      <w:r w:rsidR="00AC4E5D" w:rsidRPr="002F20BE">
        <w:rPr>
          <w:rFonts w:cstheme="minorHAnsi"/>
          <w:lang w:val="en-US"/>
        </w:rPr>
        <w:t>(left pan</w:t>
      </w:r>
      <w:commentRangeEnd w:id="526"/>
      <w:r w:rsidR="00FD6952">
        <w:rPr>
          <w:rStyle w:val="CommentReference"/>
        </w:rPr>
        <w:commentReference w:id="526"/>
      </w:r>
      <w:r w:rsidR="00AC4E5D" w:rsidRPr="002F20BE">
        <w:rPr>
          <w:rFonts w:cstheme="minorHAnsi"/>
          <w:lang w:val="en-US"/>
        </w:rPr>
        <w:t xml:space="preserve">el). However, the </w:t>
      </w:r>
      <w:r w:rsidR="00C86602" w:rsidRPr="002F20BE">
        <w:rPr>
          <w:rFonts w:cstheme="minorHAnsi"/>
          <w:lang w:val="en-US"/>
        </w:rPr>
        <w:t>level</w:t>
      </w:r>
      <w:r w:rsidR="00AC4E5D" w:rsidRPr="002F20BE">
        <w:rPr>
          <w:rFonts w:cstheme="minorHAnsi"/>
          <w:lang w:val="en-US"/>
        </w:rPr>
        <w:t xml:space="preserve"> of </w:t>
      </w:r>
      <w:r w:rsidR="00AC4E5D" w:rsidRPr="002F20BE">
        <w:rPr>
          <w:rFonts w:cstheme="minorHAnsi"/>
          <w:i/>
          <w:lang w:val="en-US"/>
        </w:rPr>
        <w:t>Col10a1</w:t>
      </w:r>
      <w:r w:rsidR="00AC4E5D" w:rsidRPr="002F20BE">
        <w:rPr>
          <w:rFonts w:cstheme="minorHAnsi"/>
          <w:lang w:val="en-US"/>
        </w:rPr>
        <w:t xml:space="preserve"> expression in </w:t>
      </w:r>
      <w:r w:rsidR="00C86602" w:rsidRPr="002F20BE">
        <w:rPr>
          <w:rFonts w:cstheme="minorHAnsi"/>
          <w:lang w:val="en-US"/>
        </w:rPr>
        <w:t xml:space="preserve">HT and </w:t>
      </w:r>
      <w:r w:rsidR="00FF11E1" w:rsidRPr="002F20BE">
        <w:rPr>
          <w:rFonts w:cstheme="minorHAnsi"/>
          <w:lang w:val="en-US"/>
        </w:rPr>
        <w:t xml:space="preserve">Ho </w:t>
      </w:r>
      <w:r w:rsidR="00AC4E5D" w:rsidRPr="002F20BE">
        <w:rPr>
          <w:rFonts w:cstheme="minorHAnsi"/>
          <w:lang w:val="en-US"/>
        </w:rPr>
        <w:t xml:space="preserve">mutants </w:t>
      </w:r>
      <w:r w:rsidR="00A73257" w:rsidRPr="002F20BE">
        <w:rPr>
          <w:rFonts w:cstheme="minorHAnsi"/>
          <w:lang w:val="en-US"/>
        </w:rPr>
        <w:t xml:space="preserve">was </w:t>
      </w:r>
      <w:r w:rsidR="00AC4E5D" w:rsidRPr="002F20BE">
        <w:rPr>
          <w:rFonts w:cstheme="minorHAnsi"/>
          <w:lang w:val="en-US"/>
        </w:rPr>
        <w:t>drastically decreased near the chondro-osseous junction</w:t>
      </w:r>
      <w:ins w:id="527" w:author="Editor" w:date="2021-12-17T15:10:00Z">
        <w:r w:rsidR="002135C9">
          <w:rPr>
            <w:rFonts w:cstheme="minorHAnsi"/>
            <w:lang w:val="en-US"/>
          </w:rPr>
          <w:t>,</w:t>
        </w:r>
      </w:ins>
      <w:r w:rsidR="00AC4E5D" w:rsidRPr="002F20BE">
        <w:rPr>
          <w:rFonts w:cstheme="minorHAnsi"/>
          <w:lang w:val="en-US"/>
        </w:rPr>
        <w:t xml:space="preserve"> </w:t>
      </w:r>
      <w:r w:rsidR="00C86602" w:rsidRPr="002F20BE">
        <w:rPr>
          <w:rFonts w:cstheme="minorHAnsi"/>
          <w:lang w:val="en-US"/>
        </w:rPr>
        <w:t xml:space="preserve">especially in </w:t>
      </w:r>
      <w:del w:id="528" w:author="Editor" w:date="2021-12-17T15:10:00Z">
        <w:r w:rsidR="00A57043" w:rsidRPr="002F20BE" w:rsidDel="002135C9">
          <w:rPr>
            <w:rFonts w:cstheme="minorHAnsi"/>
            <w:lang w:val="en-US"/>
          </w:rPr>
          <w:delText xml:space="preserve">homozygous </w:delText>
        </w:r>
      </w:del>
      <w:ins w:id="529" w:author="Editor" w:date="2021-12-17T15:10:00Z">
        <w:r w:rsidR="002135C9">
          <w:rPr>
            <w:rFonts w:cstheme="minorHAnsi"/>
            <w:lang w:val="en-US"/>
          </w:rPr>
          <w:t>Ho</w:t>
        </w:r>
        <w:r w:rsidR="002135C9" w:rsidRPr="002F20BE">
          <w:rPr>
            <w:rFonts w:cstheme="minorHAnsi"/>
            <w:lang w:val="en-US"/>
          </w:rPr>
          <w:t xml:space="preserve"> </w:t>
        </w:r>
      </w:ins>
      <w:r w:rsidR="00C86602" w:rsidRPr="002F20BE">
        <w:rPr>
          <w:rFonts w:cstheme="minorHAnsi"/>
          <w:lang w:val="en-US"/>
        </w:rPr>
        <w:t>mice</w:t>
      </w:r>
      <w:r w:rsidR="001468BC" w:rsidRPr="002F20BE">
        <w:rPr>
          <w:rFonts w:cstheme="minorHAnsi"/>
          <w:lang w:val="en-US"/>
        </w:rPr>
        <w:t xml:space="preserve"> </w:t>
      </w:r>
      <w:r w:rsidR="00AC4E5D" w:rsidRPr="002F20BE">
        <w:rPr>
          <w:rFonts w:cstheme="minorHAnsi"/>
          <w:lang w:val="en-US"/>
        </w:rPr>
        <w:t xml:space="preserve">(Fig. </w:t>
      </w:r>
      <w:r w:rsidR="00C86602" w:rsidRPr="002F20BE">
        <w:rPr>
          <w:rFonts w:cstheme="minorHAnsi"/>
          <w:lang w:val="en-US"/>
        </w:rPr>
        <w:t>3</w:t>
      </w:r>
      <w:r>
        <w:rPr>
          <w:rFonts w:cstheme="minorHAnsi"/>
          <w:lang w:val="en-US"/>
        </w:rPr>
        <w:t xml:space="preserve"> bis a and b</w:t>
      </w:r>
      <w:r w:rsidR="00FF11E1" w:rsidRPr="002F20BE">
        <w:rPr>
          <w:rFonts w:cstheme="minorHAnsi"/>
          <w:lang w:val="en-US"/>
        </w:rPr>
        <w:t xml:space="preserve">). </w:t>
      </w:r>
      <w:r w:rsidR="00992C17">
        <w:rPr>
          <w:rFonts w:cstheme="minorHAnsi"/>
          <w:lang w:val="en-US"/>
        </w:rPr>
        <w:t>The</w:t>
      </w:r>
      <w:ins w:id="530" w:author="Editor" w:date="2021-12-17T15:10:00Z">
        <w:r w:rsidR="002135C9">
          <w:rPr>
            <w:rFonts w:cstheme="minorHAnsi"/>
            <w:lang w:val="en-US"/>
          </w:rPr>
          <w:t>se</w:t>
        </w:r>
      </w:ins>
      <w:r w:rsidR="00992C17">
        <w:rPr>
          <w:rFonts w:cstheme="minorHAnsi"/>
          <w:lang w:val="en-US"/>
        </w:rPr>
        <w:t xml:space="preserve"> </w:t>
      </w:r>
      <w:r w:rsidR="00992C17" w:rsidRPr="00534F3A">
        <w:rPr>
          <w:rFonts w:cstheme="minorHAnsi"/>
          <w:i/>
          <w:lang w:val="en-US"/>
        </w:rPr>
        <w:t>in situ</w:t>
      </w:r>
      <w:r w:rsidR="00992C17">
        <w:rPr>
          <w:rFonts w:cstheme="minorHAnsi"/>
          <w:lang w:val="en-US"/>
        </w:rPr>
        <w:t xml:space="preserve"> hybridization results were confirmed using a specific Col10 antibody (Fig. 3 </w:t>
      </w:r>
      <w:commentRangeStart w:id="531"/>
      <w:r w:rsidR="00992C17">
        <w:rPr>
          <w:rFonts w:cstheme="minorHAnsi"/>
          <w:lang w:val="en-US"/>
        </w:rPr>
        <w:t>bis b</w:t>
      </w:r>
      <w:commentRangeEnd w:id="531"/>
      <w:r w:rsidR="00FD6952">
        <w:rPr>
          <w:rStyle w:val="CommentReference"/>
        </w:rPr>
        <w:commentReference w:id="531"/>
      </w:r>
      <w:r w:rsidR="00992C17">
        <w:rPr>
          <w:rFonts w:cstheme="minorHAnsi"/>
          <w:lang w:val="en-US"/>
        </w:rPr>
        <w:t xml:space="preserve">). The </w:t>
      </w:r>
      <w:r w:rsidR="00992C17" w:rsidRPr="00992C17">
        <w:rPr>
          <w:rFonts w:cstheme="minorHAnsi"/>
          <w:lang w:val="en-US"/>
        </w:rPr>
        <w:t xml:space="preserve">quantification of </w:t>
      </w:r>
      <w:ins w:id="532" w:author="Editor" w:date="2021-12-17T15:10:00Z">
        <w:r w:rsidR="002135C9" w:rsidRPr="00992C17">
          <w:rPr>
            <w:rFonts w:cstheme="minorHAnsi"/>
            <w:lang w:val="en-US"/>
          </w:rPr>
          <w:t>Col10</w:t>
        </w:r>
        <w:r w:rsidR="002135C9">
          <w:rPr>
            <w:rFonts w:cstheme="minorHAnsi"/>
            <w:lang w:val="en-US"/>
          </w:rPr>
          <w:t xml:space="preserve"> </w:t>
        </w:r>
      </w:ins>
      <w:r w:rsidR="00992C17" w:rsidRPr="00992C17">
        <w:rPr>
          <w:rFonts w:cstheme="minorHAnsi"/>
          <w:lang w:val="en-US"/>
        </w:rPr>
        <w:t xml:space="preserve">mean fluorescence intensity </w:t>
      </w:r>
      <w:del w:id="533" w:author="Editor" w:date="2021-12-17T15:11:00Z">
        <w:r w:rsidR="00992C17" w:rsidRPr="00992C17" w:rsidDel="002135C9">
          <w:rPr>
            <w:rFonts w:cstheme="minorHAnsi"/>
            <w:lang w:val="en-US"/>
          </w:rPr>
          <w:delText xml:space="preserve">of </w:delText>
        </w:r>
      </w:del>
      <w:del w:id="534" w:author="Editor" w:date="2021-12-17T15:10:00Z">
        <w:r w:rsidR="00992C17" w:rsidRPr="00992C17" w:rsidDel="002135C9">
          <w:rPr>
            <w:rFonts w:cstheme="minorHAnsi"/>
            <w:lang w:val="en-US"/>
          </w:rPr>
          <w:delText>Col10</w:delText>
        </w:r>
        <w:r w:rsidR="00992C17" w:rsidDel="002135C9">
          <w:rPr>
            <w:rFonts w:cstheme="minorHAnsi"/>
            <w:lang w:val="en-US"/>
          </w:rPr>
          <w:delText xml:space="preserve"> </w:delText>
        </w:r>
      </w:del>
      <w:del w:id="535" w:author="Editor" w:date="2021-12-17T15:11:00Z">
        <w:r w:rsidR="00992C17" w:rsidDel="002135C9">
          <w:rPr>
            <w:rFonts w:cstheme="minorHAnsi"/>
            <w:lang w:val="en-US"/>
          </w:rPr>
          <w:delText xml:space="preserve">showed </w:delText>
        </w:r>
      </w:del>
      <w:ins w:id="536" w:author="Editor" w:date="2021-12-17T15:11:00Z">
        <w:r w:rsidR="002135C9">
          <w:rPr>
            <w:rFonts w:cstheme="minorHAnsi"/>
            <w:lang w:val="en-US"/>
          </w:rPr>
          <w:t xml:space="preserve">revealed </w:t>
        </w:r>
      </w:ins>
      <w:r w:rsidR="00992C17">
        <w:rPr>
          <w:rFonts w:cstheme="minorHAnsi"/>
          <w:lang w:val="en-US"/>
        </w:rPr>
        <w:t xml:space="preserve">a significant decrease </w:t>
      </w:r>
      <w:del w:id="537" w:author="Editor" w:date="2021-12-17T15:11:00Z">
        <w:r w:rsidR="00992C17" w:rsidDel="002135C9">
          <w:rPr>
            <w:rFonts w:cstheme="minorHAnsi"/>
            <w:lang w:val="en-US"/>
          </w:rPr>
          <w:delText xml:space="preserve">of </w:delText>
        </w:r>
      </w:del>
      <w:ins w:id="538" w:author="Editor" w:date="2021-12-17T15:11:00Z">
        <w:r w:rsidR="002135C9">
          <w:rPr>
            <w:rFonts w:cstheme="minorHAnsi"/>
            <w:lang w:val="en-US"/>
          </w:rPr>
          <w:t xml:space="preserve">in such </w:t>
        </w:r>
      </w:ins>
      <w:r w:rsidR="00992C17">
        <w:rPr>
          <w:rFonts w:cstheme="minorHAnsi"/>
          <w:lang w:val="en-US"/>
        </w:rPr>
        <w:t xml:space="preserve">expression in Ho </w:t>
      </w:r>
      <w:ins w:id="539" w:author="Editor" w:date="2021-12-17T15:11:00Z">
        <w:r w:rsidR="002135C9">
          <w:rPr>
            <w:rFonts w:cstheme="minorHAnsi"/>
            <w:lang w:val="en-US"/>
          </w:rPr>
          <w:t xml:space="preserve">mice </w:t>
        </w:r>
      </w:ins>
      <w:r w:rsidR="00992C17">
        <w:rPr>
          <w:rFonts w:cstheme="minorHAnsi"/>
          <w:lang w:val="en-US"/>
        </w:rPr>
        <w:t>(Fig 3</w:t>
      </w:r>
      <w:commentRangeStart w:id="540"/>
      <w:r w:rsidR="00992C17">
        <w:rPr>
          <w:rFonts w:cstheme="minorHAnsi"/>
          <w:lang w:val="en-US"/>
        </w:rPr>
        <w:t>bis b</w:t>
      </w:r>
      <w:commentRangeEnd w:id="540"/>
      <w:r w:rsidR="00FD6952">
        <w:rPr>
          <w:rStyle w:val="CommentReference"/>
        </w:rPr>
        <w:commentReference w:id="540"/>
      </w:r>
      <w:r w:rsidR="00992C17">
        <w:rPr>
          <w:rFonts w:cstheme="minorHAnsi"/>
          <w:lang w:val="en-US"/>
        </w:rPr>
        <w:t xml:space="preserve">).  </w:t>
      </w:r>
      <w:del w:id="541" w:author="Editor" w:date="2021-12-17T15:11:00Z">
        <w:r w:rsidR="00992C17" w:rsidDel="002135C9">
          <w:rPr>
            <w:rFonts w:cstheme="minorHAnsi"/>
            <w:lang w:val="en-US"/>
          </w:rPr>
          <w:delText xml:space="preserve"> </w:delText>
        </w:r>
      </w:del>
      <w:r w:rsidR="00AC4E5D" w:rsidRPr="002F20BE">
        <w:rPr>
          <w:rFonts w:cstheme="minorHAnsi"/>
          <w:lang w:val="en-US"/>
        </w:rPr>
        <w:t xml:space="preserve">The expression pattern of </w:t>
      </w:r>
      <w:r w:rsidR="00AC4E5D" w:rsidRPr="00334647">
        <w:rPr>
          <w:rFonts w:cstheme="minorHAnsi"/>
          <w:i/>
          <w:iCs/>
          <w:lang w:val="en-US"/>
        </w:rPr>
        <w:t>Col2a1</w:t>
      </w:r>
      <w:r w:rsidR="00AC4E5D" w:rsidRPr="002F20BE">
        <w:rPr>
          <w:rFonts w:cstheme="minorHAnsi"/>
          <w:lang w:val="en-US"/>
        </w:rPr>
        <w:t xml:space="preserve">, </w:t>
      </w:r>
      <w:del w:id="542" w:author="Editor" w:date="2021-12-17T15:12:00Z">
        <w:r w:rsidR="00AC4E5D" w:rsidRPr="002F20BE" w:rsidDel="002135C9">
          <w:rPr>
            <w:rFonts w:cstheme="minorHAnsi"/>
            <w:lang w:val="en-US"/>
          </w:rPr>
          <w:delText xml:space="preserve">the </w:delText>
        </w:r>
      </w:del>
      <w:ins w:id="543" w:author="Editor" w:date="2021-12-17T15:12:00Z">
        <w:r w:rsidR="002135C9">
          <w:rPr>
            <w:rFonts w:cstheme="minorHAnsi"/>
            <w:lang w:val="en-US"/>
          </w:rPr>
          <w:t>a</w:t>
        </w:r>
        <w:r w:rsidR="002135C9" w:rsidRPr="002F20BE">
          <w:rPr>
            <w:rFonts w:cstheme="minorHAnsi"/>
            <w:lang w:val="en-US"/>
          </w:rPr>
          <w:t xml:space="preserve"> </w:t>
        </w:r>
      </w:ins>
      <w:r w:rsidR="00AC4E5D" w:rsidRPr="002F20BE">
        <w:rPr>
          <w:rFonts w:cstheme="minorHAnsi"/>
          <w:lang w:val="en-US"/>
        </w:rPr>
        <w:t xml:space="preserve">common cartilage marker expressed by all committed chondrocytes, </w:t>
      </w:r>
      <w:r w:rsidR="00A73257" w:rsidRPr="002F20BE">
        <w:rPr>
          <w:rFonts w:cstheme="minorHAnsi"/>
          <w:lang w:val="en-US"/>
        </w:rPr>
        <w:t xml:space="preserve">was </w:t>
      </w:r>
      <w:r w:rsidR="00AC4E5D" w:rsidRPr="002F20BE">
        <w:rPr>
          <w:rFonts w:cstheme="minorHAnsi"/>
          <w:lang w:val="en-US"/>
        </w:rPr>
        <w:t>not signif</w:t>
      </w:r>
      <w:r w:rsidR="00C86602" w:rsidRPr="002F20BE">
        <w:rPr>
          <w:rFonts w:cstheme="minorHAnsi"/>
          <w:lang w:val="en-US"/>
        </w:rPr>
        <w:t>icantly altered</w:t>
      </w:r>
      <w:r w:rsidR="00276873" w:rsidRPr="002F20BE">
        <w:rPr>
          <w:rFonts w:cstheme="minorHAnsi"/>
          <w:lang w:val="en-US"/>
        </w:rPr>
        <w:t xml:space="preserve"> </w:t>
      </w:r>
      <w:r w:rsidR="00A73257" w:rsidRPr="002F20BE">
        <w:rPr>
          <w:rFonts w:cstheme="minorHAnsi"/>
          <w:lang w:val="en-US"/>
        </w:rPr>
        <w:t>by the TB5 mutation</w:t>
      </w:r>
      <w:r w:rsidR="00AC4E5D" w:rsidRPr="002F20BE">
        <w:rPr>
          <w:rFonts w:cstheme="minorHAnsi"/>
          <w:lang w:val="en-US"/>
        </w:rPr>
        <w:t xml:space="preserve">, despite the </w:t>
      </w:r>
      <w:ins w:id="544" w:author="Editor" w:date="2021-12-17T15:12:00Z">
        <w:r w:rsidR="002135C9">
          <w:rPr>
            <w:rFonts w:cstheme="minorHAnsi"/>
            <w:lang w:val="en-US"/>
          </w:rPr>
          <w:t xml:space="preserve">observed </w:t>
        </w:r>
      </w:ins>
      <w:r w:rsidR="00AC4E5D" w:rsidRPr="002F20BE">
        <w:rPr>
          <w:rFonts w:cstheme="minorHAnsi"/>
          <w:lang w:val="en-US"/>
        </w:rPr>
        <w:t>variation</w:t>
      </w:r>
      <w:ins w:id="545" w:author="Editor" w:date="2021-12-17T15:12:00Z">
        <w:r w:rsidR="002135C9">
          <w:rPr>
            <w:rFonts w:cstheme="minorHAnsi"/>
            <w:lang w:val="en-US"/>
          </w:rPr>
          <w:t>s</w:t>
        </w:r>
      </w:ins>
      <w:r w:rsidR="00AC4E5D" w:rsidRPr="002F20BE">
        <w:rPr>
          <w:rFonts w:cstheme="minorHAnsi"/>
          <w:lang w:val="en-US"/>
        </w:rPr>
        <w:t xml:space="preserve"> in chondrocyte morphology (</w:t>
      </w:r>
      <w:r w:rsidR="00465EE4" w:rsidRPr="002F20BE">
        <w:rPr>
          <w:rFonts w:cstheme="minorHAnsi"/>
          <w:lang w:val="en-US"/>
        </w:rPr>
        <w:t>data not shown</w:t>
      </w:r>
      <w:r w:rsidR="00C86602" w:rsidRPr="002F20BE">
        <w:rPr>
          <w:rFonts w:cstheme="minorHAnsi"/>
          <w:lang w:val="en-US"/>
        </w:rPr>
        <w:t>)</w:t>
      </w:r>
      <w:r w:rsidR="00AC4E5D" w:rsidRPr="002F20BE">
        <w:rPr>
          <w:rFonts w:cstheme="minorHAnsi"/>
          <w:lang w:val="en-US"/>
        </w:rPr>
        <w:t xml:space="preserve">. </w:t>
      </w:r>
      <w:r w:rsidR="009A62CB" w:rsidRPr="002F20BE">
        <w:rPr>
          <w:rFonts w:cstheme="minorHAnsi"/>
          <w:lang w:val="en-US"/>
        </w:rPr>
        <w:t>Sox9</w:t>
      </w:r>
      <w:r w:rsidR="00AC4E5D" w:rsidRPr="002F20BE">
        <w:rPr>
          <w:rFonts w:cstheme="minorHAnsi"/>
          <w:lang w:val="en-US"/>
        </w:rPr>
        <w:t xml:space="preserve">, a critical transcription factor </w:t>
      </w:r>
      <w:del w:id="546" w:author="Editor" w:date="2021-12-17T15:14:00Z">
        <w:r w:rsidR="00AC4E5D" w:rsidRPr="002F20BE" w:rsidDel="002135C9">
          <w:rPr>
            <w:rFonts w:cstheme="minorHAnsi"/>
            <w:lang w:val="en-US"/>
          </w:rPr>
          <w:delText xml:space="preserve">controlling </w:delText>
        </w:r>
      </w:del>
      <w:ins w:id="547" w:author="Editor" w:date="2021-12-17T15:14:00Z">
        <w:r w:rsidR="002135C9">
          <w:rPr>
            <w:rFonts w:cstheme="minorHAnsi"/>
            <w:lang w:val="en-US"/>
          </w:rPr>
          <w:t>that controls</w:t>
        </w:r>
        <w:r w:rsidR="002135C9" w:rsidRPr="002F20BE">
          <w:rPr>
            <w:rFonts w:cstheme="minorHAnsi"/>
            <w:lang w:val="en-US"/>
          </w:rPr>
          <w:t xml:space="preserve"> </w:t>
        </w:r>
      </w:ins>
      <w:r w:rsidR="00AC4E5D" w:rsidRPr="002F20BE">
        <w:rPr>
          <w:rFonts w:cstheme="minorHAnsi"/>
          <w:lang w:val="en-US"/>
        </w:rPr>
        <w:t xml:space="preserve">chondrocyte differentiation, is expressed concomitantly with </w:t>
      </w:r>
      <w:r w:rsidR="00C464BA" w:rsidRPr="002F20BE">
        <w:rPr>
          <w:rFonts w:cstheme="minorHAnsi"/>
          <w:lang w:val="en-US"/>
        </w:rPr>
        <w:t xml:space="preserve">Col2a1 </w:t>
      </w:r>
      <w:r w:rsidR="00AC4E5D" w:rsidRPr="002F20BE">
        <w:rPr>
          <w:rFonts w:cstheme="minorHAnsi"/>
          <w:lang w:val="en-US"/>
        </w:rPr>
        <w:t>during cartilage development. Sox9 in the wild</w:t>
      </w:r>
      <w:r w:rsidR="009A62CB" w:rsidRPr="002F20BE">
        <w:rPr>
          <w:rFonts w:cstheme="minorHAnsi"/>
          <w:lang w:val="en-US"/>
        </w:rPr>
        <w:t>-</w:t>
      </w:r>
      <w:r w:rsidR="00AC4E5D" w:rsidRPr="002F20BE">
        <w:rPr>
          <w:rFonts w:cstheme="minorHAnsi"/>
          <w:lang w:val="en-US"/>
        </w:rPr>
        <w:t xml:space="preserve">type growth plate </w:t>
      </w:r>
      <w:r w:rsidR="00A73257" w:rsidRPr="002F20BE">
        <w:rPr>
          <w:rFonts w:cstheme="minorHAnsi"/>
          <w:lang w:val="en-US"/>
        </w:rPr>
        <w:t xml:space="preserve">was detected </w:t>
      </w:r>
      <w:r w:rsidR="00AC4E5D" w:rsidRPr="002F20BE">
        <w:rPr>
          <w:rFonts w:cstheme="minorHAnsi"/>
          <w:lang w:val="en-US"/>
        </w:rPr>
        <w:t xml:space="preserve">throughout the resting </w:t>
      </w:r>
      <w:r w:rsidR="000B51C5" w:rsidRPr="002F20BE">
        <w:rPr>
          <w:rFonts w:cstheme="minorHAnsi"/>
          <w:lang w:val="en-US"/>
        </w:rPr>
        <w:t>zone and</w:t>
      </w:r>
      <w:r w:rsidR="00AC4E5D" w:rsidRPr="002F20BE">
        <w:rPr>
          <w:rFonts w:cstheme="minorHAnsi"/>
          <w:lang w:val="en-US"/>
        </w:rPr>
        <w:t xml:space="preserve"> followed by an abrupt decline in </w:t>
      </w:r>
      <w:r w:rsidR="00FF11E1" w:rsidRPr="002F20BE">
        <w:rPr>
          <w:rFonts w:cstheme="minorHAnsi"/>
          <w:lang w:val="en-US"/>
        </w:rPr>
        <w:t xml:space="preserve">its </w:t>
      </w:r>
      <w:r w:rsidR="00AC4E5D" w:rsidRPr="002F20BE">
        <w:rPr>
          <w:rFonts w:cstheme="minorHAnsi"/>
          <w:lang w:val="en-US"/>
        </w:rPr>
        <w:t xml:space="preserve">expression in the hypertrophic zone (Fig. </w:t>
      </w:r>
      <w:r w:rsidRPr="002F20BE">
        <w:rPr>
          <w:rFonts w:cstheme="minorHAnsi"/>
          <w:lang w:val="en-US"/>
        </w:rPr>
        <w:t>3</w:t>
      </w:r>
      <w:commentRangeStart w:id="548"/>
      <w:r>
        <w:rPr>
          <w:rFonts w:cstheme="minorHAnsi"/>
          <w:lang w:val="en-US"/>
        </w:rPr>
        <w:t xml:space="preserve"> bis c</w:t>
      </w:r>
      <w:commentRangeEnd w:id="548"/>
      <w:r w:rsidR="00FD6952">
        <w:rPr>
          <w:rStyle w:val="CommentReference"/>
        </w:rPr>
        <w:commentReference w:id="548"/>
      </w:r>
      <w:r w:rsidR="00AC4E5D" w:rsidRPr="002F20BE">
        <w:rPr>
          <w:rFonts w:cstheme="minorHAnsi"/>
          <w:lang w:val="en-US"/>
        </w:rPr>
        <w:t xml:space="preserve">). </w:t>
      </w:r>
      <w:r w:rsidR="00F50D39" w:rsidRPr="002F20BE">
        <w:rPr>
          <w:rFonts w:cstheme="minorHAnsi"/>
          <w:lang w:val="en-US"/>
        </w:rPr>
        <w:t>Conversely</w:t>
      </w:r>
      <w:r w:rsidR="00AC4E5D" w:rsidRPr="002F20BE">
        <w:rPr>
          <w:rFonts w:cstheme="minorHAnsi"/>
          <w:lang w:val="en-US"/>
        </w:rPr>
        <w:t>, mutant growth plates exhibit</w:t>
      </w:r>
      <w:r w:rsidR="00704F65" w:rsidRPr="002F20BE">
        <w:rPr>
          <w:rFonts w:cstheme="minorHAnsi"/>
          <w:lang w:val="en-US"/>
        </w:rPr>
        <w:t>ed</w:t>
      </w:r>
      <w:r w:rsidR="00AC4E5D" w:rsidRPr="002F20BE">
        <w:rPr>
          <w:rFonts w:cstheme="minorHAnsi"/>
          <w:lang w:val="en-US"/>
        </w:rPr>
        <w:t xml:space="preserve"> </w:t>
      </w:r>
      <w:r w:rsidR="00D51DC2" w:rsidRPr="002F20BE">
        <w:rPr>
          <w:rFonts w:cstheme="minorHAnsi"/>
          <w:lang w:val="en-US"/>
        </w:rPr>
        <w:t xml:space="preserve">an </w:t>
      </w:r>
      <w:r w:rsidR="00E91B3C" w:rsidRPr="002F20BE">
        <w:rPr>
          <w:rFonts w:cstheme="minorHAnsi"/>
          <w:lang w:val="en-US"/>
        </w:rPr>
        <w:t>increase</w:t>
      </w:r>
      <w:r w:rsidR="00AC4E5D" w:rsidRPr="002F20BE">
        <w:rPr>
          <w:rFonts w:cstheme="minorHAnsi"/>
          <w:lang w:val="en-US"/>
        </w:rPr>
        <w:t xml:space="preserve"> </w:t>
      </w:r>
      <w:del w:id="549" w:author="Editor" w:date="2021-12-17T15:15:00Z">
        <w:r w:rsidR="00D51DC2" w:rsidRPr="002F20BE" w:rsidDel="002135C9">
          <w:rPr>
            <w:rFonts w:cstheme="minorHAnsi"/>
            <w:lang w:val="en-US"/>
          </w:rPr>
          <w:delText xml:space="preserve">of </w:delText>
        </w:r>
      </w:del>
      <w:ins w:id="550" w:author="Editor" w:date="2021-12-17T15:15:00Z">
        <w:r w:rsidR="002135C9">
          <w:rPr>
            <w:rFonts w:cstheme="minorHAnsi"/>
            <w:lang w:val="en-US"/>
          </w:rPr>
          <w:t>in</w:t>
        </w:r>
        <w:r w:rsidR="002135C9" w:rsidRPr="002F20BE">
          <w:rPr>
            <w:rFonts w:cstheme="minorHAnsi"/>
            <w:lang w:val="en-US"/>
          </w:rPr>
          <w:t xml:space="preserve"> </w:t>
        </w:r>
      </w:ins>
      <w:r w:rsidR="00D51DC2" w:rsidRPr="002F20BE">
        <w:rPr>
          <w:rFonts w:cstheme="minorHAnsi"/>
          <w:lang w:val="en-US"/>
        </w:rPr>
        <w:t xml:space="preserve">Sox9 expression </w:t>
      </w:r>
      <w:r w:rsidR="00E91B3C" w:rsidRPr="002F20BE">
        <w:rPr>
          <w:rFonts w:cstheme="minorHAnsi"/>
          <w:lang w:val="en-US"/>
        </w:rPr>
        <w:t xml:space="preserve">in </w:t>
      </w:r>
      <w:r w:rsidR="00FF11E1" w:rsidRPr="002F20BE">
        <w:rPr>
          <w:rFonts w:cstheme="minorHAnsi"/>
          <w:lang w:val="en-US"/>
        </w:rPr>
        <w:t xml:space="preserve">the </w:t>
      </w:r>
      <w:proofErr w:type="spellStart"/>
      <w:r w:rsidR="00D51DC2" w:rsidRPr="002F20BE">
        <w:rPr>
          <w:rFonts w:cstheme="minorHAnsi"/>
          <w:lang w:val="en-US"/>
        </w:rPr>
        <w:t>pre</w:t>
      </w:r>
      <w:r w:rsidR="00E91B3C" w:rsidRPr="002F20BE">
        <w:rPr>
          <w:rFonts w:cstheme="minorHAnsi"/>
          <w:lang w:val="en-US"/>
        </w:rPr>
        <w:t>hypertrophic</w:t>
      </w:r>
      <w:proofErr w:type="spellEnd"/>
      <w:r w:rsidR="00E91B3C" w:rsidRPr="002F20BE">
        <w:rPr>
          <w:rFonts w:cstheme="minorHAnsi"/>
          <w:lang w:val="en-US"/>
        </w:rPr>
        <w:t xml:space="preserve"> zone</w:t>
      </w:r>
      <w:r w:rsidR="00C81046" w:rsidRPr="002F20BE">
        <w:rPr>
          <w:rFonts w:cstheme="minorHAnsi"/>
          <w:lang w:val="en-US"/>
        </w:rPr>
        <w:t xml:space="preserve"> </w:t>
      </w:r>
      <w:r w:rsidR="00AC4E5D" w:rsidRPr="002F20BE">
        <w:rPr>
          <w:rFonts w:cstheme="minorHAnsi"/>
          <w:lang w:val="en-US"/>
        </w:rPr>
        <w:t xml:space="preserve">(Fig. </w:t>
      </w:r>
      <w:commentRangeStart w:id="551"/>
      <w:r w:rsidRPr="002F20BE">
        <w:rPr>
          <w:rFonts w:cstheme="minorHAnsi"/>
          <w:lang w:val="en-US"/>
        </w:rPr>
        <w:t>3</w:t>
      </w:r>
      <w:r>
        <w:rPr>
          <w:rFonts w:cstheme="minorHAnsi"/>
          <w:lang w:val="en-US"/>
        </w:rPr>
        <w:t xml:space="preserve"> bis c</w:t>
      </w:r>
      <w:commentRangeEnd w:id="551"/>
      <w:r w:rsidR="00FD6952">
        <w:rPr>
          <w:rStyle w:val="CommentReference"/>
        </w:rPr>
        <w:commentReference w:id="551"/>
      </w:r>
      <w:r w:rsidR="00AC4E5D" w:rsidRPr="002F20BE">
        <w:rPr>
          <w:rFonts w:cstheme="minorHAnsi"/>
          <w:lang w:val="en-US"/>
        </w:rPr>
        <w:t>).</w:t>
      </w:r>
      <w:r w:rsidR="00D51DC2" w:rsidRPr="002F20BE">
        <w:rPr>
          <w:rFonts w:cstheme="minorHAnsi"/>
          <w:lang w:val="en-US"/>
        </w:rPr>
        <w:t xml:space="preserve"> </w:t>
      </w:r>
      <w:ins w:id="552" w:author="Editor" w:date="2021-12-17T15:16:00Z">
        <w:r w:rsidR="002135C9">
          <w:rPr>
            <w:rFonts w:ascii="Calibri" w:hAnsi="Calibri" w:cs="Times New Roman"/>
            <w:lang w:val="en-US"/>
          </w:rPr>
          <w:t xml:space="preserve">Ki-67-based analyses </w:t>
        </w:r>
      </w:ins>
    </w:p>
    <w:p w14:paraId="2BD0A062" w14:textId="6B445709" w:rsidR="00550B8C" w:rsidRPr="00534F3A" w:rsidRDefault="00550B8C" w:rsidP="002135C9">
      <w:pPr>
        <w:spacing w:line="480" w:lineRule="auto"/>
        <w:rPr>
          <w:rFonts w:ascii="Calibri" w:hAnsi="Calibri" w:cstheme="minorHAnsi"/>
          <w:lang w:val="en-US"/>
        </w:rPr>
      </w:pPr>
      <w:del w:id="553" w:author="Editor" w:date="2021-12-17T15:16:00Z">
        <w:r w:rsidRPr="00550B8C" w:rsidDel="002135C9">
          <w:rPr>
            <w:rFonts w:ascii="Calibri" w:hAnsi="Calibri" w:cs="Times New Roman"/>
            <w:lang w:val="en-US"/>
          </w:rPr>
          <w:delText xml:space="preserve">Analysis </w:delText>
        </w:r>
      </w:del>
      <w:r w:rsidRPr="00550B8C">
        <w:rPr>
          <w:rFonts w:ascii="Calibri" w:hAnsi="Calibri" w:cs="Times New Roman"/>
          <w:lang w:val="en-US"/>
        </w:rPr>
        <w:t xml:space="preserve">of </w:t>
      </w:r>
      <w:del w:id="554" w:author="Editor" w:date="2021-12-17T15:16:00Z">
        <w:r w:rsidRPr="00550B8C" w:rsidDel="002135C9">
          <w:rPr>
            <w:rFonts w:ascii="Calibri" w:hAnsi="Calibri" w:cs="Times New Roman"/>
            <w:lang w:val="en-US"/>
          </w:rPr>
          <w:delText xml:space="preserve">proliferation </w:delText>
        </w:r>
      </w:del>
      <w:ins w:id="555" w:author="Editor" w:date="2021-12-17T15:16:00Z">
        <w:r w:rsidR="002135C9">
          <w:rPr>
            <w:rFonts w:ascii="Calibri" w:hAnsi="Calibri" w:cs="Times New Roman"/>
            <w:lang w:val="en-US"/>
          </w:rPr>
          <w:t>proliferative activity</w:t>
        </w:r>
        <w:r w:rsidR="002135C9" w:rsidRPr="00550B8C">
          <w:rPr>
            <w:rFonts w:ascii="Calibri" w:hAnsi="Calibri" w:cs="Times New Roman"/>
            <w:lang w:val="en-US"/>
          </w:rPr>
          <w:t xml:space="preserve"> </w:t>
        </w:r>
      </w:ins>
      <w:del w:id="556" w:author="Editor" w:date="2021-12-17T15:16:00Z">
        <w:r w:rsidRPr="00550B8C" w:rsidDel="002135C9">
          <w:rPr>
            <w:rFonts w:ascii="Calibri" w:hAnsi="Calibri" w:cs="Times New Roman"/>
            <w:lang w:val="en-US"/>
          </w:rPr>
          <w:delText xml:space="preserve">using Ki67 labeling </w:delText>
        </w:r>
      </w:del>
      <w:r w:rsidRPr="00550B8C">
        <w:rPr>
          <w:rFonts w:ascii="Calibri" w:hAnsi="Calibri" w:cs="Times New Roman"/>
          <w:lang w:val="en-US"/>
        </w:rPr>
        <w:t xml:space="preserve">indicated that </w:t>
      </w:r>
      <w:del w:id="557" w:author="Editor" w:date="2021-12-17T15:16:00Z">
        <w:r w:rsidRPr="00550B8C" w:rsidDel="002135C9">
          <w:rPr>
            <w:rFonts w:ascii="Calibri" w:hAnsi="Calibri" w:cs="Times New Roman"/>
            <w:lang w:val="en-US"/>
          </w:rPr>
          <w:delText xml:space="preserve">the </w:delText>
        </w:r>
      </w:del>
      <w:ins w:id="558" w:author="Editor" w:date="2021-12-17T15:16:00Z">
        <w:r w:rsidR="002135C9">
          <w:rPr>
            <w:rFonts w:ascii="Calibri" w:hAnsi="Calibri" w:cs="Times New Roman"/>
            <w:lang w:val="en-US"/>
          </w:rPr>
          <w:t>chondrocyte</w:t>
        </w:r>
        <w:r w:rsidR="002135C9" w:rsidRPr="00550B8C">
          <w:rPr>
            <w:rFonts w:ascii="Calibri" w:hAnsi="Calibri" w:cs="Times New Roman"/>
            <w:lang w:val="en-US"/>
          </w:rPr>
          <w:t xml:space="preserve"> </w:t>
        </w:r>
      </w:ins>
      <w:r w:rsidRPr="00550B8C">
        <w:rPr>
          <w:rFonts w:ascii="Calibri" w:hAnsi="Calibri" w:cs="Times New Roman"/>
          <w:lang w:val="en-US"/>
        </w:rPr>
        <w:t>proliferation rate</w:t>
      </w:r>
      <w:ins w:id="559" w:author="Editor" w:date="2021-12-17T15:16:00Z">
        <w:r w:rsidR="002135C9">
          <w:rPr>
            <w:rFonts w:ascii="Calibri" w:hAnsi="Calibri" w:cs="Times New Roman"/>
            <w:lang w:val="en-US"/>
          </w:rPr>
          <w:t>s were unaffected</w:t>
        </w:r>
      </w:ins>
      <w:r w:rsidRPr="00550B8C">
        <w:rPr>
          <w:rFonts w:ascii="Calibri" w:hAnsi="Calibri" w:cs="Times New Roman"/>
          <w:lang w:val="en-US"/>
        </w:rPr>
        <w:t xml:space="preserve"> </w:t>
      </w:r>
      <w:del w:id="560" w:author="Editor" w:date="2021-12-17T15:16:00Z">
        <w:r w:rsidRPr="00550B8C" w:rsidDel="002135C9">
          <w:rPr>
            <w:rFonts w:ascii="Calibri" w:hAnsi="Calibri" w:cs="Times New Roman"/>
            <w:lang w:val="en-US"/>
          </w:rPr>
          <w:delText xml:space="preserve">in chondrocyte was </w:delText>
        </w:r>
        <w:r w:rsidDel="002135C9">
          <w:rPr>
            <w:rFonts w:ascii="Calibri" w:hAnsi="Calibri" w:cs="Times New Roman"/>
            <w:lang w:val="en-US"/>
          </w:rPr>
          <w:delText>not impacted</w:delText>
        </w:r>
        <w:r w:rsidRPr="00550B8C" w:rsidDel="002135C9">
          <w:rPr>
            <w:rFonts w:ascii="Calibri" w:hAnsi="Calibri" w:cs="Times New Roman"/>
            <w:lang w:val="en-US"/>
          </w:rPr>
          <w:delText xml:space="preserve"> </w:delText>
        </w:r>
      </w:del>
      <w:r w:rsidRPr="00550B8C">
        <w:rPr>
          <w:rFonts w:ascii="Calibri" w:hAnsi="Calibri" w:cs="Times New Roman"/>
          <w:lang w:val="en-US"/>
        </w:rPr>
        <w:t xml:space="preserve">at P1 in the </w:t>
      </w:r>
      <w:r>
        <w:rPr>
          <w:rFonts w:ascii="Calibri" w:hAnsi="Calibri" w:cs="Times New Roman"/>
          <w:lang w:val="en-US"/>
        </w:rPr>
        <w:t>Fbn1</w:t>
      </w:r>
      <w:ins w:id="561" w:author="Editor" w:date="2021-12-17T15:16:00Z">
        <w:r w:rsidR="002135C9">
          <w:rPr>
            <w:rFonts w:ascii="Calibri" w:hAnsi="Calibri" w:cs="Times New Roman"/>
            <w:lang w:val="en-US"/>
          </w:rPr>
          <w:t>-</w:t>
        </w:r>
      </w:ins>
      <w:del w:id="562" w:author="Editor" w:date="2021-12-17T15:16:00Z">
        <w:r w:rsidRPr="00550B8C" w:rsidDel="002135C9">
          <w:rPr>
            <w:rFonts w:ascii="Calibri" w:hAnsi="Calibri" w:cs="Times New Roman"/>
            <w:lang w:val="en-US"/>
          </w:rPr>
          <w:delText xml:space="preserve"> </w:delText>
        </w:r>
      </w:del>
      <w:r w:rsidRPr="00550B8C">
        <w:rPr>
          <w:rFonts w:ascii="Calibri" w:hAnsi="Calibri" w:cs="Times New Roman"/>
          <w:lang w:val="en-US"/>
        </w:rPr>
        <w:t xml:space="preserve">deficient growth plates </w:t>
      </w:r>
      <w:ins w:id="563" w:author="Editor" w:date="2021-12-17T15:17:00Z">
        <w:r w:rsidR="002135C9">
          <w:rPr>
            <w:rFonts w:ascii="Calibri" w:hAnsi="Calibri" w:cs="Times New Roman"/>
            <w:lang w:val="en-US"/>
          </w:rPr>
          <w:t xml:space="preserve">as </w:t>
        </w:r>
      </w:ins>
      <w:r w:rsidRPr="00550B8C">
        <w:rPr>
          <w:rFonts w:ascii="Calibri" w:hAnsi="Calibri" w:cs="Times New Roman"/>
          <w:lang w:val="en-US"/>
        </w:rPr>
        <w:t xml:space="preserve">compared to controls </w:t>
      </w:r>
      <w:r w:rsidRPr="00534F3A">
        <w:rPr>
          <w:rFonts w:ascii="Calibri" w:hAnsi="Calibri" w:cs="Times New Roman"/>
          <w:lang w:val="en-US"/>
        </w:rPr>
        <w:t>(Fig</w:t>
      </w:r>
      <w:commentRangeStart w:id="564"/>
      <w:r w:rsidRPr="00534F3A">
        <w:rPr>
          <w:rFonts w:ascii="Calibri" w:hAnsi="Calibri" w:cs="Times New Roman"/>
          <w:lang w:val="en-US"/>
        </w:rPr>
        <w:t>. 3</w:t>
      </w:r>
      <w:r>
        <w:rPr>
          <w:rFonts w:ascii="Calibri" w:hAnsi="Calibri" w:cs="Times New Roman"/>
          <w:lang w:val="en-US"/>
        </w:rPr>
        <w:t>bis d</w:t>
      </w:r>
      <w:r w:rsidRPr="00534F3A">
        <w:rPr>
          <w:rFonts w:ascii="Calibri" w:hAnsi="Calibri" w:cs="Times New Roman"/>
          <w:lang w:val="en-US"/>
        </w:rPr>
        <w:t xml:space="preserve"> and </w:t>
      </w:r>
      <w:r>
        <w:rPr>
          <w:rFonts w:ascii="Calibri" w:hAnsi="Calibri" w:cs="Times New Roman"/>
          <w:lang w:val="en-US"/>
        </w:rPr>
        <w:t>e</w:t>
      </w:r>
      <w:commentRangeEnd w:id="564"/>
      <w:r w:rsidR="002135C9">
        <w:rPr>
          <w:rStyle w:val="CommentReference"/>
        </w:rPr>
        <w:commentReference w:id="564"/>
      </w:r>
      <w:r w:rsidRPr="00534F3A">
        <w:rPr>
          <w:rFonts w:ascii="Calibri" w:hAnsi="Calibri" w:cs="Times New Roman"/>
          <w:lang w:val="en-US"/>
        </w:rPr>
        <w:t>).</w:t>
      </w:r>
    </w:p>
    <w:p w14:paraId="28F521C1" w14:textId="75D59624" w:rsidR="00D703D6" w:rsidRPr="002F20BE" w:rsidRDefault="00AC4E5D" w:rsidP="00D703D6">
      <w:pPr>
        <w:spacing w:line="480" w:lineRule="auto"/>
        <w:ind w:firstLine="0"/>
        <w:rPr>
          <w:rFonts w:cstheme="minorHAnsi"/>
          <w:lang w:val="en-US"/>
        </w:rPr>
      </w:pPr>
      <w:r w:rsidRPr="002F20BE">
        <w:rPr>
          <w:rFonts w:cstheme="minorHAnsi"/>
          <w:b/>
          <w:lang w:val="en-US"/>
        </w:rPr>
        <w:t>Mutation</w:t>
      </w:r>
      <w:ins w:id="565" w:author="Editor" w:date="2021-12-17T15:18:00Z">
        <w:r w:rsidR="002135C9">
          <w:rPr>
            <w:rFonts w:cstheme="minorHAnsi"/>
            <w:b/>
            <w:lang w:val="en-US"/>
          </w:rPr>
          <w:t>s</w:t>
        </w:r>
      </w:ins>
      <w:r w:rsidRPr="002F20BE">
        <w:rPr>
          <w:rFonts w:cstheme="minorHAnsi"/>
          <w:b/>
          <w:lang w:val="en-US"/>
        </w:rPr>
        <w:t xml:space="preserve"> in</w:t>
      </w:r>
      <w:ins w:id="566" w:author="Editor" w:date="2021-12-17T15:18:00Z">
        <w:r w:rsidR="002135C9">
          <w:rPr>
            <w:rFonts w:cstheme="minorHAnsi"/>
            <w:b/>
            <w:lang w:val="en-US"/>
          </w:rPr>
          <w:t xml:space="preserve"> the</w:t>
        </w:r>
      </w:ins>
      <w:r w:rsidRPr="002F20BE">
        <w:rPr>
          <w:rFonts w:cstheme="minorHAnsi"/>
          <w:b/>
          <w:lang w:val="en-US"/>
        </w:rPr>
        <w:t xml:space="preserve"> TB5 domain of fibrillin-1 impair</w:t>
      </w:r>
      <w:ins w:id="567" w:author="Editor" w:date="2021-12-17T15:18:00Z">
        <w:r w:rsidR="002135C9">
          <w:rPr>
            <w:rFonts w:cstheme="minorHAnsi"/>
            <w:b/>
            <w:lang w:val="en-US"/>
          </w:rPr>
          <w:t xml:space="preserve"> </w:t>
        </w:r>
      </w:ins>
      <w:del w:id="568" w:author="Editor" w:date="2021-12-17T15:18:00Z">
        <w:r w:rsidRPr="002F20BE" w:rsidDel="002135C9">
          <w:rPr>
            <w:rFonts w:cstheme="minorHAnsi"/>
            <w:b/>
            <w:lang w:val="en-US"/>
          </w:rPr>
          <w:delText xml:space="preserve">s </w:delText>
        </w:r>
      </w:del>
      <w:r w:rsidRPr="002F20BE">
        <w:rPr>
          <w:rFonts w:cstheme="minorHAnsi"/>
          <w:b/>
          <w:lang w:val="en-US"/>
        </w:rPr>
        <w:t>microfibrillar network</w:t>
      </w:r>
      <w:ins w:id="569" w:author="Editor" w:date="2021-12-17T15:18:00Z">
        <w:r w:rsidR="002135C9">
          <w:rPr>
            <w:rFonts w:cstheme="minorHAnsi"/>
            <w:b/>
            <w:lang w:val="en-US"/>
          </w:rPr>
          <w:t xml:space="preserve"> assembly</w:t>
        </w:r>
      </w:ins>
    </w:p>
    <w:p w14:paraId="5F1CA3C8" w14:textId="0A8D1998" w:rsidR="00D703D6" w:rsidRPr="002F20BE" w:rsidRDefault="00AC4E5D" w:rsidP="00AE50CF">
      <w:pPr>
        <w:spacing w:after="0" w:line="480" w:lineRule="auto"/>
        <w:rPr>
          <w:rFonts w:cstheme="minorHAnsi"/>
          <w:lang w:val="en-US"/>
        </w:rPr>
      </w:pPr>
      <w:del w:id="570" w:author="Editor" w:date="2021-12-17T15:18:00Z">
        <w:r w:rsidRPr="002F20BE" w:rsidDel="002135C9">
          <w:rPr>
            <w:rFonts w:cstheme="minorHAnsi"/>
            <w:lang w:val="en-US"/>
          </w:rPr>
          <w:delText xml:space="preserve">Because </w:delText>
        </w:r>
      </w:del>
      <w:ins w:id="571" w:author="Editor" w:date="2021-12-17T15:18:00Z">
        <w:r w:rsidR="002135C9">
          <w:rPr>
            <w:rFonts w:cstheme="minorHAnsi"/>
            <w:lang w:val="en-US"/>
          </w:rPr>
          <w:t>As</w:t>
        </w:r>
        <w:r w:rsidR="002135C9" w:rsidRPr="002F20BE">
          <w:rPr>
            <w:rFonts w:cstheme="minorHAnsi"/>
            <w:lang w:val="en-US"/>
          </w:rPr>
          <w:t xml:space="preserve"> </w:t>
        </w:r>
      </w:ins>
      <w:r w:rsidRPr="002F20BE">
        <w:rPr>
          <w:rFonts w:cstheme="minorHAnsi"/>
          <w:lang w:val="en-US"/>
        </w:rPr>
        <w:t xml:space="preserve">Fbn1 is an extracellular matrix protein and </w:t>
      </w:r>
      <w:r w:rsidR="00497EB2" w:rsidRPr="002F20BE">
        <w:rPr>
          <w:rFonts w:cstheme="minorHAnsi"/>
          <w:lang w:val="en-US"/>
        </w:rPr>
        <w:t>the major</w:t>
      </w:r>
      <w:r w:rsidRPr="002F20BE">
        <w:rPr>
          <w:rFonts w:cstheme="minorHAnsi"/>
          <w:lang w:val="en-US"/>
        </w:rPr>
        <w:t xml:space="preserve"> component </w:t>
      </w:r>
      <w:del w:id="572" w:author="Editor" w:date="2021-12-17T15:18:00Z">
        <w:r w:rsidRPr="002F20BE" w:rsidDel="002135C9">
          <w:rPr>
            <w:rFonts w:cstheme="minorHAnsi"/>
            <w:lang w:val="en-US"/>
          </w:rPr>
          <w:delText xml:space="preserve">of </w:delText>
        </w:r>
      </w:del>
      <w:ins w:id="573" w:author="Editor" w:date="2021-12-17T15:18:00Z">
        <w:r w:rsidR="002135C9">
          <w:rPr>
            <w:rFonts w:cstheme="minorHAnsi"/>
            <w:lang w:val="en-US"/>
          </w:rPr>
          <w:t>within</w:t>
        </w:r>
        <w:r w:rsidR="002135C9" w:rsidRPr="002F20BE">
          <w:rPr>
            <w:rFonts w:cstheme="minorHAnsi"/>
            <w:lang w:val="en-US"/>
          </w:rPr>
          <w:t xml:space="preserve"> </w:t>
        </w:r>
      </w:ins>
      <w:r w:rsidRPr="002F20BE">
        <w:rPr>
          <w:rFonts w:cstheme="minorHAnsi"/>
          <w:lang w:val="en-US"/>
        </w:rPr>
        <w:t>microfibrillar network</w:t>
      </w:r>
      <w:ins w:id="574" w:author="Editor" w:date="2021-12-17T15:18:00Z">
        <w:r w:rsidR="002135C9">
          <w:rPr>
            <w:rFonts w:cstheme="minorHAnsi"/>
            <w:lang w:val="en-US"/>
          </w:rPr>
          <w:t>s</w:t>
        </w:r>
      </w:ins>
      <w:r w:rsidRPr="002F20BE">
        <w:rPr>
          <w:rFonts w:cstheme="minorHAnsi"/>
          <w:lang w:val="en-US"/>
        </w:rPr>
        <w:t xml:space="preserve">, we analyzed the impact of TB5 disruption on the structure of the ECM in the growth plate. </w:t>
      </w:r>
      <w:r w:rsidR="00071803" w:rsidRPr="002F20BE">
        <w:rPr>
          <w:rFonts w:cstheme="minorHAnsi"/>
          <w:lang w:val="en-US"/>
        </w:rPr>
        <w:t>F</w:t>
      </w:r>
      <w:r w:rsidRPr="002F20BE">
        <w:rPr>
          <w:rFonts w:cstheme="minorHAnsi"/>
          <w:lang w:val="en-US"/>
        </w:rPr>
        <w:t>ibronectin</w:t>
      </w:r>
      <w:r w:rsidR="00FF11E1" w:rsidRPr="002F20BE">
        <w:rPr>
          <w:rFonts w:cstheme="minorHAnsi"/>
          <w:lang w:val="en-US"/>
        </w:rPr>
        <w:t xml:space="preserve"> was also studied </w:t>
      </w:r>
      <w:del w:id="575" w:author="Editor" w:date="2021-12-17T15:19:00Z">
        <w:r w:rsidR="00FF11E1" w:rsidRPr="002F20BE" w:rsidDel="002135C9">
          <w:rPr>
            <w:rFonts w:cstheme="minorHAnsi"/>
            <w:lang w:val="en-US"/>
          </w:rPr>
          <w:delText xml:space="preserve">since </w:delText>
        </w:r>
      </w:del>
      <w:ins w:id="576" w:author="Editor" w:date="2021-12-17T15:19:00Z">
        <w:r w:rsidR="002135C9">
          <w:rPr>
            <w:rFonts w:cstheme="minorHAnsi"/>
            <w:lang w:val="en-US"/>
          </w:rPr>
          <w:t>given that it plays a role in regulating</w:t>
        </w:r>
        <w:r w:rsidR="002135C9" w:rsidRPr="002F20BE">
          <w:rPr>
            <w:rFonts w:cstheme="minorHAnsi"/>
            <w:lang w:val="en-US"/>
          </w:rPr>
          <w:t xml:space="preserve"> </w:t>
        </w:r>
      </w:ins>
      <w:del w:id="577" w:author="Editor" w:date="2021-12-17T15:19:00Z">
        <w:r w:rsidR="00FF11E1" w:rsidRPr="002F20BE" w:rsidDel="002135C9">
          <w:rPr>
            <w:rFonts w:cstheme="minorHAnsi"/>
            <w:lang w:val="en-US"/>
          </w:rPr>
          <w:delText>i</w:delText>
        </w:r>
        <w:r w:rsidR="00BA77C3" w:rsidRPr="002F20BE" w:rsidDel="002135C9">
          <w:rPr>
            <w:rFonts w:cstheme="minorHAnsi"/>
            <w:lang w:val="en-US"/>
          </w:rPr>
          <w:delText>t</w:delText>
        </w:r>
        <w:r w:rsidRPr="002F20BE" w:rsidDel="002135C9">
          <w:rPr>
            <w:rFonts w:cstheme="minorHAnsi"/>
            <w:lang w:val="en-US"/>
          </w:rPr>
          <w:delText xml:space="preserve"> </w:delText>
        </w:r>
        <w:r w:rsidR="008A4E72" w:rsidRPr="002F20BE" w:rsidDel="002135C9">
          <w:rPr>
            <w:rFonts w:cstheme="minorHAnsi"/>
            <w:lang w:val="en-US"/>
          </w:rPr>
          <w:delText xml:space="preserve">intervenes in regulation of </w:delText>
        </w:r>
      </w:del>
      <w:r w:rsidR="008A4E72" w:rsidRPr="002F20BE">
        <w:rPr>
          <w:rFonts w:cstheme="minorHAnsi"/>
          <w:lang w:val="en-US"/>
        </w:rPr>
        <w:t xml:space="preserve">microfibril assembly and was </w:t>
      </w:r>
      <w:r w:rsidR="008A4E72" w:rsidRPr="002F20BE">
        <w:rPr>
          <w:rFonts w:cstheme="minorHAnsi"/>
          <w:lang w:val="en-US"/>
        </w:rPr>
        <w:lastRenderedPageBreak/>
        <w:t xml:space="preserve">affected by the absence of Adamtsl2 in </w:t>
      </w:r>
      <w:del w:id="578" w:author="Editor" w:date="2021-12-17T15:19:00Z">
        <w:r w:rsidR="008A4E72" w:rsidRPr="002F20BE" w:rsidDel="002135C9">
          <w:rPr>
            <w:rFonts w:cstheme="minorHAnsi"/>
            <w:lang w:val="en-US"/>
          </w:rPr>
          <w:delText xml:space="preserve">the </w:delText>
        </w:r>
      </w:del>
      <w:ins w:id="579" w:author="Editor" w:date="2021-12-17T15:19:00Z">
        <w:r w:rsidR="002135C9">
          <w:rPr>
            <w:rFonts w:cstheme="minorHAnsi"/>
            <w:lang w:val="en-US"/>
          </w:rPr>
          <w:t>a</w:t>
        </w:r>
        <w:r w:rsidR="002135C9" w:rsidRPr="002F20BE">
          <w:rPr>
            <w:rFonts w:cstheme="minorHAnsi"/>
            <w:lang w:val="en-US"/>
          </w:rPr>
          <w:t xml:space="preserve"> </w:t>
        </w:r>
      </w:ins>
      <w:r w:rsidR="008A4E72" w:rsidRPr="002F20BE">
        <w:rPr>
          <w:rFonts w:cstheme="minorHAnsi"/>
          <w:lang w:val="en-US"/>
        </w:rPr>
        <w:t>mouse model of GD</w:t>
      </w:r>
      <w:r w:rsidR="00FF11E1" w:rsidRPr="002F20BE">
        <w:rPr>
          <w:rFonts w:cstheme="minorHAnsi"/>
          <w:lang w:val="en-US"/>
        </w:rPr>
        <w:t xml:space="preserve"> </w:t>
      </w:r>
      <w:r w:rsidR="00BA77C3" w:rsidRPr="002F20BE">
        <w:rPr>
          <w:rFonts w:cstheme="minorHAnsi"/>
          <w:lang w:val="en-US"/>
        </w:rPr>
        <w:t>[5]</w:t>
      </w:r>
      <w:r w:rsidR="008A4E72" w:rsidRPr="002F20BE">
        <w:rPr>
          <w:rFonts w:cstheme="minorHAnsi"/>
          <w:lang w:val="en-US"/>
        </w:rPr>
        <w:t xml:space="preserve">. </w:t>
      </w:r>
      <w:r w:rsidR="0037131C" w:rsidRPr="002F20BE">
        <w:rPr>
          <w:rFonts w:cstheme="minorHAnsi"/>
          <w:lang w:val="en-US"/>
        </w:rPr>
        <w:t xml:space="preserve">Therefore, we </w:t>
      </w:r>
      <w:r w:rsidRPr="002F20BE">
        <w:rPr>
          <w:rFonts w:cstheme="minorHAnsi"/>
          <w:lang w:val="en-US"/>
        </w:rPr>
        <w:t>evaluated</w:t>
      </w:r>
      <w:del w:id="580" w:author="Editor" w:date="2021-12-17T15:19:00Z">
        <w:r w:rsidRPr="002F20BE" w:rsidDel="002135C9">
          <w:rPr>
            <w:rFonts w:cstheme="minorHAnsi"/>
            <w:lang w:val="en-US"/>
          </w:rPr>
          <w:delText xml:space="preserve"> the formation of</w:delText>
        </w:r>
      </w:del>
      <w:r w:rsidRPr="002F20BE">
        <w:rPr>
          <w:rFonts w:cstheme="minorHAnsi"/>
          <w:lang w:val="en-US"/>
        </w:rPr>
        <w:t xml:space="preserve"> microfibrillar network </w:t>
      </w:r>
      <w:ins w:id="581" w:author="Editor" w:date="2021-12-17T15:19:00Z">
        <w:r w:rsidR="002135C9">
          <w:rPr>
            <w:rFonts w:cstheme="minorHAnsi"/>
            <w:lang w:val="en-US"/>
          </w:rPr>
          <w:t xml:space="preserve">formation </w:t>
        </w:r>
      </w:ins>
      <w:r w:rsidRPr="002F20BE">
        <w:rPr>
          <w:rFonts w:cstheme="minorHAnsi"/>
          <w:lang w:val="en-US"/>
        </w:rPr>
        <w:t>in</w:t>
      </w:r>
      <w:ins w:id="582" w:author="Editor" w:date="2021-12-17T15:20:00Z">
        <w:r w:rsidR="002135C9">
          <w:rPr>
            <w:rFonts w:cstheme="minorHAnsi"/>
            <w:lang w:val="en-US"/>
          </w:rPr>
          <w:t xml:space="preserve"> cultures of</w:t>
        </w:r>
      </w:ins>
      <w:r w:rsidRPr="002F20BE">
        <w:rPr>
          <w:rFonts w:cstheme="minorHAnsi"/>
          <w:lang w:val="en-US"/>
        </w:rPr>
        <w:t xml:space="preserve"> primary </w:t>
      </w:r>
      <w:del w:id="583" w:author="Editor" w:date="2021-12-17T15:19:00Z">
        <w:r w:rsidRPr="002F20BE" w:rsidDel="002135C9">
          <w:rPr>
            <w:rFonts w:cstheme="minorHAnsi"/>
            <w:lang w:val="en-US"/>
          </w:rPr>
          <w:delText xml:space="preserve">cell cultures of </w:delText>
        </w:r>
      </w:del>
      <w:r w:rsidRPr="002F20BE">
        <w:rPr>
          <w:rFonts w:cstheme="minorHAnsi"/>
          <w:lang w:val="en-US"/>
        </w:rPr>
        <w:t xml:space="preserve">chondrocytes isolated from </w:t>
      </w:r>
      <w:ins w:id="584" w:author="Editor" w:date="2021-12-17T15:20:00Z">
        <w:r w:rsidR="002135C9">
          <w:rPr>
            <w:rFonts w:cstheme="minorHAnsi"/>
            <w:lang w:val="en-US"/>
          </w:rPr>
          <w:t xml:space="preserve">the ribs of </w:t>
        </w:r>
      </w:ins>
      <w:r w:rsidRPr="002F20BE">
        <w:rPr>
          <w:rFonts w:cstheme="minorHAnsi"/>
          <w:i/>
          <w:lang w:val="en-US"/>
        </w:rPr>
        <w:t>Fbn1</w:t>
      </w:r>
      <w:r w:rsidRPr="002F20BE">
        <w:rPr>
          <w:rFonts w:cstheme="minorHAnsi"/>
          <w:i/>
          <w:vertAlign w:val="superscript"/>
          <w:lang w:val="en-US"/>
        </w:rPr>
        <w:t>TB5</w:t>
      </w:r>
      <w:r w:rsidRPr="002F20BE">
        <w:rPr>
          <w:rFonts w:cstheme="minorHAnsi"/>
          <w:i/>
          <w:lang w:val="en-US"/>
        </w:rPr>
        <w:t xml:space="preserve"> </w:t>
      </w:r>
      <w:r w:rsidRPr="002F20BE">
        <w:rPr>
          <w:rFonts w:cstheme="minorHAnsi"/>
          <w:lang w:val="en-US"/>
        </w:rPr>
        <w:t>mutant</w:t>
      </w:r>
      <w:ins w:id="585" w:author="Editor" w:date="2021-12-17T15:20:00Z">
        <w:r w:rsidR="002135C9">
          <w:rPr>
            <w:rFonts w:cstheme="minorHAnsi"/>
            <w:lang w:val="en-US"/>
          </w:rPr>
          <w:t xml:space="preserve"> </w:t>
        </w:r>
      </w:ins>
      <w:del w:id="586" w:author="Editor" w:date="2021-12-17T15:20:00Z">
        <w:r w:rsidRPr="002F20BE" w:rsidDel="002135C9">
          <w:rPr>
            <w:rFonts w:cstheme="minorHAnsi"/>
            <w:lang w:val="en-US"/>
          </w:rPr>
          <w:delText xml:space="preserve">s </w:delText>
        </w:r>
      </w:del>
      <w:r w:rsidRPr="002F20BE">
        <w:rPr>
          <w:rFonts w:cstheme="minorHAnsi"/>
          <w:lang w:val="en-US"/>
        </w:rPr>
        <w:t xml:space="preserve">and WT </w:t>
      </w:r>
      <w:del w:id="587" w:author="Editor" w:date="2021-12-17T15:20:00Z">
        <w:r w:rsidRPr="002F20BE" w:rsidDel="002135C9">
          <w:rPr>
            <w:rFonts w:cstheme="minorHAnsi"/>
            <w:lang w:val="en-US"/>
          </w:rPr>
          <w:delText>ribs</w:delText>
        </w:r>
      </w:del>
      <w:ins w:id="588" w:author="Editor" w:date="2021-12-17T15:20:00Z">
        <w:r w:rsidR="002135C9">
          <w:rPr>
            <w:rFonts w:cstheme="minorHAnsi"/>
            <w:lang w:val="en-US"/>
          </w:rPr>
          <w:t>mice</w:t>
        </w:r>
      </w:ins>
      <w:r w:rsidRPr="002F20BE">
        <w:rPr>
          <w:rFonts w:cstheme="minorHAnsi"/>
          <w:lang w:val="en-US"/>
        </w:rPr>
        <w:t xml:space="preserve">. Visualization of </w:t>
      </w:r>
      <w:r w:rsidR="008A4E72" w:rsidRPr="002F20BE">
        <w:rPr>
          <w:rFonts w:cstheme="minorHAnsi"/>
          <w:lang w:val="en-US"/>
        </w:rPr>
        <w:t xml:space="preserve">fibril </w:t>
      </w:r>
      <w:r w:rsidRPr="002F20BE">
        <w:rPr>
          <w:rFonts w:cstheme="minorHAnsi"/>
          <w:lang w:val="en-US"/>
        </w:rPr>
        <w:t>network</w:t>
      </w:r>
      <w:r w:rsidR="0037131C" w:rsidRPr="002F20BE">
        <w:rPr>
          <w:rFonts w:cstheme="minorHAnsi"/>
          <w:lang w:val="en-US"/>
        </w:rPr>
        <w:t>s</w:t>
      </w:r>
      <w:r w:rsidRPr="002F20BE">
        <w:rPr>
          <w:rFonts w:cstheme="minorHAnsi"/>
          <w:lang w:val="en-US"/>
        </w:rPr>
        <w:t xml:space="preserve"> </w:t>
      </w:r>
      <w:del w:id="589" w:author="Editor" w:date="2021-12-17T15:20:00Z">
        <w:r w:rsidRPr="002F20BE" w:rsidDel="002135C9">
          <w:rPr>
            <w:rFonts w:cstheme="minorHAnsi"/>
            <w:lang w:val="en-US"/>
          </w:rPr>
          <w:delText xml:space="preserve">by </w:delText>
        </w:r>
      </w:del>
      <w:ins w:id="590" w:author="Editor" w:date="2021-12-17T15:20:00Z">
        <w:r w:rsidR="002135C9">
          <w:rPr>
            <w:rFonts w:cstheme="minorHAnsi"/>
            <w:lang w:val="en-US"/>
          </w:rPr>
          <w:t>via</w:t>
        </w:r>
        <w:r w:rsidR="002135C9" w:rsidRPr="002F20BE">
          <w:rPr>
            <w:rFonts w:cstheme="minorHAnsi"/>
            <w:lang w:val="en-US"/>
          </w:rPr>
          <w:t xml:space="preserve"> </w:t>
        </w:r>
      </w:ins>
      <w:r w:rsidRPr="002F20BE">
        <w:rPr>
          <w:rFonts w:cstheme="minorHAnsi"/>
          <w:lang w:val="en-US"/>
        </w:rPr>
        <w:t>confocal microscopy</w:t>
      </w:r>
      <w:ins w:id="591" w:author="Editor" w:date="2021-12-17T15:20:00Z">
        <w:r w:rsidR="002135C9">
          <w:rPr>
            <w:rFonts w:cstheme="minorHAnsi"/>
            <w:lang w:val="en-US"/>
          </w:rPr>
          <w:t xml:space="preserve"> indicated </w:t>
        </w:r>
      </w:ins>
      <w:del w:id="592" w:author="Editor" w:date="2021-12-17T15:20:00Z">
        <w:r w:rsidRPr="002F20BE" w:rsidDel="002135C9">
          <w:rPr>
            <w:rFonts w:cstheme="minorHAnsi"/>
            <w:lang w:val="en-US"/>
          </w:rPr>
          <w:delText xml:space="preserve">, </w:delText>
        </w:r>
        <w:r w:rsidR="0037131C" w:rsidRPr="002F20BE" w:rsidDel="002135C9">
          <w:rPr>
            <w:rFonts w:cstheme="minorHAnsi"/>
            <w:lang w:val="en-US"/>
          </w:rPr>
          <w:delText>showed</w:delText>
        </w:r>
        <w:r w:rsidRPr="002F20BE" w:rsidDel="002135C9">
          <w:rPr>
            <w:rFonts w:cstheme="minorHAnsi"/>
            <w:lang w:val="en-US"/>
          </w:rPr>
          <w:delText xml:space="preserve"> </w:delText>
        </w:r>
      </w:del>
      <w:r w:rsidRPr="002F20BE">
        <w:rPr>
          <w:rFonts w:cstheme="minorHAnsi"/>
          <w:lang w:val="en-US"/>
        </w:rPr>
        <w:t>that fibronectin network</w:t>
      </w:r>
      <w:r w:rsidR="00404BA7" w:rsidRPr="002F20BE">
        <w:rPr>
          <w:rFonts w:cstheme="minorHAnsi"/>
          <w:lang w:val="en-US"/>
        </w:rPr>
        <w:t>s</w:t>
      </w:r>
      <w:r w:rsidRPr="002F20BE">
        <w:rPr>
          <w:rFonts w:cstheme="minorHAnsi"/>
          <w:lang w:val="en-US"/>
        </w:rPr>
        <w:t xml:space="preserve"> in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and </w:t>
      </w:r>
      <w:r w:rsidRPr="002F20BE">
        <w:rPr>
          <w:rFonts w:cstheme="minorHAnsi"/>
          <w:i/>
          <w:lang w:val="en-US"/>
        </w:rPr>
        <w:t>Fbn1</w:t>
      </w:r>
      <w:r w:rsidRPr="002F20BE">
        <w:rPr>
          <w:rFonts w:cstheme="minorHAnsi"/>
          <w:i/>
          <w:vertAlign w:val="superscript"/>
          <w:lang w:val="en-US"/>
        </w:rPr>
        <w:t>TB5-/-</w:t>
      </w:r>
      <w:r w:rsidRPr="002F20BE">
        <w:rPr>
          <w:rFonts w:cstheme="minorHAnsi"/>
          <w:vertAlign w:val="superscript"/>
          <w:lang w:val="en-US"/>
        </w:rPr>
        <w:t xml:space="preserve"> </w:t>
      </w:r>
      <w:r w:rsidRPr="002F20BE">
        <w:rPr>
          <w:rFonts w:cstheme="minorHAnsi"/>
          <w:lang w:val="en-US"/>
        </w:rPr>
        <w:t xml:space="preserve">cultures </w:t>
      </w:r>
      <w:r w:rsidR="00404BA7" w:rsidRPr="002F20BE">
        <w:rPr>
          <w:rFonts w:cstheme="minorHAnsi"/>
          <w:lang w:val="en-US"/>
        </w:rPr>
        <w:t xml:space="preserve">were </w:t>
      </w:r>
      <w:r w:rsidR="00A31D64" w:rsidRPr="002F20BE">
        <w:rPr>
          <w:rFonts w:cstheme="minorHAnsi"/>
          <w:lang w:val="en-US"/>
        </w:rPr>
        <w:t xml:space="preserve">as </w:t>
      </w:r>
      <w:r w:rsidRPr="002F20BE">
        <w:rPr>
          <w:rFonts w:cstheme="minorHAnsi"/>
          <w:lang w:val="en-US"/>
        </w:rPr>
        <w:t xml:space="preserve">dense </w:t>
      </w:r>
      <w:r w:rsidR="000B51C5">
        <w:rPr>
          <w:rFonts w:cstheme="minorHAnsi"/>
          <w:lang w:val="en-US"/>
        </w:rPr>
        <w:t xml:space="preserve">and organized </w:t>
      </w:r>
      <w:r w:rsidR="0037131C" w:rsidRPr="002F20BE">
        <w:rPr>
          <w:rFonts w:cstheme="minorHAnsi"/>
          <w:lang w:val="en-US"/>
        </w:rPr>
        <w:t xml:space="preserve">as </w:t>
      </w:r>
      <w:r w:rsidRPr="002F20BE">
        <w:rPr>
          <w:rFonts w:cstheme="minorHAnsi"/>
          <w:lang w:val="en-US"/>
        </w:rPr>
        <w:t>in WT cultures (F</w:t>
      </w:r>
      <w:commentRangeStart w:id="593"/>
      <w:r w:rsidRPr="002F20BE">
        <w:rPr>
          <w:rFonts w:cstheme="minorHAnsi"/>
          <w:lang w:val="en-US"/>
        </w:rPr>
        <w:t xml:space="preserve">ig. </w:t>
      </w:r>
      <w:r w:rsidR="003114D9" w:rsidRPr="002F20BE">
        <w:rPr>
          <w:rFonts w:cstheme="minorHAnsi"/>
          <w:lang w:val="en-US"/>
        </w:rPr>
        <w:t>4</w:t>
      </w:r>
      <w:r w:rsidR="00C50315">
        <w:rPr>
          <w:rFonts w:cstheme="minorHAnsi"/>
          <w:lang w:val="en-US"/>
        </w:rPr>
        <w:t>d</w:t>
      </w:r>
      <w:commentRangeEnd w:id="593"/>
      <w:r w:rsidR="002135C9">
        <w:rPr>
          <w:rStyle w:val="CommentReference"/>
        </w:rPr>
        <w:commentReference w:id="593"/>
      </w:r>
      <w:r w:rsidRPr="002F20BE">
        <w:rPr>
          <w:rFonts w:cstheme="minorHAnsi"/>
          <w:lang w:val="en-US"/>
        </w:rPr>
        <w:t xml:space="preserve">). </w:t>
      </w:r>
      <w:del w:id="594" w:author="Editor" w:date="2021-12-17T15:21:00Z">
        <w:r w:rsidRPr="002F20BE" w:rsidDel="002135C9">
          <w:rPr>
            <w:rFonts w:cstheme="minorHAnsi"/>
            <w:lang w:val="en-US"/>
          </w:rPr>
          <w:delText xml:space="preserve">By </w:delText>
        </w:r>
      </w:del>
      <w:ins w:id="595" w:author="Editor" w:date="2021-12-17T15:21:00Z">
        <w:r w:rsidR="002135C9">
          <w:rPr>
            <w:rFonts w:cstheme="minorHAnsi"/>
            <w:lang w:val="en-US"/>
          </w:rPr>
          <w:t>In</w:t>
        </w:r>
        <w:r w:rsidR="002135C9" w:rsidRPr="002F20BE">
          <w:rPr>
            <w:rFonts w:cstheme="minorHAnsi"/>
            <w:lang w:val="en-US"/>
          </w:rPr>
          <w:t xml:space="preserve"> </w:t>
        </w:r>
      </w:ins>
      <w:r w:rsidR="00C464BA" w:rsidRPr="002F20BE">
        <w:rPr>
          <w:rFonts w:cstheme="minorHAnsi"/>
          <w:lang w:val="en-US"/>
        </w:rPr>
        <w:t>contrast, fibrillin</w:t>
      </w:r>
      <w:r w:rsidR="00404BA7" w:rsidRPr="002F20BE">
        <w:rPr>
          <w:rFonts w:cstheme="minorHAnsi"/>
          <w:lang w:val="en-US"/>
        </w:rPr>
        <w:t>-1 fibrils</w:t>
      </w:r>
      <w:r w:rsidR="00BA77C3" w:rsidRPr="002F20BE">
        <w:rPr>
          <w:rFonts w:cstheme="minorHAnsi"/>
          <w:lang w:val="en-US"/>
        </w:rPr>
        <w:t xml:space="preserve"> were much </w:t>
      </w:r>
      <w:r w:rsidR="003114D9">
        <w:rPr>
          <w:rFonts w:cstheme="minorHAnsi"/>
          <w:lang w:val="en-US"/>
        </w:rPr>
        <w:t>thicker</w:t>
      </w:r>
      <w:r w:rsidR="00BA77C3" w:rsidRPr="002F20BE">
        <w:rPr>
          <w:rFonts w:cstheme="minorHAnsi"/>
          <w:lang w:val="en-US"/>
        </w:rPr>
        <w:t xml:space="preserve"> and </w:t>
      </w:r>
      <w:r w:rsidR="003114D9">
        <w:rPr>
          <w:rFonts w:cstheme="minorHAnsi"/>
          <w:lang w:val="en-US"/>
        </w:rPr>
        <w:t xml:space="preserve">present </w:t>
      </w:r>
      <w:ins w:id="596" w:author="Editor" w:date="2021-12-17T15:21:00Z">
        <w:r w:rsidR="002135C9">
          <w:rPr>
            <w:rFonts w:cstheme="minorHAnsi"/>
            <w:lang w:val="en-US"/>
          </w:rPr>
          <w:t xml:space="preserve">within </w:t>
        </w:r>
      </w:ins>
      <w:r w:rsidR="003114D9">
        <w:rPr>
          <w:rFonts w:cstheme="minorHAnsi"/>
          <w:lang w:val="en-US"/>
        </w:rPr>
        <w:t xml:space="preserve">a less dense and </w:t>
      </w:r>
      <w:r w:rsidR="003114D9" w:rsidRPr="002F20BE">
        <w:rPr>
          <w:rFonts w:cstheme="minorHAnsi"/>
          <w:lang w:val="en-US"/>
        </w:rPr>
        <w:t xml:space="preserve">organized </w:t>
      </w:r>
      <w:r w:rsidR="003114D9">
        <w:rPr>
          <w:rFonts w:cstheme="minorHAnsi"/>
          <w:lang w:val="en-US"/>
        </w:rPr>
        <w:t>microfibrillar network</w:t>
      </w:r>
      <w:del w:id="597" w:author="Editor" w:date="2021-12-17T15:21:00Z">
        <w:r w:rsidR="003114D9" w:rsidDel="002135C9">
          <w:rPr>
            <w:rFonts w:cstheme="minorHAnsi"/>
            <w:lang w:val="en-US"/>
          </w:rPr>
          <w:delText xml:space="preserve"> </w:delText>
        </w:r>
      </w:del>
      <w:r w:rsidR="00BA77C3" w:rsidRPr="002F20BE">
        <w:rPr>
          <w:rFonts w:cstheme="minorHAnsi"/>
          <w:lang w:val="en-US"/>
        </w:rPr>
        <w:t xml:space="preserve"> </w:t>
      </w:r>
      <w:r w:rsidR="00404BA7" w:rsidRPr="002F20BE">
        <w:rPr>
          <w:rFonts w:cstheme="minorHAnsi"/>
          <w:lang w:val="en-US"/>
        </w:rPr>
        <w:t>in</w:t>
      </w:r>
      <w:r w:rsidRPr="002F20BE">
        <w:rPr>
          <w:rFonts w:cstheme="minorHAnsi"/>
          <w:lang w:val="en-US"/>
        </w:rPr>
        <w:t xml:space="preserve">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and </w:t>
      </w:r>
      <w:r w:rsidRPr="002F20BE">
        <w:rPr>
          <w:rFonts w:cstheme="minorHAnsi"/>
          <w:i/>
          <w:lang w:val="en-US"/>
        </w:rPr>
        <w:t>Fbn1</w:t>
      </w:r>
      <w:r w:rsidRPr="002F20BE">
        <w:rPr>
          <w:rFonts w:cstheme="minorHAnsi"/>
          <w:i/>
          <w:vertAlign w:val="superscript"/>
          <w:lang w:val="en-US"/>
        </w:rPr>
        <w:t>TB5-/-</w:t>
      </w:r>
      <w:r w:rsidRPr="002F20BE">
        <w:rPr>
          <w:rFonts w:cstheme="minorHAnsi"/>
          <w:vertAlign w:val="superscript"/>
          <w:lang w:val="en-US"/>
        </w:rPr>
        <w:t xml:space="preserve"> </w:t>
      </w:r>
      <w:r w:rsidRPr="002F20BE">
        <w:rPr>
          <w:rFonts w:cstheme="minorHAnsi"/>
          <w:lang w:val="en-US"/>
        </w:rPr>
        <w:t>cultures</w:t>
      </w:r>
      <w:r w:rsidR="00BA77C3" w:rsidRPr="002F20BE">
        <w:rPr>
          <w:rFonts w:cstheme="minorHAnsi"/>
          <w:lang w:val="en-US"/>
        </w:rPr>
        <w:t xml:space="preserve"> </w:t>
      </w:r>
      <w:ins w:id="598" w:author="Editor" w:date="2021-12-17T15:21:00Z">
        <w:r w:rsidR="002135C9">
          <w:rPr>
            <w:rFonts w:cstheme="minorHAnsi"/>
            <w:lang w:val="en-US"/>
          </w:rPr>
          <w:t>as compared to</w:t>
        </w:r>
      </w:ins>
      <w:del w:id="599" w:author="Editor" w:date="2021-12-17T15:21:00Z">
        <w:r w:rsidR="00BA77C3" w:rsidRPr="002F20BE" w:rsidDel="002135C9">
          <w:rPr>
            <w:rFonts w:cstheme="minorHAnsi"/>
            <w:lang w:val="en-US"/>
          </w:rPr>
          <w:delText>than in</w:delText>
        </w:r>
      </w:del>
      <w:r w:rsidR="00BA77C3" w:rsidRPr="002F20BE">
        <w:rPr>
          <w:rFonts w:cstheme="minorHAnsi"/>
          <w:lang w:val="en-US"/>
        </w:rPr>
        <w:t xml:space="preserve"> WT</w:t>
      </w:r>
      <w:ins w:id="600" w:author="Editor" w:date="2021-12-17T15:21:00Z">
        <w:r w:rsidR="002135C9">
          <w:rPr>
            <w:rFonts w:cstheme="minorHAnsi"/>
            <w:lang w:val="en-US"/>
          </w:rPr>
          <w:t xml:space="preserve"> cultures</w:t>
        </w:r>
      </w:ins>
      <w:r w:rsidRPr="002F20BE">
        <w:rPr>
          <w:rFonts w:cstheme="minorHAnsi"/>
          <w:lang w:val="en-US"/>
        </w:rPr>
        <w:t xml:space="preserve"> (Fig. </w:t>
      </w:r>
      <w:r w:rsidR="00C50315" w:rsidRPr="002F20BE">
        <w:rPr>
          <w:rFonts w:cstheme="minorHAnsi"/>
          <w:lang w:val="en-US"/>
        </w:rPr>
        <w:t>4</w:t>
      </w:r>
      <w:r w:rsidR="00C50315">
        <w:rPr>
          <w:rFonts w:cstheme="minorHAnsi"/>
          <w:lang w:val="en-US"/>
        </w:rPr>
        <w:t>e</w:t>
      </w:r>
      <w:ins w:id="601" w:author="Editor" w:date="2021-12-17T15:21:00Z">
        <w:r w:rsidR="002135C9">
          <w:rPr>
            <w:rFonts w:cstheme="minorHAnsi"/>
            <w:lang w:val="en-US"/>
          </w:rPr>
          <w:t>-</w:t>
        </w:r>
      </w:ins>
      <w:del w:id="602" w:author="Editor" w:date="2021-12-17T15:21:00Z">
        <w:r w:rsidR="00C50315" w:rsidDel="002135C9">
          <w:rPr>
            <w:rFonts w:cstheme="minorHAnsi"/>
            <w:lang w:val="en-US"/>
          </w:rPr>
          <w:delText xml:space="preserve">, f and </w:delText>
        </w:r>
      </w:del>
      <w:r w:rsidR="00C50315">
        <w:rPr>
          <w:rFonts w:cstheme="minorHAnsi"/>
          <w:lang w:val="en-US"/>
        </w:rPr>
        <w:t>g</w:t>
      </w:r>
      <w:r w:rsidRPr="002F20BE">
        <w:rPr>
          <w:rFonts w:cstheme="minorHAnsi"/>
          <w:lang w:val="en-US"/>
        </w:rPr>
        <w:t>)</w:t>
      </w:r>
      <w:r w:rsidR="00404BA7" w:rsidRPr="002F20BE">
        <w:rPr>
          <w:rFonts w:cstheme="minorHAnsi"/>
          <w:lang w:val="en-US"/>
        </w:rPr>
        <w:t xml:space="preserve">. </w:t>
      </w:r>
      <w:r w:rsidR="00C852F2" w:rsidRPr="002F20BE">
        <w:rPr>
          <w:rFonts w:cstheme="minorHAnsi"/>
          <w:lang w:val="en-US"/>
        </w:rPr>
        <w:t>B</w:t>
      </w:r>
      <w:r w:rsidR="00BA77C3" w:rsidRPr="002F20BE">
        <w:rPr>
          <w:rFonts w:cstheme="minorHAnsi"/>
          <w:lang w:val="en-US"/>
        </w:rPr>
        <w:t xml:space="preserve">ased on </w:t>
      </w:r>
      <w:r w:rsidR="00D41BD3" w:rsidRPr="002F20BE">
        <w:rPr>
          <w:rFonts w:cstheme="minorHAnsi"/>
          <w:lang w:val="en-US"/>
        </w:rPr>
        <w:t xml:space="preserve">this result, we investigated </w:t>
      </w:r>
      <w:del w:id="603" w:author="Editor" w:date="2021-12-17T15:22:00Z">
        <w:r w:rsidR="00D41BD3" w:rsidRPr="002F20BE" w:rsidDel="002135C9">
          <w:rPr>
            <w:rFonts w:cstheme="minorHAnsi"/>
            <w:lang w:val="en-US"/>
          </w:rPr>
          <w:delText xml:space="preserve">the level of </w:delText>
        </w:r>
      </w:del>
      <w:del w:id="604" w:author="Editor" w:date="2021-12-17T15:21:00Z">
        <w:r w:rsidR="00D41BD3" w:rsidRPr="002F20BE" w:rsidDel="002135C9">
          <w:rPr>
            <w:rFonts w:cstheme="minorHAnsi"/>
            <w:lang w:val="en-US"/>
          </w:rPr>
          <w:delText xml:space="preserve">expression </w:delText>
        </w:r>
      </w:del>
      <w:del w:id="605" w:author="Editor" w:date="2021-12-17T15:22:00Z">
        <w:r w:rsidR="00D41BD3" w:rsidRPr="002F20BE" w:rsidDel="002135C9">
          <w:rPr>
            <w:rFonts w:cstheme="minorHAnsi"/>
            <w:lang w:val="en-US"/>
          </w:rPr>
          <w:delText xml:space="preserve">of </w:delText>
        </w:r>
      </w:del>
      <w:r w:rsidR="00D41BD3" w:rsidRPr="002F20BE">
        <w:rPr>
          <w:rFonts w:cstheme="minorHAnsi"/>
          <w:lang w:val="en-US"/>
        </w:rPr>
        <w:t xml:space="preserve">Fbn1 </w:t>
      </w:r>
      <w:ins w:id="606" w:author="Editor" w:date="2021-12-17T15:21:00Z">
        <w:r w:rsidR="002135C9" w:rsidRPr="002F20BE">
          <w:rPr>
            <w:rFonts w:cstheme="minorHAnsi"/>
            <w:lang w:val="en-US"/>
          </w:rPr>
          <w:t xml:space="preserve">expression </w:t>
        </w:r>
      </w:ins>
      <w:r w:rsidR="00D41BD3" w:rsidRPr="002F20BE">
        <w:rPr>
          <w:rFonts w:cstheme="minorHAnsi"/>
          <w:lang w:val="en-US"/>
        </w:rPr>
        <w:t>in the control and mutant growth plates</w:t>
      </w:r>
      <w:ins w:id="607" w:author="Editor" w:date="2021-12-17T15:22:00Z">
        <w:r w:rsidR="002135C9">
          <w:rPr>
            <w:rFonts w:cstheme="minorHAnsi"/>
            <w:lang w:val="en-US"/>
          </w:rPr>
          <w:t xml:space="preserve">. </w:t>
        </w:r>
      </w:ins>
      <w:del w:id="608" w:author="Editor" w:date="2021-12-17T15:22:00Z">
        <w:r w:rsidR="00BA77C3" w:rsidRPr="002F20BE" w:rsidDel="002135C9">
          <w:rPr>
            <w:rFonts w:cstheme="minorHAnsi"/>
            <w:lang w:val="en-US"/>
          </w:rPr>
          <w:delText xml:space="preserve">, </w:delText>
        </w:r>
      </w:del>
      <w:ins w:id="609" w:author="Editor" w:date="2021-12-17T15:22:00Z">
        <w:r w:rsidR="002135C9">
          <w:rPr>
            <w:rFonts w:cstheme="minorHAnsi"/>
            <w:lang w:val="en-US"/>
          </w:rPr>
          <w:t>H</w:t>
        </w:r>
      </w:ins>
      <w:del w:id="610" w:author="Editor" w:date="2021-12-17T15:22:00Z">
        <w:r w:rsidR="00BA77C3" w:rsidRPr="002F20BE" w:rsidDel="002135C9">
          <w:rPr>
            <w:rFonts w:cstheme="minorHAnsi"/>
            <w:lang w:val="en-US"/>
          </w:rPr>
          <w:delText>h</w:delText>
        </w:r>
      </w:del>
      <w:r w:rsidR="00BA77C3" w:rsidRPr="002F20BE">
        <w:rPr>
          <w:rFonts w:cstheme="minorHAnsi"/>
          <w:lang w:val="en-US"/>
        </w:rPr>
        <w:t>owever</w:t>
      </w:r>
      <w:r w:rsidR="003114D9">
        <w:rPr>
          <w:rFonts w:cstheme="minorHAnsi"/>
          <w:lang w:val="en-US"/>
        </w:rPr>
        <w:t>,</w:t>
      </w:r>
      <w:r w:rsidR="00D41BD3" w:rsidRPr="002F20BE">
        <w:rPr>
          <w:rFonts w:cstheme="minorHAnsi"/>
          <w:lang w:val="en-US"/>
        </w:rPr>
        <w:t xml:space="preserve"> </w:t>
      </w:r>
      <w:r w:rsidR="00BA77C3" w:rsidRPr="002F20BE">
        <w:rPr>
          <w:rFonts w:cstheme="minorHAnsi"/>
          <w:lang w:val="en-US"/>
        </w:rPr>
        <w:t>n</w:t>
      </w:r>
      <w:r w:rsidR="00D41BD3" w:rsidRPr="002F20BE">
        <w:rPr>
          <w:rFonts w:cstheme="minorHAnsi"/>
          <w:lang w:val="en-US"/>
        </w:rPr>
        <w:t>o difference</w:t>
      </w:r>
      <w:ins w:id="611" w:author="Editor" w:date="2021-12-17T15:23:00Z">
        <w:r w:rsidR="002135C9">
          <w:rPr>
            <w:rFonts w:cstheme="minorHAnsi"/>
            <w:lang w:val="en-US"/>
          </w:rPr>
          <w:t>s</w:t>
        </w:r>
      </w:ins>
      <w:r w:rsidR="00D41BD3" w:rsidRPr="002F20BE">
        <w:rPr>
          <w:rFonts w:cstheme="minorHAnsi"/>
          <w:lang w:val="en-US"/>
        </w:rPr>
        <w:t xml:space="preserve"> in Fbn1 </w:t>
      </w:r>
      <w:r w:rsidR="00C464BA" w:rsidRPr="002F20BE">
        <w:rPr>
          <w:rFonts w:cstheme="minorHAnsi"/>
          <w:lang w:val="en-US"/>
        </w:rPr>
        <w:t>protein</w:t>
      </w:r>
      <w:r w:rsidR="003114D9">
        <w:rPr>
          <w:rFonts w:cstheme="minorHAnsi"/>
          <w:lang w:val="en-US"/>
        </w:rPr>
        <w:t xml:space="preserve"> or mRNA</w:t>
      </w:r>
      <w:r w:rsidR="00C464BA" w:rsidRPr="002F20BE">
        <w:rPr>
          <w:rFonts w:cstheme="minorHAnsi"/>
          <w:lang w:val="en-US"/>
        </w:rPr>
        <w:t xml:space="preserve"> level</w:t>
      </w:r>
      <w:ins w:id="612" w:author="Editor" w:date="2021-12-17T15:22:00Z">
        <w:r w:rsidR="002135C9">
          <w:rPr>
            <w:rFonts w:cstheme="minorHAnsi"/>
            <w:lang w:val="en-US"/>
          </w:rPr>
          <w:t xml:space="preserve">s were observed </w:t>
        </w:r>
      </w:ins>
      <w:del w:id="613" w:author="Editor" w:date="2021-12-17T15:22:00Z">
        <w:r w:rsidR="00C464BA" w:rsidRPr="002F20BE" w:rsidDel="002135C9">
          <w:rPr>
            <w:rFonts w:cstheme="minorHAnsi"/>
            <w:lang w:val="en-US"/>
          </w:rPr>
          <w:delText xml:space="preserve"> </w:delText>
        </w:r>
        <w:r w:rsidR="00D41BD3" w:rsidRPr="002F20BE" w:rsidDel="002135C9">
          <w:rPr>
            <w:rFonts w:cstheme="minorHAnsi"/>
            <w:lang w:val="en-US"/>
          </w:rPr>
          <w:delText xml:space="preserve">was noticed </w:delText>
        </w:r>
      </w:del>
      <w:r w:rsidR="00BA77C3" w:rsidRPr="002F20BE">
        <w:rPr>
          <w:rFonts w:cstheme="minorHAnsi"/>
          <w:lang w:val="en-US"/>
        </w:rPr>
        <w:t>following TB5 mutation (Fig.</w:t>
      </w:r>
      <w:r w:rsidR="00C464BA" w:rsidRPr="002F20BE">
        <w:rPr>
          <w:rFonts w:cstheme="minorHAnsi"/>
          <w:lang w:val="en-US"/>
        </w:rPr>
        <w:t xml:space="preserve"> </w:t>
      </w:r>
      <w:r w:rsidR="00C50315" w:rsidRPr="002F20BE">
        <w:rPr>
          <w:rFonts w:cstheme="minorHAnsi"/>
          <w:lang w:val="en-US"/>
        </w:rPr>
        <w:t>4</w:t>
      </w:r>
      <w:r w:rsidR="00C50315">
        <w:rPr>
          <w:rFonts w:cstheme="minorHAnsi"/>
          <w:lang w:val="en-US"/>
        </w:rPr>
        <w:t>a</w:t>
      </w:r>
      <w:ins w:id="614" w:author="Editor" w:date="2021-12-17T15:22:00Z">
        <w:r w:rsidR="002135C9">
          <w:rPr>
            <w:rFonts w:cstheme="minorHAnsi"/>
            <w:lang w:val="en-US"/>
          </w:rPr>
          <w:t>-</w:t>
        </w:r>
      </w:ins>
      <w:del w:id="615" w:author="Editor" w:date="2021-12-17T15:22:00Z">
        <w:r w:rsidR="00C50315" w:rsidDel="002135C9">
          <w:rPr>
            <w:rFonts w:cstheme="minorHAnsi"/>
            <w:lang w:val="en-US"/>
          </w:rPr>
          <w:delText xml:space="preserve">, b and </w:delText>
        </w:r>
      </w:del>
      <w:r w:rsidR="00C50315">
        <w:rPr>
          <w:rFonts w:cstheme="minorHAnsi"/>
          <w:lang w:val="en-US"/>
        </w:rPr>
        <w:t>c</w:t>
      </w:r>
      <w:r w:rsidR="00BA77C3" w:rsidRPr="002F20BE">
        <w:rPr>
          <w:rFonts w:cstheme="minorHAnsi"/>
          <w:lang w:val="en-US"/>
        </w:rPr>
        <w:t>)</w:t>
      </w:r>
      <w:r w:rsidR="00D41BD3" w:rsidRPr="002F20BE">
        <w:rPr>
          <w:rFonts w:cstheme="minorHAnsi"/>
          <w:lang w:val="en-US"/>
        </w:rPr>
        <w:t xml:space="preserve">. </w:t>
      </w:r>
      <w:r w:rsidR="00A63DDA" w:rsidRPr="002F20BE">
        <w:rPr>
          <w:rFonts w:cstheme="minorHAnsi"/>
          <w:lang w:val="en-US"/>
        </w:rPr>
        <w:t xml:space="preserve">Taken together, </w:t>
      </w:r>
      <w:r w:rsidR="0037131C" w:rsidRPr="002F20BE">
        <w:rPr>
          <w:rFonts w:cstheme="minorHAnsi"/>
          <w:lang w:val="en-US"/>
        </w:rPr>
        <w:t xml:space="preserve">these </w:t>
      </w:r>
      <w:del w:id="616" w:author="Editor" w:date="2021-12-17T15:23:00Z">
        <w:r w:rsidR="00A63DDA" w:rsidRPr="002F20BE" w:rsidDel="002135C9">
          <w:rPr>
            <w:rFonts w:cstheme="minorHAnsi"/>
            <w:lang w:val="en-US"/>
          </w:rPr>
          <w:delText>observation</w:delText>
        </w:r>
        <w:r w:rsidR="0037131C" w:rsidRPr="002F20BE" w:rsidDel="002135C9">
          <w:rPr>
            <w:rFonts w:cstheme="minorHAnsi"/>
            <w:lang w:val="en-US"/>
          </w:rPr>
          <w:delText>s</w:delText>
        </w:r>
        <w:r w:rsidR="00A63DDA" w:rsidRPr="002F20BE" w:rsidDel="002135C9">
          <w:rPr>
            <w:rFonts w:cstheme="minorHAnsi"/>
            <w:lang w:val="en-US"/>
          </w:rPr>
          <w:delText xml:space="preserve"> </w:delText>
        </w:r>
      </w:del>
      <w:ins w:id="617" w:author="Editor" w:date="2021-12-17T15:23:00Z">
        <w:r w:rsidR="002135C9">
          <w:rPr>
            <w:rFonts w:cstheme="minorHAnsi"/>
            <w:lang w:val="en-US"/>
          </w:rPr>
          <w:t>results</w:t>
        </w:r>
        <w:r w:rsidR="002135C9" w:rsidRPr="002F20BE">
          <w:rPr>
            <w:rFonts w:cstheme="minorHAnsi"/>
            <w:lang w:val="en-US"/>
          </w:rPr>
          <w:t xml:space="preserve"> </w:t>
        </w:r>
      </w:ins>
      <w:r w:rsidR="00A63DDA" w:rsidRPr="002F20BE">
        <w:rPr>
          <w:rFonts w:cstheme="minorHAnsi"/>
          <w:lang w:val="en-US"/>
        </w:rPr>
        <w:t xml:space="preserve">indicated that </w:t>
      </w:r>
      <w:r w:rsidR="00CD1D24" w:rsidRPr="002F20BE">
        <w:rPr>
          <w:rFonts w:cstheme="minorHAnsi"/>
          <w:lang w:val="en-US"/>
        </w:rPr>
        <w:t xml:space="preserve">the </w:t>
      </w:r>
      <w:ins w:id="618" w:author="Editor" w:date="2021-12-17T15:23:00Z">
        <w:r w:rsidR="002135C9" w:rsidRPr="002F20BE">
          <w:rPr>
            <w:rFonts w:cstheme="minorHAnsi"/>
            <w:lang w:val="en-US"/>
          </w:rPr>
          <w:t xml:space="preserve">Fbn1 </w:t>
        </w:r>
      </w:ins>
      <w:r w:rsidR="0037131C" w:rsidRPr="002F20BE">
        <w:rPr>
          <w:rFonts w:cstheme="minorHAnsi"/>
          <w:lang w:val="en-US"/>
        </w:rPr>
        <w:t xml:space="preserve">TB5 </w:t>
      </w:r>
      <w:del w:id="619" w:author="Editor" w:date="2021-12-17T15:23:00Z">
        <w:r w:rsidR="00BA77C3" w:rsidRPr="002F20BE" w:rsidDel="002135C9">
          <w:rPr>
            <w:rFonts w:cstheme="minorHAnsi"/>
            <w:lang w:val="en-US"/>
          </w:rPr>
          <w:delText xml:space="preserve">mutation </w:delText>
        </w:r>
      </w:del>
      <w:r w:rsidR="00BA77C3" w:rsidRPr="002F20BE">
        <w:rPr>
          <w:rFonts w:cstheme="minorHAnsi"/>
          <w:lang w:val="en-US"/>
        </w:rPr>
        <w:t xml:space="preserve">of </w:t>
      </w:r>
      <w:del w:id="620" w:author="Editor" w:date="2021-12-17T15:23:00Z">
        <w:r w:rsidR="00C464BA" w:rsidRPr="002F20BE" w:rsidDel="002135C9">
          <w:rPr>
            <w:rFonts w:cstheme="minorHAnsi"/>
            <w:lang w:val="en-US"/>
          </w:rPr>
          <w:delText>F</w:delText>
        </w:r>
        <w:r w:rsidR="00BA77C3" w:rsidRPr="002F20BE" w:rsidDel="002135C9">
          <w:rPr>
            <w:rFonts w:cstheme="minorHAnsi"/>
            <w:lang w:val="en-US"/>
          </w:rPr>
          <w:delText xml:space="preserve">bn1 </w:delText>
        </w:r>
      </w:del>
      <w:r w:rsidR="0037131C" w:rsidRPr="002F20BE">
        <w:rPr>
          <w:rFonts w:cstheme="minorHAnsi"/>
          <w:lang w:val="en-US"/>
        </w:rPr>
        <w:t>impaired</w:t>
      </w:r>
      <w:del w:id="621" w:author="Editor" w:date="2021-12-17T15:23:00Z">
        <w:r w:rsidR="00CD1D24" w:rsidRPr="002F20BE" w:rsidDel="002135C9">
          <w:rPr>
            <w:rFonts w:cstheme="minorHAnsi"/>
            <w:lang w:val="en-US"/>
          </w:rPr>
          <w:delText xml:space="preserve"> the assembly </w:delText>
        </w:r>
        <w:r w:rsidR="00C464BA" w:rsidRPr="002F20BE" w:rsidDel="002135C9">
          <w:rPr>
            <w:rFonts w:cstheme="minorHAnsi"/>
            <w:lang w:val="en-US"/>
          </w:rPr>
          <w:delText xml:space="preserve">of </w:delText>
        </w:r>
        <w:r w:rsidR="003114D9" w:rsidDel="002135C9">
          <w:rPr>
            <w:rFonts w:cstheme="minorHAnsi"/>
            <w:lang w:val="en-US"/>
          </w:rPr>
          <w:delText>the</w:delText>
        </w:r>
      </w:del>
      <w:r w:rsidR="003114D9">
        <w:rPr>
          <w:rFonts w:cstheme="minorHAnsi"/>
          <w:lang w:val="en-US"/>
        </w:rPr>
        <w:t xml:space="preserve"> </w:t>
      </w:r>
      <w:r w:rsidR="00C464BA" w:rsidRPr="002F20BE">
        <w:rPr>
          <w:rFonts w:cstheme="minorHAnsi"/>
          <w:lang w:val="en-US"/>
        </w:rPr>
        <w:t>fibril</w:t>
      </w:r>
      <w:r w:rsidR="0037131C" w:rsidRPr="002F20BE">
        <w:rPr>
          <w:rFonts w:cstheme="minorHAnsi"/>
          <w:lang w:val="en-US"/>
        </w:rPr>
        <w:t xml:space="preserve"> </w:t>
      </w:r>
      <w:r w:rsidR="00404BA7" w:rsidRPr="002F20BE">
        <w:rPr>
          <w:rFonts w:cstheme="minorHAnsi"/>
          <w:lang w:val="en-US"/>
        </w:rPr>
        <w:t>network</w:t>
      </w:r>
      <w:r w:rsidR="00BA77C3" w:rsidRPr="002F20BE">
        <w:rPr>
          <w:rFonts w:cstheme="minorHAnsi"/>
          <w:lang w:val="en-US"/>
        </w:rPr>
        <w:t xml:space="preserve"> </w:t>
      </w:r>
      <w:ins w:id="622" w:author="Editor" w:date="2021-12-17T15:23:00Z">
        <w:r w:rsidR="002135C9" w:rsidRPr="002F20BE">
          <w:rPr>
            <w:rFonts w:cstheme="minorHAnsi"/>
            <w:lang w:val="en-US"/>
          </w:rPr>
          <w:t xml:space="preserve">assembly </w:t>
        </w:r>
      </w:ins>
      <w:r w:rsidR="00BA77C3" w:rsidRPr="002F20BE">
        <w:rPr>
          <w:rFonts w:cstheme="minorHAnsi"/>
          <w:lang w:val="en-US"/>
        </w:rPr>
        <w:t xml:space="preserve">without affecting </w:t>
      </w:r>
      <w:del w:id="623" w:author="Editor" w:date="2021-12-17T15:23:00Z">
        <w:r w:rsidR="00C50315" w:rsidDel="002135C9">
          <w:rPr>
            <w:rFonts w:cstheme="minorHAnsi"/>
            <w:lang w:val="en-US"/>
          </w:rPr>
          <w:delText xml:space="preserve">the </w:delText>
        </w:r>
      </w:del>
      <w:r w:rsidR="00BA77C3" w:rsidRPr="00334647">
        <w:rPr>
          <w:rFonts w:cstheme="minorHAnsi"/>
          <w:i/>
          <w:iCs/>
          <w:lang w:val="en-US"/>
        </w:rPr>
        <w:t>Fbn1</w:t>
      </w:r>
      <w:r w:rsidR="00BA77C3" w:rsidRPr="002F20BE">
        <w:rPr>
          <w:rFonts w:cstheme="minorHAnsi"/>
          <w:lang w:val="en-US"/>
        </w:rPr>
        <w:t xml:space="preserve"> expression</w:t>
      </w:r>
      <w:r w:rsidR="003114D9">
        <w:rPr>
          <w:rFonts w:cstheme="minorHAnsi"/>
          <w:lang w:val="en-US"/>
        </w:rPr>
        <w:t xml:space="preserve"> level</w:t>
      </w:r>
      <w:ins w:id="624" w:author="Editor" w:date="2021-12-17T15:23:00Z">
        <w:r w:rsidR="002135C9">
          <w:rPr>
            <w:rFonts w:cstheme="minorHAnsi"/>
            <w:lang w:val="en-US"/>
          </w:rPr>
          <w:t>s</w:t>
        </w:r>
      </w:ins>
      <w:r w:rsidR="00BA77C3" w:rsidRPr="002F20BE">
        <w:rPr>
          <w:rFonts w:cstheme="minorHAnsi"/>
          <w:lang w:val="en-US"/>
        </w:rPr>
        <w:t>.</w:t>
      </w:r>
      <w:r w:rsidR="00404BA7" w:rsidRPr="002F20BE">
        <w:rPr>
          <w:rFonts w:cstheme="minorHAnsi"/>
          <w:lang w:val="en-US"/>
        </w:rPr>
        <w:t xml:space="preserve"> </w:t>
      </w:r>
    </w:p>
    <w:p w14:paraId="3AB52E89" w14:textId="77777777" w:rsidR="00535948" w:rsidRPr="002F20BE" w:rsidRDefault="00535948" w:rsidP="00AE50CF">
      <w:pPr>
        <w:spacing w:after="0" w:line="480" w:lineRule="auto"/>
        <w:rPr>
          <w:rFonts w:cstheme="minorHAnsi"/>
          <w:lang w:val="en-US"/>
        </w:rPr>
      </w:pPr>
    </w:p>
    <w:p w14:paraId="68C4121C" w14:textId="5DFFFCA2" w:rsidR="002817C7" w:rsidRPr="002F20BE" w:rsidRDefault="002135C9" w:rsidP="00CE2FFF">
      <w:pPr>
        <w:spacing w:line="480" w:lineRule="auto"/>
        <w:ind w:firstLine="0"/>
        <w:rPr>
          <w:rFonts w:cstheme="minorHAnsi"/>
          <w:b/>
          <w:lang w:val="en-US"/>
        </w:rPr>
      </w:pPr>
      <w:commentRangeStart w:id="625"/>
      <w:ins w:id="626" w:author="Editor" w:date="2021-12-17T15:24:00Z">
        <w:r>
          <w:rPr>
            <w:rFonts w:cstheme="minorHAnsi"/>
            <w:b/>
            <w:lang w:val="en-US"/>
          </w:rPr>
          <w:t>The i</w:t>
        </w:r>
      </w:ins>
      <w:del w:id="627" w:author="Editor" w:date="2021-12-17T15:24:00Z">
        <w:r w:rsidR="00AE50CF" w:rsidRPr="002F20BE" w:rsidDel="002135C9">
          <w:rPr>
            <w:rFonts w:cstheme="minorHAnsi"/>
            <w:b/>
            <w:lang w:val="en-US"/>
          </w:rPr>
          <w:delText>I</w:delText>
        </w:r>
      </w:del>
      <w:r w:rsidR="00AE50CF" w:rsidRPr="002F20BE">
        <w:rPr>
          <w:rFonts w:cstheme="minorHAnsi"/>
          <w:b/>
          <w:lang w:val="en-US"/>
        </w:rPr>
        <w:t xml:space="preserve">mpact of TB5 mutation on </w:t>
      </w:r>
      <w:r w:rsidR="002817C7" w:rsidRPr="002F20BE">
        <w:rPr>
          <w:rFonts w:cstheme="minorHAnsi"/>
          <w:b/>
          <w:lang w:val="en-US"/>
        </w:rPr>
        <w:t xml:space="preserve">TGFβ </w:t>
      </w:r>
      <w:r w:rsidR="00AE50CF" w:rsidRPr="002F20BE">
        <w:rPr>
          <w:rFonts w:cstheme="minorHAnsi"/>
          <w:b/>
          <w:lang w:val="en-US"/>
        </w:rPr>
        <w:t xml:space="preserve">signaling </w:t>
      </w:r>
    </w:p>
    <w:p w14:paraId="44F7AFF0" w14:textId="70A3CC51" w:rsidR="008D54E8" w:rsidRPr="002F20BE" w:rsidRDefault="008D54E8" w:rsidP="00534F3A">
      <w:pPr>
        <w:spacing w:line="480" w:lineRule="auto"/>
        <w:rPr>
          <w:rFonts w:cstheme="minorHAnsi"/>
          <w:lang w:val="en-US"/>
        </w:rPr>
      </w:pPr>
      <w:del w:id="628" w:author="Editor" w:date="2021-12-17T15:24:00Z">
        <w:r w:rsidRPr="002F20BE" w:rsidDel="002135C9">
          <w:rPr>
            <w:rFonts w:cstheme="minorHAnsi"/>
            <w:lang w:val="en-US"/>
          </w:rPr>
          <w:delText xml:space="preserve">Considering </w:delText>
        </w:r>
      </w:del>
      <w:ins w:id="629" w:author="Editor" w:date="2021-12-17T15:24:00Z">
        <w:r w:rsidR="002135C9">
          <w:rPr>
            <w:rFonts w:cstheme="minorHAnsi"/>
            <w:lang w:val="en-US"/>
          </w:rPr>
          <w:t>Given</w:t>
        </w:r>
        <w:r w:rsidR="002135C9" w:rsidRPr="002F20BE">
          <w:rPr>
            <w:rFonts w:cstheme="minorHAnsi"/>
            <w:lang w:val="en-US"/>
          </w:rPr>
          <w:t xml:space="preserve"> </w:t>
        </w:r>
      </w:ins>
      <w:r w:rsidRPr="002F20BE">
        <w:rPr>
          <w:rFonts w:cstheme="minorHAnsi"/>
          <w:lang w:val="en-US"/>
        </w:rPr>
        <w:t>the link between TGF</w:t>
      </w:r>
      <w:r w:rsidR="001468BC" w:rsidRPr="002F20BE">
        <w:rPr>
          <w:rFonts w:cstheme="minorHAnsi"/>
          <w:lang w:val="en-US"/>
        </w:rPr>
        <w:t>β</w:t>
      </w:r>
      <w:r w:rsidRPr="002F20BE">
        <w:rPr>
          <w:rFonts w:cstheme="minorHAnsi"/>
          <w:lang w:val="en-US"/>
        </w:rPr>
        <w:t xml:space="preserve"> and Fbn1, we </w:t>
      </w:r>
      <w:ins w:id="630" w:author="Editor" w:date="2021-12-17T15:24:00Z">
        <w:r w:rsidR="002135C9">
          <w:rPr>
            <w:rFonts w:cstheme="minorHAnsi"/>
            <w:lang w:val="en-US"/>
          </w:rPr>
          <w:t xml:space="preserve">next </w:t>
        </w:r>
      </w:ins>
      <w:r w:rsidRPr="002F20BE">
        <w:rPr>
          <w:rFonts w:cstheme="minorHAnsi"/>
          <w:lang w:val="en-US"/>
        </w:rPr>
        <w:t xml:space="preserve">investigated whether </w:t>
      </w:r>
      <w:del w:id="631" w:author="Editor" w:date="2021-12-17T15:24:00Z">
        <w:r w:rsidRPr="002F20BE" w:rsidDel="002135C9">
          <w:rPr>
            <w:rFonts w:cstheme="minorHAnsi"/>
            <w:lang w:val="en-US"/>
          </w:rPr>
          <w:delText xml:space="preserve">the </w:delText>
        </w:r>
      </w:del>
      <w:ins w:id="632" w:author="Editor" w:date="2021-12-17T15:24:00Z">
        <w:r w:rsidR="002135C9">
          <w:rPr>
            <w:rFonts w:cstheme="minorHAnsi"/>
            <w:lang w:val="en-US"/>
          </w:rPr>
          <w:t>this</w:t>
        </w:r>
        <w:r w:rsidR="002135C9" w:rsidRPr="002F20BE">
          <w:rPr>
            <w:rFonts w:cstheme="minorHAnsi"/>
            <w:lang w:val="en-US"/>
          </w:rPr>
          <w:t xml:space="preserve"> </w:t>
        </w:r>
      </w:ins>
      <w:r w:rsidRPr="002F20BE">
        <w:rPr>
          <w:rFonts w:cstheme="minorHAnsi"/>
          <w:lang w:val="en-US"/>
        </w:rPr>
        <w:t xml:space="preserve">mutation in </w:t>
      </w:r>
      <w:r w:rsidR="007E69A9" w:rsidRPr="002F20BE">
        <w:rPr>
          <w:rFonts w:cstheme="minorHAnsi"/>
          <w:lang w:val="en-US"/>
        </w:rPr>
        <w:t xml:space="preserve">the </w:t>
      </w:r>
      <w:r w:rsidRPr="002F20BE">
        <w:rPr>
          <w:rFonts w:cstheme="minorHAnsi"/>
          <w:lang w:val="en-US"/>
        </w:rPr>
        <w:t>TB5 domain of Fbn1 could impair TGF</w:t>
      </w:r>
      <w:r w:rsidR="001468BC" w:rsidRPr="002F20BE">
        <w:rPr>
          <w:rFonts w:cstheme="minorHAnsi"/>
          <w:lang w:val="en-US"/>
        </w:rPr>
        <w:t>β</w:t>
      </w:r>
      <w:r w:rsidRPr="002F20BE">
        <w:rPr>
          <w:rFonts w:cstheme="minorHAnsi"/>
          <w:lang w:val="en-US"/>
        </w:rPr>
        <w:t xml:space="preserve"> signaling in primary chondrocytes.</w:t>
      </w:r>
      <w:r w:rsidR="00813B9F" w:rsidRPr="002F20BE">
        <w:rPr>
          <w:rFonts w:cstheme="minorHAnsi"/>
          <w:lang w:val="en-US"/>
        </w:rPr>
        <w:t xml:space="preserve"> </w:t>
      </w:r>
      <w:r w:rsidR="00D55A72" w:rsidRPr="002F20BE">
        <w:rPr>
          <w:rFonts w:cstheme="minorHAnsi"/>
          <w:lang w:val="en-US"/>
        </w:rPr>
        <w:t xml:space="preserve">Immunohistochemical analysis revealed </w:t>
      </w:r>
      <w:del w:id="633" w:author="Editor" w:date="2021-12-17T15:28:00Z">
        <w:r w:rsidR="00D55A72" w:rsidRPr="002F20BE" w:rsidDel="002135C9">
          <w:rPr>
            <w:rFonts w:cstheme="minorHAnsi"/>
            <w:lang w:val="en-US"/>
          </w:rPr>
          <w:delText xml:space="preserve">a </w:delText>
        </w:r>
      </w:del>
      <w:r w:rsidR="00D55A72" w:rsidRPr="002F20BE">
        <w:rPr>
          <w:rFonts w:cstheme="minorHAnsi"/>
          <w:lang w:val="en-US"/>
        </w:rPr>
        <w:t>comparable level</w:t>
      </w:r>
      <w:ins w:id="634" w:author="Editor" w:date="2021-12-17T15:28:00Z">
        <w:r w:rsidR="002135C9">
          <w:rPr>
            <w:rFonts w:cstheme="minorHAnsi"/>
            <w:lang w:val="en-US"/>
          </w:rPr>
          <w:t>s</w:t>
        </w:r>
      </w:ins>
      <w:r w:rsidR="00D55A72" w:rsidRPr="002F20BE">
        <w:rPr>
          <w:rFonts w:cstheme="minorHAnsi"/>
          <w:lang w:val="en-US"/>
        </w:rPr>
        <w:t xml:space="preserve"> of TGFβ expression in mutant and WT growth plates</w:t>
      </w:r>
      <w:ins w:id="635" w:author="Editor" w:date="2021-12-17T15:29:00Z">
        <w:r w:rsidR="002135C9">
          <w:rPr>
            <w:rFonts w:cstheme="minorHAnsi"/>
            <w:lang w:val="en-US"/>
          </w:rPr>
          <w:t xml:space="preserve">, and this </w:t>
        </w:r>
      </w:ins>
      <w:del w:id="636" w:author="Editor" w:date="2021-12-17T15:28:00Z">
        <w:r w:rsidR="00070E5D" w:rsidRPr="002F20BE" w:rsidDel="002135C9">
          <w:rPr>
            <w:rFonts w:cstheme="minorHAnsi"/>
            <w:lang w:val="en-US"/>
          </w:rPr>
          <w:delText xml:space="preserve"> which </w:delText>
        </w:r>
      </w:del>
      <w:r w:rsidR="00070E5D" w:rsidRPr="002F20BE">
        <w:rPr>
          <w:rFonts w:cstheme="minorHAnsi"/>
          <w:lang w:val="en-US"/>
        </w:rPr>
        <w:t xml:space="preserve">was confirmed </w:t>
      </w:r>
      <w:del w:id="637" w:author="Editor" w:date="2021-12-17T15:30:00Z">
        <w:r w:rsidR="00070E5D" w:rsidRPr="002F20BE" w:rsidDel="002135C9">
          <w:rPr>
            <w:rFonts w:cstheme="minorHAnsi"/>
            <w:lang w:val="en-US"/>
          </w:rPr>
          <w:delText xml:space="preserve">by </w:delText>
        </w:r>
      </w:del>
      <w:ins w:id="638" w:author="Editor" w:date="2021-12-17T15:30:00Z">
        <w:r w:rsidR="002135C9">
          <w:rPr>
            <w:rFonts w:cstheme="minorHAnsi"/>
            <w:lang w:val="en-US"/>
          </w:rPr>
          <w:t>via</w:t>
        </w:r>
        <w:r w:rsidR="002135C9" w:rsidRPr="002F20BE">
          <w:rPr>
            <w:rFonts w:cstheme="minorHAnsi"/>
            <w:lang w:val="en-US"/>
          </w:rPr>
          <w:t xml:space="preserve"> </w:t>
        </w:r>
      </w:ins>
      <w:r w:rsidR="00070E5D" w:rsidRPr="002F20BE">
        <w:rPr>
          <w:rFonts w:cstheme="minorHAnsi"/>
          <w:lang w:val="en-US"/>
        </w:rPr>
        <w:t xml:space="preserve">an ELISA </w:t>
      </w:r>
      <w:del w:id="639" w:author="Editor" w:date="2021-12-17T15:30:00Z">
        <w:r w:rsidR="00070E5D" w:rsidRPr="002F20BE" w:rsidDel="002135C9">
          <w:rPr>
            <w:rFonts w:cstheme="minorHAnsi"/>
            <w:lang w:val="en-US"/>
          </w:rPr>
          <w:delText xml:space="preserve">against </w:delText>
        </w:r>
      </w:del>
      <w:ins w:id="640" w:author="Editor" w:date="2021-12-17T15:30:00Z">
        <w:r w:rsidR="002135C9">
          <w:rPr>
            <w:rFonts w:cstheme="minorHAnsi"/>
            <w:lang w:val="en-US"/>
          </w:rPr>
          <w:t>used to detect</w:t>
        </w:r>
        <w:r w:rsidR="002135C9" w:rsidRPr="002F20BE">
          <w:rPr>
            <w:rFonts w:cstheme="minorHAnsi"/>
            <w:lang w:val="en-US"/>
          </w:rPr>
          <w:t xml:space="preserve"> </w:t>
        </w:r>
      </w:ins>
      <w:r w:rsidR="00070E5D" w:rsidRPr="002F20BE">
        <w:rPr>
          <w:rFonts w:cstheme="minorHAnsi"/>
          <w:lang w:val="en-US"/>
        </w:rPr>
        <w:t>TGFβ-1</w:t>
      </w:r>
      <w:r w:rsidR="003C71FE" w:rsidRPr="002F20BE">
        <w:rPr>
          <w:rFonts w:cstheme="minorHAnsi"/>
          <w:lang w:val="en-US"/>
        </w:rPr>
        <w:t xml:space="preserve"> present in </w:t>
      </w:r>
      <w:r w:rsidR="00BA77C3" w:rsidRPr="002F20BE">
        <w:rPr>
          <w:rFonts w:cstheme="minorHAnsi"/>
          <w:lang w:val="en-US"/>
        </w:rPr>
        <w:t>chondrocyte growth</w:t>
      </w:r>
      <w:r w:rsidR="003C71FE" w:rsidRPr="002F20BE">
        <w:rPr>
          <w:rFonts w:cstheme="minorHAnsi"/>
          <w:lang w:val="en-US"/>
        </w:rPr>
        <w:t xml:space="preserve"> media </w:t>
      </w:r>
      <w:r w:rsidR="00070E5D" w:rsidRPr="002F20BE">
        <w:rPr>
          <w:rFonts w:cstheme="minorHAnsi"/>
          <w:lang w:val="en-US"/>
        </w:rPr>
        <w:t>(Fig. 5a and b)</w:t>
      </w:r>
      <w:r w:rsidR="00D55A72" w:rsidRPr="002F20BE">
        <w:rPr>
          <w:rFonts w:cstheme="minorHAnsi"/>
          <w:lang w:val="en-US"/>
        </w:rPr>
        <w:t>.</w:t>
      </w:r>
      <w:r w:rsidR="00813B9F" w:rsidRPr="002F20BE">
        <w:rPr>
          <w:rFonts w:cstheme="minorHAnsi"/>
          <w:lang w:val="en-US"/>
        </w:rPr>
        <w:t xml:space="preserve"> </w:t>
      </w:r>
      <w:ins w:id="641" w:author="Editor" w:date="2021-12-17T15:31:00Z">
        <w:r w:rsidR="002135C9">
          <w:rPr>
            <w:rFonts w:cstheme="minorHAnsi"/>
            <w:lang w:val="en-US"/>
          </w:rPr>
          <w:t xml:space="preserve">Western blotting analyses </w:t>
        </w:r>
      </w:ins>
      <w:del w:id="642" w:author="Editor" w:date="2021-12-17T15:31:00Z">
        <w:r w:rsidR="00D55A72" w:rsidRPr="002F20BE" w:rsidDel="002135C9">
          <w:rPr>
            <w:rFonts w:cstheme="minorHAnsi"/>
            <w:lang w:val="en-US"/>
          </w:rPr>
          <w:delText xml:space="preserve">Analysis </w:delText>
        </w:r>
      </w:del>
      <w:r w:rsidR="00D55A72" w:rsidRPr="002F20BE">
        <w:rPr>
          <w:rFonts w:cstheme="minorHAnsi"/>
          <w:lang w:val="en-US"/>
        </w:rPr>
        <w:t>of</w:t>
      </w:r>
      <w:r w:rsidR="00813B9F" w:rsidRPr="002F20BE">
        <w:rPr>
          <w:rFonts w:cstheme="minorHAnsi"/>
          <w:lang w:val="en-US"/>
        </w:rPr>
        <w:t xml:space="preserve"> the activation of </w:t>
      </w:r>
      <w:r w:rsidR="007E69A9" w:rsidRPr="002F20BE">
        <w:rPr>
          <w:rFonts w:cstheme="minorHAnsi"/>
          <w:lang w:val="en-US"/>
        </w:rPr>
        <w:t xml:space="preserve">the </w:t>
      </w:r>
      <w:r w:rsidR="00813B9F" w:rsidRPr="002F20BE">
        <w:rPr>
          <w:rFonts w:cstheme="minorHAnsi"/>
          <w:lang w:val="en-US"/>
        </w:rPr>
        <w:t>TGF</w:t>
      </w:r>
      <w:r w:rsidR="001468BC" w:rsidRPr="002F20BE">
        <w:rPr>
          <w:rFonts w:cstheme="minorHAnsi"/>
          <w:lang w:val="en-US"/>
        </w:rPr>
        <w:t>β</w:t>
      </w:r>
      <w:r w:rsidR="00813B9F" w:rsidRPr="002F20BE">
        <w:rPr>
          <w:rFonts w:cstheme="minorHAnsi"/>
          <w:lang w:val="en-US"/>
        </w:rPr>
        <w:t xml:space="preserve"> signaling pathway</w:t>
      </w:r>
      <w:r w:rsidR="00D55A72" w:rsidRPr="002F20BE">
        <w:rPr>
          <w:rFonts w:cstheme="minorHAnsi"/>
          <w:lang w:val="en-US"/>
        </w:rPr>
        <w:t xml:space="preserve"> </w:t>
      </w:r>
      <w:del w:id="643" w:author="Editor" w:date="2021-12-17T15:32:00Z">
        <w:r w:rsidR="00D55A72" w:rsidRPr="002F20BE" w:rsidDel="002135C9">
          <w:rPr>
            <w:rFonts w:cstheme="minorHAnsi"/>
            <w:lang w:val="en-US"/>
          </w:rPr>
          <w:delText xml:space="preserve">by Western blotting </w:delText>
        </w:r>
      </w:del>
      <w:r w:rsidR="00D55A72" w:rsidRPr="002F20BE">
        <w:rPr>
          <w:rFonts w:cstheme="minorHAnsi"/>
          <w:lang w:val="en-US"/>
        </w:rPr>
        <w:t>revealed</w:t>
      </w:r>
      <w:r w:rsidR="00BB4CF7" w:rsidRPr="002F20BE">
        <w:rPr>
          <w:rFonts w:cstheme="minorHAnsi"/>
          <w:lang w:val="en-US"/>
        </w:rPr>
        <w:t xml:space="preserve"> </w:t>
      </w:r>
      <w:r w:rsidR="003C71FE" w:rsidRPr="002F20BE">
        <w:rPr>
          <w:rFonts w:cstheme="minorHAnsi"/>
          <w:lang w:val="en-US"/>
        </w:rPr>
        <w:t>no</w:t>
      </w:r>
      <w:r w:rsidR="00813B9F" w:rsidRPr="002F20BE">
        <w:rPr>
          <w:rFonts w:cstheme="minorHAnsi"/>
          <w:lang w:val="en-US"/>
        </w:rPr>
        <w:t xml:space="preserve"> difference</w:t>
      </w:r>
      <w:ins w:id="644" w:author="Editor" w:date="2021-12-17T15:32:00Z">
        <w:r w:rsidR="002135C9">
          <w:rPr>
            <w:rFonts w:cstheme="minorHAnsi"/>
            <w:lang w:val="en-US"/>
          </w:rPr>
          <w:t xml:space="preserve">s in </w:t>
        </w:r>
      </w:ins>
      <w:del w:id="645" w:author="Editor" w:date="2021-12-17T15:32:00Z">
        <w:r w:rsidR="00813B9F" w:rsidRPr="002F20BE" w:rsidDel="002135C9">
          <w:rPr>
            <w:rFonts w:cstheme="minorHAnsi"/>
            <w:lang w:val="en-US"/>
          </w:rPr>
          <w:delText xml:space="preserve"> </w:delText>
        </w:r>
        <w:r w:rsidR="007E69A9" w:rsidRPr="002F20BE" w:rsidDel="002135C9">
          <w:rPr>
            <w:rFonts w:cstheme="minorHAnsi"/>
            <w:lang w:val="en-US"/>
          </w:rPr>
          <w:delText xml:space="preserve">for </w:delText>
        </w:r>
      </w:del>
      <w:r w:rsidR="007E69A9" w:rsidRPr="002F20BE">
        <w:rPr>
          <w:rFonts w:cstheme="minorHAnsi"/>
          <w:lang w:val="en-US"/>
        </w:rPr>
        <w:t xml:space="preserve">phosphorylated </w:t>
      </w:r>
      <w:r w:rsidR="00813B9F" w:rsidRPr="002F20BE">
        <w:rPr>
          <w:rFonts w:cstheme="minorHAnsi"/>
          <w:lang w:val="en-US"/>
        </w:rPr>
        <w:t xml:space="preserve">SMAD2 </w:t>
      </w:r>
      <w:del w:id="646" w:author="Editor" w:date="2021-12-17T15:32:00Z">
        <w:r w:rsidR="00813B9F" w:rsidRPr="002F20BE" w:rsidDel="002135C9">
          <w:rPr>
            <w:rFonts w:cstheme="minorHAnsi"/>
            <w:lang w:val="en-US"/>
          </w:rPr>
          <w:delText xml:space="preserve">in </w:delText>
        </w:r>
      </w:del>
      <w:ins w:id="647" w:author="Editor" w:date="2021-12-17T15:32:00Z">
        <w:r w:rsidR="002135C9">
          <w:rPr>
            <w:rFonts w:cstheme="minorHAnsi"/>
            <w:lang w:val="en-US"/>
          </w:rPr>
          <w:t>levels in</w:t>
        </w:r>
        <w:r w:rsidR="002135C9" w:rsidRPr="002F20BE">
          <w:rPr>
            <w:rFonts w:cstheme="minorHAnsi"/>
            <w:lang w:val="en-US"/>
          </w:rPr>
          <w:t xml:space="preserve"> </w:t>
        </w:r>
      </w:ins>
      <w:r w:rsidR="00813B9F" w:rsidRPr="002F20BE">
        <w:rPr>
          <w:rFonts w:cstheme="minorHAnsi"/>
          <w:lang w:val="en-US"/>
        </w:rPr>
        <w:t xml:space="preserve">mutant </w:t>
      </w:r>
      <w:del w:id="648" w:author="Editor" w:date="2021-12-17T15:32:00Z">
        <w:r w:rsidR="00813B9F" w:rsidRPr="002F20BE" w:rsidDel="002135C9">
          <w:rPr>
            <w:rFonts w:cstheme="minorHAnsi"/>
            <w:lang w:val="en-US"/>
          </w:rPr>
          <w:delText xml:space="preserve">compared to control </w:delText>
        </w:r>
      </w:del>
      <w:r w:rsidR="00D55A72" w:rsidRPr="002F20BE">
        <w:rPr>
          <w:rFonts w:cstheme="minorHAnsi"/>
          <w:lang w:val="en-US"/>
        </w:rPr>
        <w:t>chondrocytes</w:t>
      </w:r>
      <w:ins w:id="649" w:author="Editor" w:date="2021-12-17T15:32:00Z">
        <w:r w:rsidR="002135C9" w:rsidRPr="002135C9">
          <w:rPr>
            <w:rFonts w:cstheme="minorHAnsi"/>
            <w:lang w:val="en-US"/>
          </w:rPr>
          <w:t xml:space="preserve"> </w:t>
        </w:r>
        <w:r w:rsidR="002135C9">
          <w:rPr>
            <w:rFonts w:cstheme="minorHAnsi"/>
            <w:lang w:val="en-US"/>
          </w:rPr>
          <w:t xml:space="preserve">as </w:t>
        </w:r>
        <w:r w:rsidR="002135C9" w:rsidRPr="002F20BE">
          <w:rPr>
            <w:rFonts w:cstheme="minorHAnsi"/>
            <w:lang w:val="en-US"/>
          </w:rPr>
          <w:t>compared to control</w:t>
        </w:r>
        <w:r w:rsidR="002135C9">
          <w:rPr>
            <w:rFonts w:cstheme="minorHAnsi"/>
            <w:lang w:val="en-US"/>
          </w:rPr>
          <w:t xml:space="preserve">s </w:t>
        </w:r>
      </w:ins>
      <w:del w:id="650" w:author="Editor" w:date="2021-12-17T15:32:00Z">
        <w:r w:rsidR="00D55A72" w:rsidRPr="002F20BE" w:rsidDel="002135C9">
          <w:rPr>
            <w:rFonts w:cstheme="minorHAnsi"/>
            <w:lang w:val="en-US"/>
          </w:rPr>
          <w:delText xml:space="preserve"> </w:delText>
        </w:r>
      </w:del>
      <w:r w:rsidR="00D55A72" w:rsidRPr="002F20BE">
        <w:rPr>
          <w:rFonts w:cstheme="minorHAnsi"/>
          <w:lang w:val="en-US"/>
        </w:rPr>
        <w:t>(Fig</w:t>
      </w:r>
      <w:r w:rsidR="000468BE" w:rsidRPr="002F20BE">
        <w:rPr>
          <w:rFonts w:cstheme="minorHAnsi"/>
          <w:lang w:val="en-US"/>
        </w:rPr>
        <w:t>.</w:t>
      </w:r>
      <w:r w:rsidR="00D55A72" w:rsidRPr="002F20BE">
        <w:rPr>
          <w:rFonts w:cstheme="minorHAnsi"/>
          <w:lang w:val="en-US"/>
        </w:rPr>
        <w:t xml:space="preserve"> 5</w:t>
      </w:r>
      <w:r w:rsidR="00070E5D" w:rsidRPr="002F20BE">
        <w:rPr>
          <w:rFonts w:cstheme="minorHAnsi"/>
          <w:lang w:val="en-US"/>
        </w:rPr>
        <w:t>c</w:t>
      </w:r>
      <w:r w:rsidR="00D55A72" w:rsidRPr="002F20BE">
        <w:rPr>
          <w:rFonts w:cstheme="minorHAnsi"/>
          <w:lang w:val="en-US"/>
        </w:rPr>
        <w:t>)</w:t>
      </w:r>
      <w:r w:rsidR="00C50315">
        <w:rPr>
          <w:rFonts w:cstheme="minorHAnsi"/>
          <w:lang w:val="en-US"/>
        </w:rPr>
        <w:t xml:space="preserve">. </w:t>
      </w:r>
      <w:r w:rsidR="00C50315" w:rsidRPr="00534F3A">
        <w:rPr>
          <w:rFonts w:ascii="Calibri" w:hAnsi="Calibri" w:cs="Calibri"/>
          <w:lang w:val="en-US"/>
        </w:rPr>
        <w:t xml:space="preserve">Finally, </w:t>
      </w:r>
      <w:r w:rsidR="00C50315" w:rsidRPr="00325416">
        <w:rPr>
          <w:rFonts w:ascii="Calibri" w:hAnsi="Calibri" w:cs="Calibri"/>
          <w:lang w:val="en-US"/>
        </w:rPr>
        <w:t>mRNA levels of downstream TGFβ-1 target genes</w:t>
      </w:r>
      <w:r w:rsidR="00C50315" w:rsidRPr="00C50315">
        <w:rPr>
          <w:rFonts w:ascii="Calibri" w:hAnsi="Calibri" w:cs="Calibri"/>
          <w:lang w:val="en-US"/>
        </w:rPr>
        <w:t xml:space="preserve"> </w:t>
      </w:r>
      <w:ins w:id="651" w:author="Editor" w:date="2021-12-17T15:32:00Z">
        <w:r w:rsidR="002135C9">
          <w:rPr>
            <w:rFonts w:ascii="Calibri" w:hAnsi="Calibri" w:cs="Calibri"/>
            <w:lang w:val="en-US"/>
          </w:rPr>
          <w:t xml:space="preserve">including </w:t>
        </w:r>
        <w:proofErr w:type="spellStart"/>
        <w:proofErr w:type="gramStart"/>
        <w:r w:rsidR="002135C9" w:rsidRPr="00C50315">
          <w:rPr>
            <w:rFonts w:ascii="Calibri" w:hAnsi="Calibri" w:cs="Calibri"/>
            <w:i/>
            <w:lang w:val="en-US"/>
          </w:rPr>
          <w:t>C</w:t>
        </w:r>
        <w:r w:rsidR="002135C9">
          <w:rPr>
            <w:rFonts w:ascii="Calibri" w:hAnsi="Calibri" w:cs="Calibri"/>
            <w:i/>
            <w:lang w:val="en-US"/>
          </w:rPr>
          <w:t>tgf</w:t>
        </w:r>
        <w:proofErr w:type="spellEnd"/>
        <w:r w:rsidR="002135C9">
          <w:rPr>
            <w:rFonts w:ascii="Calibri" w:hAnsi="Calibri" w:cs="Calibri"/>
            <w:i/>
            <w:lang w:val="en-US"/>
          </w:rPr>
          <w:t xml:space="preserve"> </w:t>
        </w:r>
        <w:r w:rsidR="002135C9" w:rsidRPr="00534F3A">
          <w:rPr>
            <w:rFonts w:ascii="Calibri" w:hAnsi="Calibri" w:cs="Calibri"/>
            <w:lang w:val="en-US"/>
          </w:rPr>
          <w:t xml:space="preserve"> (</w:t>
        </w:r>
        <w:proofErr w:type="gramEnd"/>
        <w:r w:rsidR="002135C9" w:rsidRPr="00534F3A">
          <w:rPr>
            <w:rFonts w:ascii="Calibri" w:hAnsi="Calibri" w:cs="Calibri"/>
            <w:lang w:val="en-US"/>
          </w:rPr>
          <w:t>Co</w:t>
        </w:r>
        <w:r w:rsidR="002135C9">
          <w:rPr>
            <w:rFonts w:ascii="Calibri" w:hAnsi="Calibri" w:cs="Calibri"/>
            <w:lang w:val="en-US"/>
          </w:rPr>
          <w:t>nnective</w:t>
        </w:r>
        <w:r w:rsidR="002135C9" w:rsidRPr="00534F3A">
          <w:rPr>
            <w:rFonts w:ascii="Calibri" w:hAnsi="Calibri" w:cs="Calibri"/>
            <w:lang w:val="en-US"/>
          </w:rPr>
          <w:t xml:space="preserve"> </w:t>
        </w:r>
        <w:r w:rsidR="002135C9">
          <w:rPr>
            <w:rFonts w:ascii="Calibri" w:hAnsi="Calibri" w:cs="Calibri"/>
            <w:lang w:val="en-US"/>
          </w:rPr>
          <w:t>tissue growth factor)</w:t>
        </w:r>
        <w:r w:rsidR="002135C9" w:rsidRPr="00534F3A">
          <w:rPr>
            <w:rFonts w:ascii="Calibri" w:hAnsi="Calibri" w:cs="Calibri"/>
            <w:lang w:val="en-US"/>
          </w:rPr>
          <w:t xml:space="preserve"> and </w:t>
        </w:r>
        <w:r w:rsidR="002135C9" w:rsidRPr="00534F3A">
          <w:rPr>
            <w:rFonts w:ascii="Calibri" w:hAnsi="Calibri" w:cs="Calibri"/>
            <w:i/>
            <w:lang w:val="en-US"/>
          </w:rPr>
          <w:t>Pai1</w:t>
        </w:r>
        <w:r w:rsidR="002135C9" w:rsidRPr="00534F3A">
          <w:rPr>
            <w:rFonts w:ascii="Calibri" w:hAnsi="Calibri" w:cs="Calibri"/>
            <w:lang w:val="en-US"/>
          </w:rPr>
          <w:t xml:space="preserve"> (Plasminogen activator inhibitor 1)</w:t>
        </w:r>
        <w:r w:rsidR="002135C9">
          <w:rPr>
            <w:rFonts w:ascii="Calibri" w:hAnsi="Calibri" w:cs="Calibri"/>
            <w:lang w:val="en-US"/>
          </w:rPr>
          <w:t xml:space="preserve"> </w:t>
        </w:r>
      </w:ins>
      <w:r w:rsidR="00C50315" w:rsidRPr="00534F3A">
        <w:rPr>
          <w:rFonts w:ascii="Calibri" w:hAnsi="Calibri" w:cs="Calibri"/>
          <w:lang w:val="en-US"/>
        </w:rPr>
        <w:t>w</w:t>
      </w:r>
      <w:r w:rsidR="00C50315">
        <w:rPr>
          <w:rFonts w:ascii="Calibri" w:hAnsi="Calibri" w:cs="Calibri"/>
          <w:lang w:val="en-US"/>
        </w:rPr>
        <w:t>ere</w:t>
      </w:r>
      <w:r w:rsidR="00C50315" w:rsidRPr="00534F3A">
        <w:rPr>
          <w:rFonts w:ascii="Calibri" w:hAnsi="Calibri" w:cs="Calibri"/>
          <w:lang w:val="en-US"/>
        </w:rPr>
        <w:t xml:space="preserve"> evaluated by real</w:t>
      </w:r>
      <w:r w:rsidR="00C50315">
        <w:rPr>
          <w:rFonts w:ascii="Calibri" w:hAnsi="Calibri" w:cs="Calibri"/>
          <w:lang w:val="en-US"/>
        </w:rPr>
        <w:t>-</w:t>
      </w:r>
      <w:r w:rsidR="00C50315" w:rsidRPr="00534F3A">
        <w:rPr>
          <w:rFonts w:ascii="Calibri" w:hAnsi="Calibri" w:cs="Calibri"/>
          <w:lang w:val="en-US"/>
        </w:rPr>
        <w:t>time quantitative PCR</w:t>
      </w:r>
      <w:ins w:id="652" w:author="Editor" w:date="2021-12-17T15:33:00Z">
        <w:r w:rsidR="002135C9">
          <w:rPr>
            <w:rFonts w:ascii="Calibri" w:hAnsi="Calibri" w:cs="Calibri"/>
            <w:lang w:val="en-US"/>
          </w:rPr>
          <w:t xml:space="preserve">. </w:t>
        </w:r>
      </w:ins>
      <w:del w:id="653" w:author="Editor" w:date="2021-12-17T15:33:00Z">
        <w:r w:rsidR="00C50315" w:rsidRPr="00534F3A" w:rsidDel="002135C9">
          <w:rPr>
            <w:rFonts w:ascii="Calibri" w:hAnsi="Calibri" w:cs="Calibri"/>
            <w:lang w:val="en-US"/>
          </w:rPr>
          <w:delText xml:space="preserve"> analyses namely</w:delText>
        </w:r>
      </w:del>
      <w:del w:id="654" w:author="Editor" w:date="2021-12-17T15:32:00Z">
        <w:r w:rsidR="00C50315" w:rsidRPr="00534F3A" w:rsidDel="002135C9">
          <w:rPr>
            <w:rFonts w:ascii="Calibri" w:hAnsi="Calibri" w:cs="Calibri"/>
            <w:lang w:val="en-US"/>
          </w:rPr>
          <w:delText xml:space="preserve"> </w:delText>
        </w:r>
        <w:r w:rsidR="00C50315" w:rsidRPr="00C50315" w:rsidDel="002135C9">
          <w:rPr>
            <w:rFonts w:ascii="Calibri" w:hAnsi="Calibri" w:cs="Calibri"/>
            <w:i/>
            <w:lang w:val="en-US"/>
          </w:rPr>
          <w:delText>C</w:delText>
        </w:r>
        <w:r w:rsidR="00C50315" w:rsidDel="002135C9">
          <w:rPr>
            <w:rFonts w:ascii="Calibri" w:hAnsi="Calibri" w:cs="Calibri"/>
            <w:i/>
            <w:lang w:val="en-US"/>
          </w:rPr>
          <w:delText xml:space="preserve">tgf </w:delText>
        </w:r>
        <w:r w:rsidR="00C50315" w:rsidRPr="00534F3A" w:rsidDel="002135C9">
          <w:rPr>
            <w:rFonts w:ascii="Calibri" w:hAnsi="Calibri" w:cs="Calibri"/>
            <w:lang w:val="en-US"/>
          </w:rPr>
          <w:delText xml:space="preserve"> (Co</w:delText>
        </w:r>
        <w:r w:rsidR="00C50315" w:rsidDel="002135C9">
          <w:rPr>
            <w:rFonts w:ascii="Calibri" w:hAnsi="Calibri" w:cs="Calibri"/>
            <w:lang w:val="en-US"/>
          </w:rPr>
          <w:delText>nnective</w:delText>
        </w:r>
        <w:r w:rsidR="00C50315" w:rsidRPr="00534F3A" w:rsidDel="002135C9">
          <w:rPr>
            <w:rFonts w:ascii="Calibri" w:hAnsi="Calibri" w:cs="Calibri"/>
            <w:lang w:val="en-US"/>
          </w:rPr>
          <w:delText xml:space="preserve"> </w:delText>
        </w:r>
        <w:r w:rsidR="00C50315" w:rsidDel="002135C9">
          <w:rPr>
            <w:rFonts w:ascii="Calibri" w:hAnsi="Calibri" w:cs="Calibri"/>
            <w:lang w:val="en-US"/>
          </w:rPr>
          <w:delText>tissue growth factor)</w:delText>
        </w:r>
        <w:r w:rsidR="00C50315" w:rsidRPr="00534F3A" w:rsidDel="002135C9">
          <w:rPr>
            <w:rFonts w:ascii="Calibri" w:hAnsi="Calibri" w:cs="Calibri"/>
            <w:lang w:val="en-US"/>
          </w:rPr>
          <w:delText xml:space="preserve"> and </w:delText>
        </w:r>
        <w:r w:rsidR="00C50315" w:rsidRPr="00534F3A" w:rsidDel="002135C9">
          <w:rPr>
            <w:rFonts w:ascii="Calibri" w:hAnsi="Calibri" w:cs="Calibri"/>
            <w:i/>
            <w:lang w:val="en-US"/>
          </w:rPr>
          <w:delText>Pai1</w:delText>
        </w:r>
        <w:r w:rsidR="00C50315" w:rsidRPr="00534F3A" w:rsidDel="002135C9">
          <w:rPr>
            <w:rFonts w:ascii="Calibri" w:hAnsi="Calibri" w:cs="Calibri"/>
            <w:lang w:val="en-US"/>
          </w:rPr>
          <w:delText xml:space="preserve"> (Plasminogen activator inhibitor 1)</w:delText>
        </w:r>
      </w:del>
      <w:del w:id="655" w:author="Editor" w:date="2021-12-17T15:33:00Z">
        <w:r w:rsidR="00C50315" w:rsidDel="002135C9">
          <w:rPr>
            <w:rFonts w:ascii="Calibri" w:hAnsi="Calibri" w:cs="Calibri"/>
            <w:lang w:val="en-US"/>
          </w:rPr>
          <w:delText xml:space="preserve">. </w:delText>
        </w:r>
        <w:r w:rsidR="00C50315" w:rsidRPr="00534F3A" w:rsidDel="002135C9">
          <w:rPr>
            <w:rFonts w:ascii="Calibri" w:hAnsi="Calibri" w:cs="Calibri"/>
            <w:lang w:val="en-US"/>
          </w:rPr>
          <w:delText xml:space="preserve"> </w:delText>
        </w:r>
      </w:del>
      <w:r w:rsidR="00C50315">
        <w:rPr>
          <w:rFonts w:ascii="Calibri" w:hAnsi="Calibri" w:cs="Calibri"/>
          <w:lang w:val="en-US"/>
        </w:rPr>
        <w:t>Their expression</w:t>
      </w:r>
      <w:ins w:id="656" w:author="Editor" w:date="2021-12-17T15:33:00Z">
        <w:r w:rsidR="002135C9">
          <w:rPr>
            <w:rFonts w:ascii="Calibri" w:hAnsi="Calibri" w:cs="Calibri"/>
            <w:lang w:val="en-US"/>
          </w:rPr>
          <w:t xml:space="preserve"> levels </w:t>
        </w:r>
      </w:ins>
      <w:del w:id="657" w:author="Editor" w:date="2021-12-17T15:33:00Z">
        <w:r w:rsidR="00C50315" w:rsidDel="002135C9">
          <w:rPr>
            <w:rFonts w:ascii="Calibri" w:hAnsi="Calibri" w:cs="Calibri"/>
            <w:lang w:val="en-US"/>
          </w:rPr>
          <w:delText xml:space="preserve">s </w:delText>
        </w:r>
      </w:del>
      <w:r w:rsidR="00C50315" w:rsidRPr="00534F3A">
        <w:rPr>
          <w:rFonts w:ascii="Calibri" w:hAnsi="Calibri" w:cs="Calibri"/>
          <w:lang w:val="en-US"/>
        </w:rPr>
        <w:t>were not altered</w:t>
      </w:r>
      <w:r w:rsidR="00C50315">
        <w:rPr>
          <w:rFonts w:ascii="Calibri" w:hAnsi="Calibri" w:cs="Calibri"/>
          <w:lang w:val="en-US"/>
        </w:rPr>
        <w:t xml:space="preserve"> in mutant mice</w:t>
      </w:r>
      <w:r w:rsidR="00C50315" w:rsidRPr="00C50315">
        <w:rPr>
          <w:rFonts w:ascii="Calibri" w:hAnsi="Calibri" w:cs="Calibri"/>
          <w:lang w:val="en-US"/>
        </w:rPr>
        <w:t xml:space="preserve"> (Fig. 5</w:t>
      </w:r>
      <w:r w:rsidR="00C50315">
        <w:rPr>
          <w:rFonts w:ascii="Calibri" w:hAnsi="Calibri" w:cs="Calibri"/>
          <w:lang w:val="en-US"/>
        </w:rPr>
        <w:t>d</w:t>
      </w:r>
      <w:r w:rsidR="00C50315" w:rsidRPr="00534F3A">
        <w:rPr>
          <w:rFonts w:ascii="Calibri" w:hAnsi="Calibri" w:cs="Calibri"/>
          <w:lang w:val="en-US"/>
        </w:rPr>
        <w:t>)</w:t>
      </w:r>
      <w:ins w:id="658" w:author="Editor" w:date="2021-12-17T15:33:00Z">
        <w:r w:rsidR="002135C9">
          <w:rPr>
            <w:rFonts w:cstheme="minorHAnsi"/>
            <w:lang w:val="en-US"/>
          </w:rPr>
          <w:t xml:space="preserve">, </w:t>
        </w:r>
      </w:ins>
      <w:del w:id="659" w:author="Editor" w:date="2021-12-17T15:33:00Z">
        <w:r w:rsidR="00AA12C9" w:rsidRPr="00AA12C9" w:rsidDel="002135C9">
          <w:rPr>
            <w:rFonts w:ascii="Calibri" w:hAnsi="Calibri" w:cs="Calibri"/>
            <w:lang w:val="en-US"/>
          </w:rPr>
          <w:delText xml:space="preserve"> </w:delText>
        </w:r>
        <w:r w:rsidR="002D565C" w:rsidRPr="002F20BE" w:rsidDel="002135C9">
          <w:rPr>
            <w:rFonts w:cstheme="minorHAnsi"/>
            <w:lang w:val="en-US"/>
          </w:rPr>
          <w:delText xml:space="preserve"> </w:delText>
        </w:r>
      </w:del>
      <w:r w:rsidR="002D565C" w:rsidRPr="002F20BE">
        <w:rPr>
          <w:rFonts w:cstheme="minorHAnsi"/>
          <w:lang w:val="en-US"/>
        </w:rPr>
        <w:t>confirming that this TB5 mutation</w:t>
      </w:r>
      <w:del w:id="660" w:author="Editor" w:date="2021-12-17T15:33:00Z">
        <w:r w:rsidR="002D565C" w:rsidRPr="002F20BE" w:rsidDel="002135C9">
          <w:rPr>
            <w:rFonts w:cstheme="minorHAnsi"/>
            <w:lang w:val="en-US"/>
          </w:rPr>
          <w:delText xml:space="preserve"> was without</w:delText>
        </w:r>
      </w:del>
      <w:ins w:id="661" w:author="Editor" w:date="2021-12-17T15:33:00Z">
        <w:r w:rsidR="002135C9">
          <w:rPr>
            <w:rFonts w:cstheme="minorHAnsi"/>
            <w:lang w:val="en-US"/>
          </w:rPr>
          <w:t xml:space="preserve"> had no</w:t>
        </w:r>
      </w:ins>
      <w:r w:rsidR="002D565C" w:rsidRPr="002F20BE">
        <w:rPr>
          <w:rFonts w:cstheme="minorHAnsi"/>
          <w:lang w:val="en-US"/>
        </w:rPr>
        <w:t xml:space="preserve"> effect on TGFβ activity in growth plates</w:t>
      </w:r>
      <w:r w:rsidR="00813B9F" w:rsidRPr="002F20BE">
        <w:rPr>
          <w:rFonts w:cstheme="minorHAnsi"/>
          <w:lang w:val="en-US"/>
        </w:rPr>
        <w:t xml:space="preserve">. </w:t>
      </w:r>
      <w:commentRangeEnd w:id="625"/>
      <w:r w:rsidR="002135C9">
        <w:rPr>
          <w:rStyle w:val="CommentReference"/>
        </w:rPr>
        <w:commentReference w:id="625"/>
      </w:r>
    </w:p>
    <w:p w14:paraId="59D2E7E4" w14:textId="5B9F21FC" w:rsidR="00D703D6" w:rsidRPr="002F20BE" w:rsidRDefault="00D703D6" w:rsidP="00D703D6">
      <w:pPr>
        <w:spacing w:line="480" w:lineRule="auto"/>
        <w:rPr>
          <w:rFonts w:cstheme="minorHAnsi"/>
          <w:lang w:val="en-US"/>
        </w:rPr>
      </w:pPr>
    </w:p>
    <w:p w14:paraId="0B16F1B2" w14:textId="77777777" w:rsidR="00D703D6" w:rsidRPr="002F20BE" w:rsidRDefault="00AC4E5D" w:rsidP="00D703D6">
      <w:pPr>
        <w:spacing w:line="480" w:lineRule="auto"/>
        <w:ind w:firstLine="0"/>
        <w:rPr>
          <w:rFonts w:cstheme="minorHAnsi"/>
          <w:b/>
          <w:lang w:val="en-US"/>
        </w:rPr>
      </w:pPr>
      <w:r w:rsidRPr="002F20BE">
        <w:rPr>
          <w:rFonts w:cstheme="minorHAnsi"/>
          <w:b/>
          <w:lang w:val="en-US"/>
        </w:rPr>
        <w:t>Discussion</w:t>
      </w:r>
    </w:p>
    <w:p w14:paraId="6DFE0B01" w14:textId="0299A221" w:rsidR="00000D4E" w:rsidRPr="002F20BE" w:rsidRDefault="00AC4E5D" w:rsidP="00457ADC">
      <w:pPr>
        <w:spacing w:line="480" w:lineRule="auto"/>
        <w:ind w:firstLine="708"/>
        <w:rPr>
          <w:rFonts w:cstheme="minorHAnsi"/>
          <w:b/>
          <w:lang w:val="en-US"/>
        </w:rPr>
      </w:pPr>
      <w:r w:rsidRPr="002F20BE">
        <w:rPr>
          <w:rFonts w:cstheme="minorHAnsi"/>
          <w:lang w:val="en-US"/>
        </w:rPr>
        <w:lastRenderedPageBreak/>
        <w:t xml:space="preserve">In the present </w:t>
      </w:r>
      <w:r w:rsidR="00CF3767" w:rsidRPr="002F20BE">
        <w:rPr>
          <w:rFonts w:cstheme="minorHAnsi"/>
          <w:lang w:val="en-US"/>
        </w:rPr>
        <w:t>study</w:t>
      </w:r>
      <w:r w:rsidRPr="002F20BE">
        <w:rPr>
          <w:rFonts w:cstheme="minorHAnsi"/>
          <w:lang w:val="en-US"/>
        </w:rPr>
        <w:t xml:space="preserve">, we </w:t>
      </w:r>
      <w:r w:rsidR="00046289" w:rsidRPr="002F20BE">
        <w:rPr>
          <w:rFonts w:cstheme="minorHAnsi"/>
          <w:lang w:val="en-US"/>
        </w:rPr>
        <w:t xml:space="preserve">reported </w:t>
      </w:r>
      <w:r w:rsidRPr="002F20BE">
        <w:rPr>
          <w:rFonts w:cstheme="minorHAnsi"/>
          <w:lang w:val="en-US"/>
        </w:rPr>
        <w:t xml:space="preserve">for the first time the crucial role of Fbn1 in endochondral ossification. The skeletal anomalies </w:t>
      </w:r>
      <w:del w:id="662" w:author="Editor" w:date="2021-12-17T15:41:00Z">
        <w:r w:rsidRPr="002F20BE" w:rsidDel="004A2987">
          <w:rPr>
            <w:rFonts w:cstheme="minorHAnsi"/>
            <w:lang w:val="en-US"/>
          </w:rPr>
          <w:delText xml:space="preserve">of </w:delText>
        </w:r>
      </w:del>
      <w:ins w:id="663" w:author="Editor" w:date="2021-12-17T15:41:00Z">
        <w:r w:rsidR="004A2987">
          <w:rPr>
            <w:rFonts w:cstheme="minorHAnsi"/>
            <w:lang w:val="en-US"/>
          </w:rPr>
          <w:t>observed in</w:t>
        </w:r>
        <w:r w:rsidR="004A2987" w:rsidRPr="002F20BE">
          <w:rPr>
            <w:rFonts w:cstheme="minorHAnsi"/>
            <w:lang w:val="en-US"/>
          </w:rPr>
          <w:t xml:space="preserve"> </w:t>
        </w:r>
      </w:ins>
      <w:r w:rsidR="00550F2D" w:rsidRPr="002F20BE">
        <w:rPr>
          <w:rFonts w:cstheme="minorHAnsi"/>
          <w:i/>
          <w:lang w:val="en-US"/>
        </w:rPr>
        <w:t>Fbn1</w:t>
      </w:r>
      <w:r w:rsidR="00550F2D" w:rsidRPr="002F20BE">
        <w:rPr>
          <w:rFonts w:cstheme="minorHAnsi"/>
          <w:i/>
          <w:vertAlign w:val="superscript"/>
          <w:lang w:val="en-US"/>
        </w:rPr>
        <w:t>TB5+/-</w:t>
      </w:r>
      <w:r w:rsidR="00550F2D" w:rsidRPr="002F20BE">
        <w:rPr>
          <w:rFonts w:cstheme="minorHAnsi"/>
          <w:vertAlign w:val="superscript"/>
          <w:lang w:val="en-US"/>
        </w:rPr>
        <w:t xml:space="preserve"> </w:t>
      </w:r>
      <w:r w:rsidR="00550F2D" w:rsidRPr="002F20BE">
        <w:rPr>
          <w:rFonts w:cstheme="minorHAnsi"/>
          <w:lang w:val="en-US"/>
        </w:rPr>
        <w:t xml:space="preserve">and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w:t>
      </w:r>
      <w:r w:rsidR="00CF3767" w:rsidRPr="002F20BE">
        <w:rPr>
          <w:rFonts w:cstheme="minorHAnsi"/>
          <w:lang w:val="en-US"/>
        </w:rPr>
        <w:t xml:space="preserve">mice </w:t>
      </w:r>
      <w:del w:id="664" w:author="Editor" w:date="2021-12-17T15:41:00Z">
        <w:r w:rsidRPr="002F20BE" w:rsidDel="004A2987">
          <w:rPr>
            <w:rFonts w:cstheme="minorHAnsi"/>
            <w:lang w:val="en-US"/>
          </w:rPr>
          <w:delText xml:space="preserve">demonstrated </w:delText>
        </w:r>
      </w:del>
      <w:ins w:id="665" w:author="Editor" w:date="2021-12-17T15:41:00Z">
        <w:r w:rsidR="004A2987">
          <w:rPr>
            <w:rFonts w:cstheme="minorHAnsi"/>
            <w:lang w:val="en-US"/>
          </w:rPr>
          <w:t>highlight</w:t>
        </w:r>
        <w:r w:rsidR="004A2987" w:rsidRPr="002F20BE">
          <w:rPr>
            <w:rFonts w:cstheme="minorHAnsi"/>
            <w:lang w:val="en-US"/>
          </w:rPr>
          <w:t xml:space="preserve"> </w:t>
        </w:r>
      </w:ins>
      <w:r w:rsidRPr="002F20BE">
        <w:rPr>
          <w:rFonts w:cstheme="minorHAnsi"/>
          <w:lang w:val="en-US"/>
        </w:rPr>
        <w:t xml:space="preserve">the </w:t>
      </w:r>
      <w:del w:id="666" w:author="Editor" w:date="2021-12-17T15:41:00Z">
        <w:r w:rsidRPr="002F20BE" w:rsidDel="004A2987">
          <w:rPr>
            <w:rFonts w:cstheme="minorHAnsi"/>
            <w:lang w:val="en-US"/>
          </w:rPr>
          <w:delText xml:space="preserve">role </w:delText>
        </w:r>
      </w:del>
      <w:ins w:id="667" w:author="Editor" w:date="2021-12-17T15:41:00Z">
        <w:r w:rsidR="004A2987">
          <w:rPr>
            <w:rFonts w:cstheme="minorHAnsi"/>
            <w:lang w:val="en-US"/>
          </w:rPr>
          <w:t>importance</w:t>
        </w:r>
        <w:r w:rsidR="004A2987" w:rsidRPr="002F20BE">
          <w:rPr>
            <w:rFonts w:cstheme="minorHAnsi"/>
            <w:lang w:val="en-US"/>
          </w:rPr>
          <w:t xml:space="preserve"> </w:t>
        </w:r>
      </w:ins>
      <w:r w:rsidRPr="002F20BE">
        <w:rPr>
          <w:rFonts w:cstheme="minorHAnsi"/>
          <w:lang w:val="en-US"/>
        </w:rPr>
        <w:t xml:space="preserve">of Fbn1 as a positive regulator of chondrogenesis. </w:t>
      </w:r>
      <w:del w:id="668" w:author="Editor" w:date="2021-12-17T15:41:00Z">
        <w:r w:rsidRPr="002F20BE" w:rsidDel="004A2987">
          <w:rPr>
            <w:rFonts w:cstheme="minorHAnsi"/>
            <w:lang w:val="en-US"/>
          </w:rPr>
          <w:delText xml:space="preserve">The </w:delText>
        </w:r>
      </w:del>
      <w:ins w:id="669" w:author="Editor" w:date="2021-12-17T15:41:00Z">
        <w:r w:rsidR="004A2987">
          <w:rPr>
            <w:rFonts w:cstheme="minorHAnsi"/>
            <w:lang w:val="en-US"/>
          </w:rPr>
          <w:t>H</w:t>
        </w:r>
      </w:ins>
      <w:del w:id="670" w:author="Editor" w:date="2021-12-17T15:41:00Z">
        <w:r w:rsidR="00046289" w:rsidRPr="002F20BE" w:rsidDel="004A2987">
          <w:rPr>
            <w:rFonts w:cstheme="minorHAnsi"/>
            <w:lang w:val="en-US"/>
          </w:rPr>
          <w:delText>h</w:delText>
        </w:r>
      </w:del>
      <w:r w:rsidR="00046289" w:rsidRPr="002F20BE">
        <w:rPr>
          <w:rFonts w:cstheme="minorHAnsi"/>
          <w:lang w:val="en-US"/>
        </w:rPr>
        <w:t>eterozygous</w:t>
      </w:r>
      <w:del w:id="671" w:author="Editor" w:date="2021-12-17T15:41:00Z">
        <w:r w:rsidR="00046289" w:rsidRPr="002F20BE" w:rsidDel="004A2987">
          <w:rPr>
            <w:rFonts w:cstheme="minorHAnsi"/>
            <w:lang w:val="en-US"/>
          </w:rPr>
          <w:delText xml:space="preserve"> </w:delText>
        </w:r>
        <w:r w:rsidRPr="002F20BE" w:rsidDel="004A2987">
          <w:rPr>
            <w:rFonts w:cstheme="minorHAnsi"/>
            <w:lang w:val="en-US"/>
          </w:rPr>
          <w:delText>mice</w:delText>
        </w:r>
      </w:del>
      <w:del w:id="672" w:author="Editor" w:date="2021-12-17T15:42:00Z">
        <w:r w:rsidRPr="002F20BE" w:rsidDel="004A2987">
          <w:rPr>
            <w:rFonts w:cstheme="minorHAnsi"/>
            <w:lang w:val="en-US"/>
          </w:rPr>
          <w:delText>,</w:delText>
        </w:r>
      </w:del>
      <w:r w:rsidRPr="002F20BE">
        <w:rPr>
          <w:rFonts w:cstheme="minorHAnsi"/>
          <w:lang w:val="en-US"/>
        </w:rPr>
        <w:t xml:space="preserve"> </w:t>
      </w:r>
      <w:r w:rsidRPr="002F20BE">
        <w:rPr>
          <w:rFonts w:cstheme="minorHAnsi"/>
          <w:i/>
          <w:lang w:val="en-US"/>
        </w:rPr>
        <w:t>Fbn1</w:t>
      </w:r>
      <w:r w:rsidRPr="002F20BE">
        <w:rPr>
          <w:rFonts w:cstheme="minorHAnsi"/>
          <w:i/>
          <w:vertAlign w:val="superscript"/>
          <w:lang w:val="en-US"/>
        </w:rPr>
        <w:t>TB5+/</w:t>
      </w:r>
      <w:ins w:id="673" w:author="Editor" w:date="2021-12-17T15:42:00Z">
        <w:r w:rsidR="004A2987" w:rsidRPr="002F20BE">
          <w:rPr>
            <w:rFonts w:cstheme="minorHAnsi"/>
            <w:i/>
            <w:vertAlign w:val="superscript"/>
            <w:lang w:val="en-US"/>
          </w:rPr>
          <w:t>-</w:t>
        </w:r>
      </w:ins>
      <w:ins w:id="674" w:author="Editor" w:date="2021-12-17T15:41:00Z">
        <w:r w:rsidR="004A2987" w:rsidRPr="004A2987">
          <w:rPr>
            <w:rFonts w:cstheme="minorHAnsi"/>
            <w:lang w:val="en-US"/>
          </w:rPr>
          <w:t xml:space="preserve"> </w:t>
        </w:r>
        <w:r w:rsidR="004A2987" w:rsidRPr="002F20BE">
          <w:rPr>
            <w:rFonts w:cstheme="minorHAnsi"/>
            <w:lang w:val="en-US"/>
          </w:rPr>
          <w:t>mice</w:t>
        </w:r>
      </w:ins>
      <w:del w:id="675" w:author="Editor" w:date="2021-12-17T15:42:00Z">
        <w:r w:rsidRPr="002F20BE" w:rsidDel="004A2987">
          <w:rPr>
            <w:rFonts w:cstheme="minorHAnsi"/>
            <w:i/>
            <w:vertAlign w:val="superscript"/>
            <w:lang w:val="en-US"/>
          </w:rPr>
          <w:delText>-</w:delText>
        </w:r>
        <w:r w:rsidRPr="002F20BE" w:rsidDel="004A2987">
          <w:rPr>
            <w:rFonts w:cstheme="minorHAnsi"/>
            <w:lang w:val="en-US"/>
          </w:rPr>
          <w:delText>,</w:delText>
        </w:r>
      </w:del>
      <w:r w:rsidRPr="002F20BE">
        <w:rPr>
          <w:rFonts w:cstheme="minorHAnsi"/>
          <w:vertAlign w:val="superscript"/>
          <w:lang w:val="en-US"/>
        </w:rPr>
        <w:t xml:space="preserve"> </w:t>
      </w:r>
      <w:r w:rsidR="00CF3767" w:rsidRPr="002F20BE">
        <w:rPr>
          <w:rFonts w:cstheme="minorHAnsi"/>
          <w:lang w:val="en-US"/>
        </w:rPr>
        <w:t xml:space="preserve">recapitulated </w:t>
      </w:r>
      <w:r w:rsidRPr="002F20BE">
        <w:rPr>
          <w:rFonts w:cstheme="minorHAnsi"/>
          <w:lang w:val="en-US"/>
        </w:rPr>
        <w:t>some characteristics of GD</w:t>
      </w:r>
      <w:r w:rsidR="00EE6FB7" w:rsidRPr="002F20BE">
        <w:rPr>
          <w:rFonts w:cstheme="minorHAnsi"/>
          <w:lang w:val="en-US"/>
        </w:rPr>
        <w:t xml:space="preserve"> </w:t>
      </w:r>
      <w:r w:rsidRPr="002F20BE">
        <w:rPr>
          <w:rFonts w:cstheme="minorHAnsi"/>
          <w:lang w:val="en-US"/>
        </w:rPr>
        <w:t>such as short stature and short long bones</w:t>
      </w:r>
      <w:ins w:id="676" w:author="Editor" w:date="2021-12-17T15:42:00Z">
        <w:r w:rsidR="004A2987">
          <w:rPr>
            <w:rFonts w:cstheme="minorHAnsi"/>
            <w:lang w:val="en-US"/>
          </w:rPr>
          <w:t>,</w:t>
        </w:r>
      </w:ins>
      <w:r w:rsidRPr="002F20BE">
        <w:rPr>
          <w:rFonts w:cstheme="minorHAnsi"/>
          <w:lang w:val="en-US"/>
        </w:rPr>
        <w:t xml:space="preserve"> </w:t>
      </w:r>
      <w:r w:rsidR="00CF3767" w:rsidRPr="002F20BE">
        <w:rPr>
          <w:rFonts w:cstheme="minorHAnsi"/>
          <w:lang w:val="en-US"/>
        </w:rPr>
        <w:t xml:space="preserve">whereas </w:t>
      </w:r>
      <w:r w:rsidRPr="002F20BE">
        <w:rPr>
          <w:rFonts w:cstheme="minorHAnsi"/>
          <w:lang w:val="en-US"/>
        </w:rPr>
        <w:t>the homozygo</w:t>
      </w:r>
      <w:ins w:id="677" w:author="Editor" w:date="2021-12-17T15:42:00Z">
        <w:r w:rsidR="004A2987">
          <w:rPr>
            <w:rFonts w:cstheme="minorHAnsi"/>
            <w:lang w:val="en-US"/>
          </w:rPr>
          <w:t xml:space="preserve">us </w:t>
        </w:r>
      </w:ins>
      <w:del w:id="678" w:author="Editor" w:date="2021-12-17T15:42:00Z">
        <w:r w:rsidR="00CF3767" w:rsidRPr="002F20BE" w:rsidDel="004A2987">
          <w:rPr>
            <w:rFonts w:cstheme="minorHAnsi"/>
            <w:lang w:val="en-US"/>
          </w:rPr>
          <w:delText>te</w:delText>
        </w:r>
        <w:r w:rsidRPr="002F20BE" w:rsidDel="004A2987">
          <w:rPr>
            <w:rFonts w:cstheme="minorHAnsi"/>
            <w:lang w:val="en-US"/>
          </w:rPr>
          <w:delText xml:space="preserve"> </w:delText>
        </w:r>
      </w:del>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w:t>
      </w:r>
      <w:r w:rsidR="00CF3767" w:rsidRPr="002F20BE">
        <w:rPr>
          <w:rFonts w:cstheme="minorHAnsi"/>
          <w:lang w:val="en-US"/>
        </w:rPr>
        <w:t xml:space="preserve">mice </w:t>
      </w:r>
      <w:r w:rsidRPr="002F20BE">
        <w:rPr>
          <w:rFonts w:cstheme="minorHAnsi"/>
          <w:lang w:val="en-US"/>
        </w:rPr>
        <w:t xml:space="preserve">exhibited a more severe phenotype. </w:t>
      </w:r>
      <w:r w:rsidR="00A33443" w:rsidRPr="002F20BE">
        <w:rPr>
          <w:rFonts w:cstheme="minorHAnsi"/>
          <w:lang w:val="en-US"/>
        </w:rPr>
        <w:t xml:space="preserve">More importantly, this </w:t>
      </w:r>
      <w:r w:rsidR="00CF3767" w:rsidRPr="002F20BE">
        <w:rPr>
          <w:rFonts w:cstheme="minorHAnsi"/>
          <w:lang w:val="en-US"/>
        </w:rPr>
        <w:t xml:space="preserve">novel </w:t>
      </w:r>
      <w:r w:rsidR="00A33443" w:rsidRPr="002F20BE">
        <w:rPr>
          <w:rFonts w:cstheme="minorHAnsi"/>
          <w:lang w:val="en-US"/>
        </w:rPr>
        <w:t xml:space="preserve">mouse model does not </w:t>
      </w:r>
      <w:del w:id="679" w:author="Editor" w:date="2021-12-17T15:43:00Z">
        <w:r w:rsidR="00A57043" w:rsidRPr="002F20BE" w:rsidDel="004A2987">
          <w:rPr>
            <w:rFonts w:cstheme="minorHAnsi"/>
            <w:lang w:val="en-US"/>
          </w:rPr>
          <w:delText xml:space="preserve">present </w:delText>
        </w:r>
      </w:del>
      <w:ins w:id="680" w:author="Editor" w:date="2021-12-17T15:43:00Z">
        <w:r w:rsidR="004A2987">
          <w:rPr>
            <w:rFonts w:cstheme="minorHAnsi"/>
            <w:lang w:val="en-US"/>
          </w:rPr>
          <w:t>exhibit the</w:t>
        </w:r>
        <w:r w:rsidR="004A2987" w:rsidRPr="002F20BE">
          <w:rPr>
            <w:rFonts w:cstheme="minorHAnsi"/>
            <w:lang w:val="en-US"/>
          </w:rPr>
          <w:t xml:space="preserve"> </w:t>
        </w:r>
      </w:ins>
      <w:r w:rsidR="00F87E82" w:rsidRPr="002F20BE">
        <w:rPr>
          <w:rFonts w:cstheme="minorHAnsi"/>
          <w:lang w:val="en-US"/>
        </w:rPr>
        <w:t>aortic disease</w:t>
      </w:r>
      <w:r w:rsidR="00046289" w:rsidRPr="002F20BE">
        <w:rPr>
          <w:rFonts w:cstheme="minorHAnsi"/>
          <w:lang w:val="en-US"/>
        </w:rPr>
        <w:t xml:space="preserve"> </w:t>
      </w:r>
      <w:del w:id="681" w:author="Editor" w:date="2021-12-17T15:43:00Z">
        <w:r w:rsidR="00046289" w:rsidRPr="002F20BE" w:rsidDel="004A2987">
          <w:rPr>
            <w:rFonts w:cstheme="minorHAnsi"/>
            <w:lang w:val="en-US"/>
          </w:rPr>
          <w:delText xml:space="preserve">as </w:delText>
        </w:r>
      </w:del>
      <w:r w:rsidR="00046289" w:rsidRPr="002F20BE">
        <w:rPr>
          <w:rFonts w:cstheme="minorHAnsi"/>
          <w:lang w:val="en-US"/>
        </w:rPr>
        <w:t xml:space="preserve">observed in MFS mouse models </w:t>
      </w:r>
      <w:del w:id="682" w:author="Editor" w:date="2021-12-17T15:43:00Z">
        <w:r w:rsidR="00046289" w:rsidRPr="002F20BE" w:rsidDel="004A2987">
          <w:rPr>
            <w:rFonts w:cstheme="minorHAnsi"/>
            <w:lang w:val="en-US"/>
          </w:rPr>
          <w:delText xml:space="preserve">with </w:delText>
        </w:r>
      </w:del>
      <w:ins w:id="683" w:author="Editor" w:date="2021-12-17T15:43:00Z">
        <w:r w:rsidR="004A2987">
          <w:rPr>
            <w:rFonts w:cstheme="minorHAnsi"/>
            <w:lang w:val="en-US"/>
          </w:rPr>
          <w:t>harboring</w:t>
        </w:r>
        <w:r w:rsidR="004A2987" w:rsidRPr="002F20BE">
          <w:rPr>
            <w:rFonts w:cstheme="minorHAnsi"/>
            <w:lang w:val="en-US"/>
          </w:rPr>
          <w:t xml:space="preserve"> </w:t>
        </w:r>
      </w:ins>
      <w:r w:rsidR="00046289" w:rsidRPr="002F20BE">
        <w:rPr>
          <w:rFonts w:cstheme="minorHAnsi"/>
          <w:i/>
          <w:lang w:val="en-US"/>
        </w:rPr>
        <w:t>Fbn1</w:t>
      </w:r>
      <w:r w:rsidR="00046289" w:rsidRPr="002F20BE">
        <w:rPr>
          <w:rFonts w:cstheme="minorHAnsi"/>
          <w:lang w:val="en-US"/>
        </w:rPr>
        <w:t xml:space="preserve"> mutations</w:t>
      </w:r>
      <w:r w:rsidR="00A33443" w:rsidRPr="002F20BE">
        <w:rPr>
          <w:rFonts w:cstheme="minorHAnsi"/>
          <w:lang w:val="en-US"/>
        </w:rPr>
        <w:t xml:space="preserve">. </w:t>
      </w:r>
      <w:del w:id="684" w:author="Editor" w:date="2021-12-17T15:43:00Z">
        <w:r w:rsidR="00046289" w:rsidRPr="002F20BE" w:rsidDel="004A2987">
          <w:rPr>
            <w:rFonts w:cstheme="minorHAnsi"/>
            <w:lang w:val="en-US"/>
          </w:rPr>
          <w:delText xml:space="preserve">Finally, this work </w:delText>
        </w:r>
      </w:del>
      <w:ins w:id="685" w:author="Editor" w:date="2021-12-17T15:43:00Z">
        <w:r w:rsidR="004A2987">
          <w:rPr>
            <w:rFonts w:cstheme="minorHAnsi"/>
            <w:lang w:val="en-US"/>
          </w:rPr>
          <w:t xml:space="preserve">Overall, this report </w:t>
        </w:r>
      </w:ins>
      <w:del w:id="686" w:author="Editor" w:date="2021-12-17T15:43:00Z">
        <w:r w:rsidR="00046289" w:rsidRPr="002F20BE" w:rsidDel="004A2987">
          <w:rPr>
            <w:rFonts w:cstheme="minorHAnsi"/>
            <w:lang w:val="en-US"/>
          </w:rPr>
          <w:delText xml:space="preserve">brought </w:delText>
        </w:r>
      </w:del>
      <w:ins w:id="687" w:author="Editor" w:date="2021-12-17T15:43:00Z">
        <w:r w:rsidR="004A2987">
          <w:rPr>
            <w:rFonts w:cstheme="minorHAnsi"/>
            <w:lang w:val="en-US"/>
          </w:rPr>
          <w:t xml:space="preserve">offers further insight </w:t>
        </w:r>
      </w:ins>
      <w:ins w:id="688" w:author="Editor" w:date="2021-12-17T15:44:00Z">
        <w:r w:rsidR="004A2987">
          <w:rPr>
            <w:rFonts w:cstheme="minorHAnsi"/>
            <w:lang w:val="en-US"/>
          </w:rPr>
          <w:t>r</w:t>
        </w:r>
      </w:ins>
      <w:ins w:id="689" w:author="Editor" w:date="2021-12-17T15:43:00Z">
        <w:r w:rsidR="004A2987">
          <w:rPr>
            <w:rFonts w:cstheme="minorHAnsi"/>
            <w:lang w:val="en-US"/>
          </w:rPr>
          <w:t>eg</w:t>
        </w:r>
      </w:ins>
      <w:ins w:id="690" w:author="Editor" w:date="2021-12-17T15:44:00Z">
        <w:r w:rsidR="004A2987">
          <w:rPr>
            <w:rFonts w:cstheme="minorHAnsi"/>
            <w:lang w:val="en-US"/>
          </w:rPr>
          <w:t xml:space="preserve">arding </w:t>
        </w:r>
      </w:ins>
      <w:del w:id="691" w:author="Editor" w:date="2021-12-17T15:44:00Z">
        <w:r w:rsidR="00046289" w:rsidRPr="002F20BE" w:rsidDel="004A2987">
          <w:rPr>
            <w:rFonts w:cstheme="minorHAnsi"/>
            <w:lang w:val="en-US"/>
          </w:rPr>
          <w:delText xml:space="preserve">to light </w:delText>
        </w:r>
      </w:del>
      <w:r w:rsidR="00046289" w:rsidRPr="002F20BE">
        <w:rPr>
          <w:rFonts w:cstheme="minorHAnsi"/>
          <w:lang w:val="en-US"/>
        </w:rPr>
        <w:t xml:space="preserve">the </w:t>
      </w:r>
      <w:r w:rsidR="00C97A94" w:rsidRPr="002F20BE">
        <w:rPr>
          <w:rFonts w:cstheme="minorHAnsi"/>
          <w:lang w:val="en-US"/>
        </w:rPr>
        <w:t xml:space="preserve">involvement of the TB5 domain </w:t>
      </w:r>
      <w:r w:rsidR="00534166" w:rsidRPr="002F20BE">
        <w:rPr>
          <w:rFonts w:cstheme="minorHAnsi"/>
          <w:lang w:val="en-US"/>
        </w:rPr>
        <w:t>of</w:t>
      </w:r>
      <w:r w:rsidR="00C97A94" w:rsidRPr="002F20BE">
        <w:rPr>
          <w:rFonts w:cstheme="minorHAnsi"/>
          <w:lang w:val="en-US"/>
        </w:rPr>
        <w:t xml:space="preserve"> Fbn1 in growth plate abnormalities.</w:t>
      </w:r>
    </w:p>
    <w:p w14:paraId="450D60BC" w14:textId="53FC8895" w:rsidR="00350690" w:rsidRPr="002F20BE" w:rsidRDefault="00AC4E5D">
      <w:pPr>
        <w:spacing w:line="480" w:lineRule="auto"/>
        <w:rPr>
          <w:rFonts w:cstheme="minorHAnsi"/>
          <w:lang w:val="en-US"/>
        </w:rPr>
        <w:pPrChange w:id="692" w:author="Editor" w:date="2021-12-17T15:44:00Z">
          <w:pPr>
            <w:spacing w:line="480" w:lineRule="auto"/>
            <w:ind w:firstLine="0"/>
          </w:pPr>
        </w:pPrChange>
      </w:pPr>
      <w:r w:rsidRPr="002F20BE">
        <w:rPr>
          <w:rFonts w:cstheme="minorHAnsi"/>
          <w:lang w:val="en-US"/>
        </w:rPr>
        <w:t>F</w:t>
      </w:r>
      <w:ins w:id="693" w:author="Editor" w:date="2021-12-17T15:46:00Z">
        <w:r w:rsidR="004A2987">
          <w:rPr>
            <w:rFonts w:cstheme="minorHAnsi"/>
            <w:lang w:val="en-US"/>
          </w:rPr>
          <w:t>bn</w:t>
        </w:r>
      </w:ins>
      <w:del w:id="694" w:author="Editor" w:date="2021-12-17T15:46:00Z">
        <w:r w:rsidRPr="002F20BE" w:rsidDel="004A2987">
          <w:rPr>
            <w:rFonts w:cstheme="minorHAnsi"/>
            <w:lang w:val="en-US"/>
          </w:rPr>
          <w:delText>BN</w:delText>
        </w:r>
      </w:del>
      <w:r w:rsidRPr="002F20BE">
        <w:rPr>
          <w:rFonts w:cstheme="minorHAnsi"/>
          <w:lang w:val="en-US"/>
        </w:rPr>
        <w:t xml:space="preserve">1 </w:t>
      </w:r>
      <w:del w:id="695" w:author="Editor" w:date="2021-12-17T15:44:00Z">
        <w:r w:rsidRPr="002F20BE" w:rsidDel="004A2987">
          <w:rPr>
            <w:rFonts w:cstheme="minorHAnsi"/>
            <w:lang w:val="en-US"/>
          </w:rPr>
          <w:delText xml:space="preserve">was </w:delText>
        </w:r>
      </w:del>
      <w:ins w:id="696" w:author="Editor" w:date="2021-12-17T15:44:00Z">
        <w:r w:rsidR="004A2987">
          <w:rPr>
            <w:rFonts w:cstheme="minorHAnsi"/>
            <w:lang w:val="en-US"/>
          </w:rPr>
          <w:t>has</w:t>
        </w:r>
        <w:r w:rsidR="004A2987" w:rsidRPr="002F20BE">
          <w:rPr>
            <w:rFonts w:cstheme="minorHAnsi"/>
            <w:lang w:val="en-US"/>
          </w:rPr>
          <w:t xml:space="preserve"> </w:t>
        </w:r>
      </w:ins>
      <w:r w:rsidR="00CF3767" w:rsidRPr="002F20BE">
        <w:rPr>
          <w:rFonts w:cstheme="minorHAnsi"/>
          <w:lang w:val="en-US"/>
        </w:rPr>
        <w:t>previously</w:t>
      </w:r>
      <w:ins w:id="697" w:author="Editor" w:date="2021-12-17T15:44:00Z">
        <w:r w:rsidR="004A2987">
          <w:rPr>
            <w:rFonts w:cstheme="minorHAnsi"/>
            <w:lang w:val="en-US"/>
          </w:rPr>
          <w:t xml:space="preserve"> been</w:t>
        </w:r>
      </w:ins>
      <w:r w:rsidR="00CF3767" w:rsidRPr="002F20BE">
        <w:rPr>
          <w:rFonts w:cstheme="minorHAnsi"/>
          <w:lang w:val="en-US"/>
        </w:rPr>
        <w:t xml:space="preserve"> reported</w:t>
      </w:r>
      <w:r w:rsidRPr="002F20BE">
        <w:rPr>
          <w:rFonts w:cstheme="minorHAnsi"/>
          <w:lang w:val="en-US"/>
        </w:rPr>
        <w:t xml:space="preserve"> to be linked to </w:t>
      </w:r>
      <w:del w:id="698" w:author="Editor" w:date="2021-12-17T15:44:00Z">
        <w:r w:rsidRPr="002F20BE" w:rsidDel="004A2987">
          <w:rPr>
            <w:rFonts w:cstheme="minorHAnsi"/>
            <w:lang w:val="en-US"/>
          </w:rPr>
          <w:delText xml:space="preserve">statural </w:delText>
        </w:r>
      </w:del>
      <w:ins w:id="699" w:author="Editor" w:date="2021-12-17T15:44:00Z">
        <w:r w:rsidR="004A2987">
          <w:rPr>
            <w:rFonts w:cstheme="minorHAnsi"/>
            <w:lang w:val="en-US"/>
          </w:rPr>
          <w:t>stature-related phenotypes</w:t>
        </w:r>
        <w:r w:rsidR="004A2987" w:rsidRPr="002F20BE">
          <w:rPr>
            <w:rFonts w:cstheme="minorHAnsi"/>
            <w:lang w:val="en-US"/>
          </w:rPr>
          <w:t xml:space="preserve"> </w:t>
        </w:r>
      </w:ins>
      <w:del w:id="700" w:author="Editor" w:date="2021-12-17T15:44:00Z">
        <w:r w:rsidRPr="002F20BE" w:rsidDel="004A2987">
          <w:rPr>
            <w:rFonts w:cstheme="minorHAnsi"/>
            <w:lang w:val="en-US"/>
          </w:rPr>
          <w:delText xml:space="preserve">advance </w:delText>
        </w:r>
      </w:del>
      <w:r w:rsidR="00046289" w:rsidRPr="002F20BE">
        <w:rPr>
          <w:rFonts w:cstheme="minorHAnsi"/>
          <w:lang w:val="en-US"/>
        </w:rPr>
        <w:t xml:space="preserve">in </w:t>
      </w:r>
      <w:r w:rsidR="00B72B62" w:rsidRPr="002F20BE">
        <w:rPr>
          <w:rFonts w:cstheme="minorHAnsi"/>
          <w:lang w:val="en-US"/>
        </w:rPr>
        <w:t>MFS</w:t>
      </w:r>
      <w:r w:rsidR="00054387" w:rsidRPr="002F20BE">
        <w:rPr>
          <w:rFonts w:cstheme="minorHAnsi"/>
          <w:lang w:val="en-US"/>
        </w:rPr>
        <w:t xml:space="preserve"> </w:t>
      </w:r>
      <w:r w:rsidR="006772BD" w:rsidRPr="002F20BE">
        <w:rPr>
          <w:rFonts w:cstheme="minorHAnsi"/>
          <w:lang w:val="en-US"/>
        </w:rPr>
        <w:t>[13,14]</w:t>
      </w:r>
      <w:r w:rsidRPr="002F20BE">
        <w:rPr>
          <w:rFonts w:cstheme="minorHAnsi"/>
          <w:lang w:val="en-US"/>
        </w:rPr>
        <w:t xml:space="preserve">. </w:t>
      </w:r>
      <w:r w:rsidR="00B72B62" w:rsidRPr="002F20BE">
        <w:rPr>
          <w:rFonts w:cstheme="minorHAnsi"/>
          <w:lang w:val="en-US"/>
        </w:rPr>
        <w:t>Multiple mouse models have been generated to decipher the patho</w:t>
      </w:r>
      <w:r w:rsidR="00046289" w:rsidRPr="002F20BE">
        <w:rPr>
          <w:rFonts w:cstheme="minorHAnsi"/>
          <w:lang w:val="en-US"/>
        </w:rPr>
        <w:t xml:space="preserve">physiological </w:t>
      </w:r>
      <w:r w:rsidR="00B72B62" w:rsidRPr="002F20BE">
        <w:rPr>
          <w:rFonts w:cstheme="minorHAnsi"/>
          <w:lang w:val="en-US"/>
        </w:rPr>
        <w:t>mechanism</w:t>
      </w:r>
      <w:r w:rsidR="007E69A9" w:rsidRPr="002F20BE">
        <w:rPr>
          <w:rFonts w:cstheme="minorHAnsi"/>
          <w:lang w:val="en-US"/>
        </w:rPr>
        <w:t>s</w:t>
      </w:r>
      <w:r w:rsidR="00B72B62" w:rsidRPr="002F20BE">
        <w:rPr>
          <w:rFonts w:cstheme="minorHAnsi"/>
          <w:lang w:val="en-US"/>
        </w:rPr>
        <w:t xml:space="preserve"> </w:t>
      </w:r>
      <w:r w:rsidR="007E69A9" w:rsidRPr="002F20BE">
        <w:rPr>
          <w:rFonts w:cstheme="minorHAnsi"/>
          <w:lang w:val="en-US"/>
        </w:rPr>
        <w:t xml:space="preserve">underlying </w:t>
      </w:r>
      <w:r w:rsidR="00B72B62" w:rsidRPr="002F20BE">
        <w:rPr>
          <w:rFonts w:cstheme="minorHAnsi"/>
          <w:lang w:val="en-US"/>
        </w:rPr>
        <w:t>MFS</w:t>
      </w:r>
      <w:ins w:id="701" w:author="Editor" w:date="2021-12-17T15:45:00Z">
        <w:r w:rsidR="004A2987">
          <w:rPr>
            <w:rFonts w:cstheme="minorHAnsi"/>
            <w:lang w:val="en-US"/>
          </w:rPr>
          <w:t>,</w:t>
        </w:r>
      </w:ins>
      <w:r w:rsidR="00B72B62" w:rsidRPr="002F20BE">
        <w:rPr>
          <w:rFonts w:cstheme="minorHAnsi"/>
          <w:lang w:val="en-US"/>
        </w:rPr>
        <w:t xml:space="preserve"> </w:t>
      </w:r>
      <w:r w:rsidR="00CF3767" w:rsidRPr="002F20BE">
        <w:rPr>
          <w:rFonts w:cstheme="minorHAnsi"/>
          <w:lang w:val="en-US"/>
        </w:rPr>
        <w:t>including</w:t>
      </w:r>
      <w:r w:rsidR="00B72B62" w:rsidRPr="002F20BE">
        <w:rPr>
          <w:rFonts w:cstheme="minorHAnsi"/>
          <w:lang w:val="en-US"/>
        </w:rPr>
        <w:t xml:space="preserve"> </w:t>
      </w:r>
      <w:ins w:id="702" w:author="Editor" w:date="2021-12-17T15:45:00Z">
        <w:r w:rsidR="004A2987">
          <w:rPr>
            <w:rFonts w:cstheme="minorHAnsi"/>
            <w:lang w:val="en-US"/>
          </w:rPr>
          <w:t xml:space="preserve">the </w:t>
        </w:r>
        <w:proofErr w:type="spellStart"/>
        <w:r w:rsidR="004A2987">
          <w:rPr>
            <w:rFonts w:cstheme="minorHAnsi"/>
            <w:lang w:val="en-US"/>
          </w:rPr>
          <w:t>hypomorphic</w:t>
        </w:r>
        <w:proofErr w:type="spellEnd"/>
        <w:r w:rsidR="004A2987">
          <w:rPr>
            <w:rFonts w:cstheme="minorHAnsi"/>
            <w:lang w:val="en-US"/>
          </w:rPr>
          <w:t xml:space="preserve"> </w:t>
        </w:r>
      </w:ins>
      <w:r w:rsidR="00B72B62" w:rsidRPr="002F20BE">
        <w:rPr>
          <w:rFonts w:cstheme="minorHAnsi"/>
          <w:lang w:val="en-US"/>
        </w:rPr>
        <w:t>Fbn1</w:t>
      </w:r>
      <w:r w:rsidR="00B72B62" w:rsidRPr="002F20BE">
        <w:rPr>
          <w:rFonts w:cstheme="minorHAnsi"/>
          <w:vertAlign w:val="superscript"/>
          <w:lang w:val="en-US"/>
        </w:rPr>
        <w:t>mgR/</w:t>
      </w:r>
      <w:proofErr w:type="spellStart"/>
      <w:r w:rsidR="00B72B62" w:rsidRPr="002F20BE">
        <w:rPr>
          <w:rFonts w:cstheme="minorHAnsi"/>
          <w:vertAlign w:val="superscript"/>
          <w:lang w:val="en-US"/>
        </w:rPr>
        <w:t>mgR</w:t>
      </w:r>
      <w:proofErr w:type="spellEnd"/>
      <w:ins w:id="703" w:author="Editor" w:date="2021-12-17T15:45:00Z">
        <w:r w:rsidR="004A2987">
          <w:rPr>
            <w:rFonts w:cstheme="minorHAnsi"/>
            <w:lang w:val="en-US"/>
          </w:rPr>
          <w:t xml:space="preserve"> </w:t>
        </w:r>
      </w:ins>
      <w:del w:id="704" w:author="Editor" w:date="2021-12-17T15:45:00Z">
        <w:r w:rsidR="00B72B62" w:rsidRPr="002F20BE" w:rsidDel="004A2987">
          <w:rPr>
            <w:rFonts w:cstheme="minorHAnsi"/>
            <w:lang w:val="en-US"/>
          </w:rPr>
          <w:delText xml:space="preserve">, a hypomorph </w:delText>
        </w:r>
      </w:del>
      <w:r w:rsidR="00B72B62" w:rsidRPr="002F20BE">
        <w:rPr>
          <w:rFonts w:cstheme="minorHAnsi"/>
          <w:lang w:val="en-US"/>
        </w:rPr>
        <w:t>model</w:t>
      </w:r>
      <w:ins w:id="705" w:author="Editor" w:date="2021-12-17T15:45:00Z">
        <w:r w:rsidR="004A2987">
          <w:rPr>
            <w:rFonts w:cstheme="minorHAnsi"/>
            <w:lang w:val="en-US"/>
          </w:rPr>
          <w:t xml:space="preserve"> and the </w:t>
        </w:r>
      </w:ins>
      <w:del w:id="706" w:author="Editor" w:date="2021-12-17T15:45:00Z">
        <w:r w:rsidR="00B72B62" w:rsidRPr="002F20BE" w:rsidDel="004A2987">
          <w:rPr>
            <w:rFonts w:cstheme="minorHAnsi"/>
            <w:lang w:val="en-US"/>
          </w:rPr>
          <w:delText>, or</w:delText>
        </w:r>
        <w:r w:rsidR="00B72B62" w:rsidRPr="002F20BE" w:rsidDel="004A2987">
          <w:rPr>
            <w:rFonts w:cstheme="minorHAnsi"/>
            <w:i/>
            <w:lang w:val="en-US"/>
          </w:rPr>
          <w:delText xml:space="preserve"> </w:delText>
        </w:r>
      </w:del>
      <w:r w:rsidR="00B72B62" w:rsidRPr="002F20BE">
        <w:rPr>
          <w:rFonts w:cstheme="minorHAnsi"/>
          <w:i/>
          <w:lang w:val="en-US"/>
        </w:rPr>
        <w:t>Fbn1</w:t>
      </w:r>
      <w:r w:rsidR="00B72B62" w:rsidRPr="002F20BE">
        <w:rPr>
          <w:rFonts w:cstheme="minorHAnsi"/>
          <w:i/>
          <w:vertAlign w:val="superscript"/>
          <w:lang w:val="en-US"/>
        </w:rPr>
        <w:t>C1039G/+</w:t>
      </w:r>
      <w:del w:id="707" w:author="Editor" w:date="2021-12-17T15:45:00Z">
        <w:r w:rsidR="00B72B62" w:rsidRPr="002F20BE" w:rsidDel="004A2987">
          <w:rPr>
            <w:rFonts w:cstheme="minorHAnsi"/>
            <w:lang w:val="en-US"/>
          </w:rPr>
          <w:delText>, a</w:delText>
        </w:r>
      </w:del>
      <w:r w:rsidR="00B72B62" w:rsidRPr="002F20BE">
        <w:rPr>
          <w:rFonts w:cstheme="minorHAnsi"/>
          <w:lang w:val="en-US"/>
        </w:rPr>
        <w:t xml:space="preserve"> model with </w:t>
      </w:r>
      <w:ins w:id="708" w:author="Editor" w:date="2021-12-17T15:45:00Z">
        <w:r w:rsidR="004A2987">
          <w:rPr>
            <w:rFonts w:cstheme="minorHAnsi"/>
            <w:lang w:val="en-US"/>
          </w:rPr>
          <w:t xml:space="preserve">a </w:t>
        </w:r>
        <w:proofErr w:type="spellStart"/>
        <w:r w:rsidR="004A2987" w:rsidRPr="002F20BE">
          <w:rPr>
            <w:rFonts w:cstheme="minorHAnsi"/>
            <w:lang w:val="en-US"/>
          </w:rPr>
          <w:t>cbEGF</w:t>
        </w:r>
        <w:proofErr w:type="spellEnd"/>
        <w:r w:rsidR="004A2987" w:rsidRPr="002F20BE">
          <w:rPr>
            <w:rFonts w:cstheme="minorHAnsi"/>
            <w:lang w:val="en-US"/>
          </w:rPr>
          <w:t xml:space="preserve"> domain </w:t>
        </w:r>
      </w:ins>
      <w:r w:rsidR="00B72B62" w:rsidRPr="002F20BE">
        <w:rPr>
          <w:rFonts w:cstheme="minorHAnsi"/>
          <w:lang w:val="en-US"/>
        </w:rPr>
        <w:t>substitution</w:t>
      </w:r>
      <w:del w:id="709" w:author="Editor" w:date="2021-12-17T15:45:00Z">
        <w:r w:rsidR="00B72B62" w:rsidRPr="002F20BE" w:rsidDel="004A2987">
          <w:rPr>
            <w:rFonts w:cstheme="minorHAnsi"/>
            <w:lang w:val="en-US"/>
          </w:rPr>
          <w:delText xml:space="preserve"> in a</w:delText>
        </w:r>
      </w:del>
      <w:r w:rsidR="00B72B62" w:rsidRPr="002F20BE">
        <w:rPr>
          <w:rFonts w:cstheme="minorHAnsi"/>
          <w:lang w:val="en-US"/>
        </w:rPr>
        <w:t xml:space="preserve"> </w:t>
      </w:r>
      <w:del w:id="710" w:author="Editor" w:date="2021-12-17T15:45:00Z">
        <w:r w:rsidR="00B72B62" w:rsidRPr="002F20BE" w:rsidDel="004A2987">
          <w:rPr>
            <w:rFonts w:cstheme="minorHAnsi"/>
            <w:lang w:val="en-US"/>
          </w:rPr>
          <w:delText>cbEGF domain</w:delText>
        </w:r>
        <w:r w:rsidR="00F87E82" w:rsidRPr="002F20BE" w:rsidDel="004A2987">
          <w:rPr>
            <w:rFonts w:cstheme="minorHAnsi"/>
            <w:lang w:val="en-US"/>
          </w:rPr>
          <w:delText xml:space="preserve"> </w:delText>
        </w:r>
      </w:del>
      <w:r w:rsidR="00472954" w:rsidRPr="002F20BE">
        <w:rPr>
          <w:rFonts w:cstheme="minorHAnsi"/>
          <w:lang w:val="en-US"/>
        </w:rPr>
        <w:t>[15,16]</w:t>
      </w:r>
      <w:r w:rsidR="00B72B62" w:rsidRPr="002F20BE">
        <w:rPr>
          <w:rFonts w:cstheme="minorHAnsi"/>
          <w:lang w:val="en-US"/>
        </w:rPr>
        <w:t xml:space="preserve">. </w:t>
      </w:r>
      <w:r w:rsidR="00A33443" w:rsidRPr="002F20BE">
        <w:rPr>
          <w:rFonts w:cstheme="minorHAnsi"/>
          <w:lang w:val="en-US"/>
        </w:rPr>
        <w:t>However, the</w:t>
      </w:r>
      <w:ins w:id="711" w:author="Editor" w:date="2021-12-17T15:46:00Z">
        <w:r w:rsidR="004A2987">
          <w:rPr>
            <w:rFonts w:cstheme="minorHAnsi"/>
            <w:lang w:val="en-US"/>
          </w:rPr>
          <w:t>se prior</w:t>
        </w:r>
      </w:ins>
      <w:r w:rsidR="00A33443" w:rsidRPr="002F20BE">
        <w:rPr>
          <w:rFonts w:cstheme="minorHAnsi"/>
          <w:lang w:val="en-US"/>
        </w:rPr>
        <w:t xml:space="preserve"> studies focus</w:t>
      </w:r>
      <w:r w:rsidR="00CF3767" w:rsidRPr="002F20BE">
        <w:rPr>
          <w:rFonts w:cstheme="minorHAnsi"/>
          <w:lang w:val="en-US"/>
        </w:rPr>
        <w:t>ed</w:t>
      </w:r>
      <w:r w:rsidR="00A33443" w:rsidRPr="002F20BE">
        <w:rPr>
          <w:rFonts w:cstheme="minorHAnsi"/>
          <w:lang w:val="en-US"/>
        </w:rPr>
        <w:t xml:space="preserve"> on the role of Fbn1 in </w:t>
      </w:r>
      <w:del w:id="712" w:author="Editor" w:date="2021-12-17T15:46:00Z">
        <w:r w:rsidR="007E69A9" w:rsidRPr="002F20BE" w:rsidDel="004A2987">
          <w:rPr>
            <w:rFonts w:cstheme="minorHAnsi"/>
            <w:lang w:val="en-US"/>
          </w:rPr>
          <w:delText xml:space="preserve">the </w:delText>
        </w:r>
      </w:del>
      <w:ins w:id="713" w:author="Editor" w:date="2021-12-17T15:46:00Z">
        <w:r w:rsidR="004A2987">
          <w:rPr>
            <w:rFonts w:cstheme="minorHAnsi"/>
            <w:lang w:val="en-US"/>
          </w:rPr>
          <w:t>MFS-re</w:t>
        </w:r>
      </w:ins>
      <w:ins w:id="714" w:author="Editor" w:date="2021-12-17T15:47:00Z">
        <w:r w:rsidR="004A2987">
          <w:rPr>
            <w:rFonts w:cstheme="minorHAnsi"/>
            <w:lang w:val="en-US"/>
          </w:rPr>
          <w:t>lated</w:t>
        </w:r>
      </w:ins>
      <w:ins w:id="715" w:author="Editor" w:date="2021-12-17T15:46:00Z">
        <w:r w:rsidR="004A2987" w:rsidRPr="002F20BE">
          <w:rPr>
            <w:rFonts w:cstheme="minorHAnsi"/>
            <w:lang w:val="en-US"/>
          </w:rPr>
          <w:t xml:space="preserve"> </w:t>
        </w:r>
      </w:ins>
      <w:r w:rsidR="00A33443" w:rsidRPr="002F20BE">
        <w:rPr>
          <w:rFonts w:cstheme="minorHAnsi"/>
          <w:lang w:val="en-US"/>
        </w:rPr>
        <w:t>aortic phenotype</w:t>
      </w:r>
      <w:ins w:id="716" w:author="Editor" w:date="2021-12-17T15:47:00Z">
        <w:r w:rsidR="004A2987">
          <w:rPr>
            <w:rFonts w:cstheme="minorHAnsi"/>
            <w:lang w:val="en-US"/>
          </w:rPr>
          <w:t>s</w:t>
        </w:r>
      </w:ins>
      <w:r w:rsidR="00F529E5">
        <w:rPr>
          <w:rFonts w:cstheme="minorHAnsi"/>
          <w:lang w:val="en-US"/>
        </w:rPr>
        <w:t>,</w:t>
      </w:r>
      <w:r w:rsidR="00A33443" w:rsidRPr="002F20BE">
        <w:rPr>
          <w:rFonts w:cstheme="minorHAnsi"/>
          <w:lang w:val="en-US"/>
        </w:rPr>
        <w:t xml:space="preserve"> and its role in </w:t>
      </w:r>
      <w:del w:id="717" w:author="Editor" w:date="2021-12-17T15:47:00Z">
        <w:r w:rsidR="00F529E5" w:rsidDel="004A2987">
          <w:rPr>
            <w:rFonts w:cstheme="minorHAnsi"/>
            <w:lang w:val="en-US"/>
          </w:rPr>
          <w:delText xml:space="preserve">the </w:delText>
        </w:r>
      </w:del>
      <w:r w:rsidR="00A33443" w:rsidRPr="002F20BE">
        <w:rPr>
          <w:rFonts w:cstheme="minorHAnsi"/>
          <w:lang w:val="en-US"/>
        </w:rPr>
        <w:t>skelet</w:t>
      </w:r>
      <w:ins w:id="718" w:author="Editor" w:date="2021-12-17T15:47:00Z">
        <w:r w:rsidR="004A2987">
          <w:rPr>
            <w:rFonts w:cstheme="minorHAnsi"/>
            <w:lang w:val="en-US"/>
          </w:rPr>
          <w:t>al phenotypes has</w:t>
        </w:r>
      </w:ins>
      <w:del w:id="719" w:author="Editor" w:date="2021-12-17T15:47:00Z">
        <w:r w:rsidR="00A33443" w:rsidRPr="002F20BE" w:rsidDel="004A2987">
          <w:rPr>
            <w:rFonts w:cstheme="minorHAnsi"/>
            <w:lang w:val="en-US"/>
          </w:rPr>
          <w:delText>on</w:delText>
        </w:r>
      </w:del>
      <w:r w:rsidR="00A33443" w:rsidRPr="002F20BE">
        <w:rPr>
          <w:rFonts w:cstheme="minorHAnsi"/>
          <w:lang w:val="en-US"/>
        </w:rPr>
        <w:t xml:space="preserve"> was </w:t>
      </w:r>
      <w:r w:rsidR="007E69A9" w:rsidRPr="002F20BE">
        <w:rPr>
          <w:rFonts w:cstheme="minorHAnsi"/>
          <w:lang w:val="en-US"/>
        </w:rPr>
        <w:t>not</w:t>
      </w:r>
      <w:ins w:id="720" w:author="Editor" w:date="2021-12-17T15:47:00Z">
        <w:r w:rsidR="004A2987">
          <w:rPr>
            <w:rFonts w:cstheme="minorHAnsi"/>
            <w:lang w:val="en-US"/>
          </w:rPr>
          <w:t xml:space="preserve"> been</w:t>
        </w:r>
      </w:ins>
      <w:r w:rsidR="007E69A9" w:rsidRPr="002F20BE">
        <w:rPr>
          <w:rFonts w:cstheme="minorHAnsi"/>
          <w:lang w:val="en-US"/>
        </w:rPr>
        <w:t xml:space="preserve"> </w:t>
      </w:r>
      <w:r w:rsidR="00046289" w:rsidRPr="002F20BE">
        <w:rPr>
          <w:rFonts w:cstheme="minorHAnsi"/>
          <w:lang w:val="en-US"/>
        </w:rPr>
        <w:t>fully explored</w:t>
      </w:r>
      <w:r w:rsidR="00A33443" w:rsidRPr="002F20BE">
        <w:rPr>
          <w:rFonts w:cstheme="minorHAnsi"/>
          <w:lang w:val="en-US"/>
        </w:rPr>
        <w:t xml:space="preserve">. </w:t>
      </w:r>
    </w:p>
    <w:p w14:paraId="6E527D43" w14:textId="4AFE187B" w:rsidR="00D703D6" w:rsidRPr="002F20BE" w:rsidRDefault="00A33443" w:rsidP="003114D9">
      <w:pPr>
        <w:spacing w:line="480" w:lineRule="auto"/>
        <w:rPr>
          <w:rFonts w:cstheme="minorHAnsi"/>
          <w:lang w:val="en-US"/>
        </w:rPr>
      </w:pPr>
      <w:r w:rsidRPr="002F20BE">
        <w:rPr>
          <w:rFonts w:cstheme="minorHAnsi"/>
          <w:lang w:val="en-US"/>
        </w:rPr>
        <w:t xml:space="preserve">By controlling TGFβ and </w:t>
      </w:r>
      <w:commentRangeStart w:id="721"/>
      <w:r w:rsidRPr="002F20BE">
        <w:rPr>
          <w:rFonts w:cstheme="minorHAnsi"/>
          <w:lang w:val="en-US"/>
        </w:rPr>
        <w:t xml:space="preserve">BMP </w:t>
      </w:r>
      <w:commentRangeEnd w:id="721"/>
      <w:r w:rsidR="00C97555">
        <w:rPr>
          <w:rStyle w:val="CommentReference"/>
        </w:rPr>
        <w:commentReference w:id="721"/>
      </w:r>
      <w:del w:id="722" w:author="Editor" w:date="2021-12-18T08:27:00Z">
        <w:r w:rsidRPr="002F20BE" w:rsidDel="00C97555">
          <w:rPr>
            <w:rFonts w:cstheme="minorHAnsi"/>
            <w:lang w:val="en-US"/>
          </w:rPr>
          <w:delText>signals</w:delText>
        </w:r>
      </w:del>
      <w:ins w:id="723" w:author="Editor" w:date="2021-12-18T08:27:00Z">
        <w:r w:rsidR="00C97555">
          <w:rPr>
            <w:rFonts w:cstheme="minorHAnsi"/>
            <w:lang w:val="en-US"/>
          </w:rPr>
          <w:t>signaling</w:t>
        </w:r>
      </w:ins>
      <w:r w:rsidRPr="002F20BE">
        <w:rPr>
          <w:rFonts w:cstheme="minorHAnsi"/>
          <w:lang w:val="en-US"/>
        </w:rPr>
        <w:t xml:space="preserve">, </w:t>
      </w:r>
      <w:commentRangeStart w:id="724"/>
      <w:r w:rsidRPr="002F20BE">
        <w:rPr>
          <w:rFonts w:cstheme="minorHAnsi"/>
          <w:lang w:val="en-US"/>
        </w:rPr>
        <w:t xml:space="preserve">FBN1 </w:t>
      </w:r>
      <w:commentRangeEnd w:id="724"/>
      <w:r w:rsidR="00C97555">
        <w:rPr>
          <w:rStyle w:val="CommentReference"/>
        </w:rPr>
        <w:commentReference w:id="724"/>
      </w:r>
      <w:r w:rsidRPr="002F20BE">
        <w:rPr>
          <w:rFonts w:cstheme="minorHAnsi"/>
          <w:lang w:val="en-US"/>
        </w:rPr>
        <w:t xml:space="preserve">is involved in bone remodeling. </w:t>
      </w:r>
      <w:r w:rsidR="00F529E5">
        <w:rPr>
          <w:rFonts w:cstheme="minorHAnsi"/>
          <w:lang w:val="en-US"/>
        </w:rPr>
        <w:t xml:space="preserve">A </w:t>
      </w:r>
      <w:del w:id="725" w:author="Editor" w:date="2021-12-18T08:28:00Z">
        <w:r w:rsidR="00F529E5" w:rsidDel="00C97555">
          <w:rPr>
            <w:rFonts w:cstheme="minorHAnsi"/>
            <w:lang w:val="en-US"/>
          </w:rPr>
          <w:delText>b</w:delText>
        </w:r>
        <w:r w:rsidR="00F529E5" w:rsidRPr="002F20BE" w:rsidDel="00C97555">
          <w:rPr>
            <w:rFonts w:cstheme="minorHAnsi"/>
            <w:lang w:val="en-US"/>
          </w:rPr>
          <w:delText xml:space="preserve">one </w:delText>
        </w:r>
        <w:r w:rsidRPr="002F20BE" w:rsidDel="00C97555">
          <w:rPr>
            <w:rFonts w:cstheme="minorHAnsi"/>
            <w:lang w:val="en-US"/>
          </w:rPr>
          <w:delText xml:space="preserve">study on </w:delText>
        </w:r>
      </w:del>
      <w:ins w:id="726" w:author="Editor" w:date="2021-12-18T08:28:00Z">
        <w:r w:rsidR="00C97555">
          <w:rPr>
            <w:rFonts w:cstheme="minorHAnsi"/>
            <w:lang w:val="en-US"/>
          </w:rPr>
          <w:t xml:space="preserve">study of bone phenotypes in </w:t>
        </w:r>
      </w:ins>
      <w:r w:rsidR="000B24F5" w:rsidRPr="002F20BE">
        <w:rPr>
          <w:rFonts w:cstheme="minorHAnsi"/>
          <w:lang w:val="en-US"/>
        </w:rPr>
        <w:t xml:space="preserve">the </w:t>
      </w:r>
      <w:ins w:id="727" w:author="Editor" w:date="2021-12-18T08:28:00Z">
        <w:r w:rsidR="00C97555" w:rsidRPr="002F20BE">
          <w:rPr>
            <w:rFonts w:cstheme="minorHAnsi"/>
            <w:i/>
            <w:lang w:val="en-US"/>
          </w:rPr>
          <w:t>Fbn1</w:t>
        </w:r>
        <w:r w:rsidR="00C97555" w:rsidRPr="002F20BE">
          <w:rPr>
            <w:rFonts w:cstheme="minorHAnsi"/>
            <w:i/>
            <w:vertAlign w:val="superscript"/>
            <w:lang w:val="en-US"/>
          </w:rPr>
          <w:t>mgR/</w:t>
        </w:r>
        <w:proofErr w:type="spellStart"/>
        <w:r w:rsidR="00C97555" w:rsidRPr="002F20BE">
          <w:rPr>
            <w:rFonts w:cstheme="minorHAnsi"/>
            <w:i/>
            <w:vertAlign w:val="superscript"/>
            <w:lang w:val="en-US"/>
          </w:rPr>
          <w:t>mgR</w:t>
        </w:r>
        <w:proofErr w:type="spellEnd"/>
        <w:r w:rsidR="00C97555" w:rsidRPr="002F20BE">
          <w:rPr>
            <w:rFonts w:cstheme="minorHAnsi"/>
            <w:lang w:val="en-US"/>
          </w:rPr>
          <w:t xml:space="preserve"> </w:t>
        </w:r>
      </w:ins>
      <w:r w:rsidRPr="002F20BE">
        <w:rPr>
          <w:rFonts w:cstheme="minorHAnsi"/>
          <w:lang w:val="en-US"/>
        </w:rPr>
        <w:t xml:space="preserve">MFS </w:t>
      </w:r>
      <w:r w:rsidR="000B24F5" w:rsidRPr="002F20BE">
        <w:rPr>
          <w:rFonts w:cstheme="minorHAnsi"/>
          <w:lang w:val="en-US"/>
        </w:rPr>
        <w:t xml:space="preserve">mouse </w:t>
      </w:r>
      <w:r w:rsidRPr="002F20BE">
        <w:rPr>
          <w:rFonts w:cstheme="minorHAnsi"/>
          <w:lang w:val="en-US"/>
        </w:rPr>
        <w:t>model</w:t>
      </w:r>
      <w:del w:id="728" w:author="Editor" w:date="2021-12-18T08:29:00Z">
        <w:r w:rsidRPr="002F20BE" w:rsidDel="00C97555">
          <w:rPr>
            <w:rFonts w:cstheme="minorHAnsi"/>
            <w:lang w:val="en-US"/>
          </w:rPr>
          <w:delText>,</w:delText>
        </w:r>
      </w:del>
      <w:r w:rsidRPr="002F20BE">
        <w:rPr>
          <w:rFonts w:cstheme="minorHAnsi"/>
          <w:lang w:val="en-US"/>
        </w:rPr>
        <w:t xml:space="preserve"> </w:t>
      </w:r>
      <w:ins w:id="729" w:author="Editor" w:date="2021-12-18T08:29:00Z">
        <w:r w:rsidR="00C97555">
          <w:rPr>
            <w:rFonts w:cstheme="minorHAnsi"/>
            <w:lang w:val="en-US"/>
          </w:rPr>
          <w:t>r</w:t>
        </w:r>
      </w:ins>
      <w:del w:id="730" w:author="Editor" w:date="2021-12-18T08:28:00Z">
        <w:r w:rsidRPr="002F20BE" w:rsidDel="00C97555">
          <w:rPr>
            <w:rFonts w:cstheme="minorHAnsi"/>
            <w:i/>
            <w:lang w:val="en-US"/>
          </w:rPr>
          <w:delText>Fbn1</w:delText>
        </w:r>
        <w:r w:rsidRPr="002F20BE" w:rsidDel="00C97555">
          <w:rPr>
            <w:rFonts w:cstheme="minorHAnsi"/>
            <w:i/>
            <w:vertAlign w:val="superscript"/>
            <w:lang w:val="en-US"/>
          </w:rPr>
          <w:delText>mgR/mgR</w:delText>
        </w:r>
      </w:del>
      <w:del w:id="731" w:author="Editor" w:date="2021-12-18T08:29:00Z">
        <w:r w:rsidR="000B24F5" w:rsidRPr="002F20BE" w:rsidDel="00C97555">
          <w:rPr>
            <w:rFonts w:cstheme="minorHAnsi"/>
            <w:lang w:val="en-US"/>
          </w:rPr>
          <w:delText>,</w:delText>
        </w:r>
        <w:r w:rsidR="007E69A9" w:rsidRPr="002F20BE" w:rsidDel="00C97555">
          <w:rPr>
            <w:rFonts w:cstheme="minorHAnsi"/>
            <w:lang w:val="en-US"/>
          </w:rPr>
          <w:delText xml:space="preserve"> </w:delText>
        </w:r>
        <w:r w:rsidRPr="002F20BE" w:rsidDel="00C97555">
          <w:rPr>
            <w:rFonts w:cstheme="minorHAnsi"/>
            <w:lang w:val="en-US"/>
          </w:rPr>
          <w:delText>r</w:delText>
        </w:r>
      </w:del>
      <w:r w:rsidRPr="002F20BE">
        <w:rPr>
          <w:rFonts w:cstheme="minorHAnsi"/>
          <w:lang w:val="en-US"/>
        </w:rPr>
        <w:t xml:space="preserve">evealed a decrease </w:t>
      </w:r>
      <w:del w:id="732" w:author="Editor" w:date="2021-12-18T08:29:00Z">
        <w:r w:rsidRPr="002F20BE" w:rsidDel="00C97555">
          <w:rPr>
            <w:rFonts w:cstheme="minorHAnsi"/>
            <w:lang w:val="en-US"/>
          </w:rPr>
          <w:delText xml:space="preserve">of </w:delText>
        </w:r>
      </w:del>
      <w:ins w:id="733" w:author="Editor" w:date="2021-12-18T08:29:00Z">
        <w:r w:rsidR="00C97555">
          <w:rPr>
            <w:rFonts w:cstheme="minorHAnsi"/>
            <w:lang w:val="en-US"/>
          </w:rPr>
          <w:t>in</w:t>
        </w:r>
        <w:r w:rsidR="00C97555" w:rsidRPr="002F20BE">
          <w:rPr>
            <w:rFonts w:cstheme="minorHAnsi"/>
            <w:lang w:val="en-US"/>
          </w:rPr>
          <w:t xml:space="preserve"> bone </w:t>
        </w:r>
      </w:ins>
      <w:r w:rsidRPr="002F20BE">
        <w:rPr>
          <w:rFonts w:cstheme="minorHAnsi"/>
          <w:lang w:val="en-US"/>
        </w:rPr>
        <w:t xml:space="preserve">mineral </w:t>
      </w:r>
      <w:del w:id="734" w:author="Editor" w:date="2021-12-18T08:29:00Z">
        <w:r w:rsidRPr="002F20BE" w:rsidDel="00C97555">
          <w:rPr>
            <w:rFonts w:cstheme="minorHAnsi"/>
            <w:lang w:val="en-US"/>
          </w:rPr>
          <w:delText xml:space="preserve">bone </w:delText>
        </w:r>
      </w:del>
      <w:r w:rsidRPr="002F20BE">
        <w:rPr>
          <w:rFonts w:cstheme="minorHAnsi"/>
          <w:lang w:val="en-US"/>
        </w:rPr>
        <w:t xml:space="preserve">density and trabecular bone anomalies </w:t>
      </w:r>
      <w:del w:id="735" w:author="Editor" w:date="2021-12-18T08:29:00Z">
        <w:r w:rsidRPr="002F20BE" w:rsidDel="00C97555">
          <w:rPr>
            <w:rFonts w:cstheme="minorHAnsi"/>
            <w:lang w:val="en-US"/>
          </w:rPr>
          <w:delText xml:space="preserve">which </w:delText>
        </w:r>
      </w:del>
      <w:ins w:id="736" w:author="Editor" w:date="2021-12-18T08:29:00Z">
        <w:r w:rsidR="00C97555">
          <w:rPr>
            <w:rFonts w:cstheme="minorHAnsi"/>
            <w:lang w:val="en-US"/>
          </w:rPr>
          <w:t>that</w:t>
        </w:r>
        <w:r w:rsidR="00C97555" w:rsidRPr="002F20BE">
          <w:rPr>
            <w:rFonts w:cstheme="minorHAnsi"/>
            <w:lang w:val="en-US"/>
          </w:rPr>
          <w:t xml:space="preserve"> </w:t>
        </w:r>
      </w:ins>
      <w:r w:rsidRPr="002F20BE">
        <w:rPr>
          <w:rFonts w:cstheme="minorHAnsi"/>
          <w:lang w:val="en-US"/>
        </w:rPr>
        <w:t>mimicked skeletal manifestations</w:t>
      </w:r>
      <w:ins w:id="737" w:author="Editor" w:date="2021-12-18T08:29:00Z">
        <w:r w:rsidR="00C97555">
          <w:rPr>
            <w:rFonts w:cstheme="minorHAnsi"/>
            <w:lang w:val="en-US"/>
          </w:rPr>
          <w:t xml:space="preserve"> observed</w:t>
        </w:r>
      </w:ins>
      <w:r w:rsidRPr="002F20BE">
        <w:rPr>
          <w:rFonts w:cstheme="minorHAnsi"/>
          <w:lang w:val="en-US"/>
        </w:rPr>
        <w:t xml:space="preserve"> in MFS patients</w:t>
      </w:r>
      <w:r w:rsidR="00603261" w:rsidRPr="002F20BE">
        <w:rPr>
          <w:rFonts w:cstheme="minorHAnsi"/>
          <w:lang w:val="en-US"/>
        </w:rPr>
        <w:t xml:space="preserve"> </w:t>
      </w:r>
      <w:r w:rsidR="006724F7" w:rsidRPr="002F20BE">
        <w:rPr>
          <w:rFonts w:cstheme="minorHAnsi"/>
          <w:lang w:val="en-US"/>
        </w:rPr>
        <w:t>[17]</w:t>
      </w:r>
      <w:r w:rsidRPr="002F20BE">
        <w:rPr>
          <w:rFonts w:cstheme="minorHAnsi"/>
          <w:lang w:val="en-US"/>
        </w:rPr>
        <w:t xml:space="preserve">. </w:t>
      </w:r>
      <w:del w:id="738" w:author="Editor" w:date="2021-12-18T08:29:00Z">
        <w:r w:rsidR="000B24F5" w:rsidRPr="002F20BE" w:rsidDel="00C97555">
          <w:rPr>
            <w:rFonts w:cstheme="minorHAnsi"/>
            <w:lang w:val="en-US"/>
          </w:rPr>
          <w:delText xml:space="preserve">Thus </w:delText>
        </w:r>
      </w:del>
      <w:r w:rsidRPr="002F20BE">
        <w:rPr>
          <w:rFonts w:cstheme="minorHAnsi"/>
          <w:lang w:val="en-US"/>
        </w:rPr>
        <w:t xml:space="preserve">FBN1 </w:t>
      </w:r>
      <w:del w:id="739" w:author="Editor" w:date="2021-12-18T08:29:00Z">
        <w:r w:rsidRPr="002F20BE" w:rsidDel="00C97555">
          <w:rPr>
            <w:rFonts w:cstheme="minorHAnsi"/>
            <w:lang w:val="en-US"/>
          </w:rPr>
          <w:delText>would have</w:delText>
        </w:r>
      </w:del>
      <w:ins w:id="740" w:author="Editor" w:date="2021-12-18T08:29:00Z">
        <w:r w:rsidR="00C97555">
          <w:rPr>
            <w:rFonts w:cstheme="minorHAnsi"/>
            <w:lang w:val="en-US"/>
          </w:rPr>
          <w:t>can thus play</w:t>
        </w:r>
      </w:ins>
      <w:r w:rsidRPr="002F20BE">
        <w:rPr>
          <w:rFonts w:cstheme="minorHAnsi"/>
          <w:lang w:val="en-US"/>
        </w:rPr>
        <w:t xml:space="preserve"> a negative role </w:t>
      </w:r>
      <w:del w:id="741" w:author="Editor" w:date="2021-12-18T08:29:00Z">
        <w:r w:rsidRPr="002F20BE" w:rsidDel="00C97555">
          <w:rPr>
            <w:rFonts w:cstheme="minorHAnsi"/>
            <w:lang w:val="en-US"/>
          </w:rPr>
          <w:delText xml:space="preserve">on </w:delText>
        </w:r>
      </w:del>
      <w:ins w:id="742" w:author="Editor" w:date="2021-12-18T08:29:00Z">
        <w:r w:rsidR="00C97555">
          <w:rPr>
            <w:rFonts w:cstheme="minorHAnsi"/>
            <w:lang w:val="en-US"/>
          </w:rPr>
          <w:t>in</w:t>
        </w:r>
        <w:r w:rsidR="00C97555" w:rsidRPr="002F20BE">
          <w:rPr>
            <w:rFonts w:cstheme="minorHAnsi"/>
            <w:lang w:val="en-US"/>
          </w:rPr>
          <w:t xml:space="preserve"> </w:t>
        </w:r>
      </w:ins>
      <w:proofErr w:type="spellStart"/>
      <w:r w:rsidRPr="002F20BE">
        <w:rPr>
          <w:rFonts w:cstheme="minorHAnsi"/>
          <w:lang w:val="en-US"/>
        </w:rPr>
        <w:t>osteoclastogenesis</w:t>
      </w:r>
      <w:proofErr w:type="spellEnd"/>
      <w:r w:rsidRPr="002F20BE">
        <w:rPr>
          <w:rFonts w:cstheme="minorHAnsi"/>
          <w:lang w:val="en-US"/>
        </w:rPr>
        <w:t xml:space="preserve"> by sequestering RANKL, an osteoclastogenic factor, in</w:t>
      </w:r>
      <w:r w:rsidR="007E69A9" w:rsidRPr="002F20BE">
        <w:rPr>
          <w:rFonts w:cstheme="minorHAnsi"/>
          <w:lang w:val="en-US"/>
        </w:rPr>
        <w:t xml:space="preserve"> the</w:t>
      </w:r>
      <w:r w:rsidRPr="002F20BE">
        <w:rPr>
          <w:rFonts w:cstheme="minorHAnsi"/>
          <w:lang w:val="en-US"/>
        </w:rPr>
        <w:t xml:space="preserve"> ECM</w:t>
      </w:r>
      <w:r w:rsidR="006724F7" w:rsidRPr="002F20BE">
        <w:rPr>
          <w:rFonts w:cstheme="minorHAnsi"/>
          <w:vertAlign w:val="superscript"/>
          <w:lang w:val="en-US"/>
        </w:rPr>
        <w:t xml:space="preserve"> </w:t>
      </w:r>
      <w:r w:rsidR="006724F7" w:rsidRPr="002F20BE">
        <w:rPr>
          <w:rFonts w:cstheme="minorHAnsi"/>
          <w:lang w:val="en-US"/>
        </w:rPr>
        <w:t>[18]</w:t>
      </w:r>
      <w:r w:rsidRPr="002F20BE">
        <w:rPr>
          <w:rFonts w:cstheme="minorHAnsi"/>
          <w:lang w:val="en-US"/>
        </w:rPr>
        <w:t xml:space="preserve">. Osteopenia was observed in </w:t>
      </w:r>
      <w:r w:rsidRPr="002F20BE">
        <w:rPr>
          <w:rFonts w:cstheme="minorHAnsi"/>
          <w:i/>
          <w:lang w:val="en-US"/>
        </w:rPr>
        <w:t>Fbn1</w:t>
      </w:r>
      <w:r w:rsidRPr="002F20BE">
        <w:rPr>
          <w:rFonts w:cstheme="minorHAnsi"/>
          <w:i/>
          <w:vertAlign w:val="superscript"/>
          <w:lang w:val="en-US"/>
        </w:rPr>
        <w:t>Prx1-/-</w:t>
      </w:r>
      <w:r w:rsidRPr="002F20BE">
        <w:rPr>
          <w:rFonts w:cstheme="minorHAnsi"/>
          <w:vertAlign w:val="superscript"/>
          <w:lang w:val="en-US"/>
        </w:rPr>
        <w:t xml:space="preserve"> </w:t>
      </w:r>
      <w:r w:rsidRPr="002F20BE">
        <w:rPr>
          <w:rFonts w:cstheme="minorHAnsi"/>
          <w:lang w:val="en-US"/>
        </w:rPr>
        <w:t xml:space="preserve">and </w:t>
      </w:r>
      <w:r w:rsidRPr="002F20BE">
        <w:rPr>
          <w:rFonts w:cstheme="minorHAnsi"/>
          <w:i/>
          <w:lang w:val="en-US"/>
        </w:rPr>
        <w:t>Fbn1</w:t>
      </w:r>
      <w:r w:rsidRPr="002F20BE">
        <w:rPr>
          <w:rFonts w:cstheme="minorHAnsi"/>
          <w:i/>
          <w:vertAlign w:val="superscript"/>
          <w:lang w:val="en-US"/>
        </w:rPr>
        <w:t>Osx-/-</w:t>
      </w:r>
      <w:r w:rsidRPr="002F20BE">
        <w:rPr>
          <w:rFonts w:cstheme="minorHAnsi"/>
          <w:lang w:val="en-US"/>
        </w:rPr>
        <w:t xml:space="preserve"> </w:t>
      </w:r>
      <w:r w:rsidR="000B24F5" w:rsidRPr="002F20BE">
        <w:rPr>
          <w:rFonts w:cstheme="minorHAnsi"/>
          <w:lang w:val="en-US"/>
        </w:rPr>
        <w:t>mice</w:t>
      </w:r>
      <w:del w:id="743" w:author="Editor" w:date="2021-12-18T08:30:00Z">
        <w:r w:rsidR="005B752B" w:rsidDel="00C97555">
          <w:rPr>
            <w:rFonts w:cstheme="minorHAnsi"/>
            <w:lang w:val="en-US"/>
          </w:rPr>
          <w:delText>. It</w:delText>
        </w:r>
        <w:r w:rsidR="000B24F5" w:rsidRPr="002F20BE" w:rsidDel="00C97555">
          <w:rPr>
            <w:rFonts w:cstheme="minorHAnsi"/>
            <w:lang w:val="en-US"/>
          </w:rPr>
          <w:delText xml:space="preserve"> was proposed to result </w:delText>
        </w:r>
        <w:r w:rsidR="000468BE" w:rsidRPr="002F20BE" w:rsidDel="00C97555">
          <w:rPr>
            <w:rFonts w:cstheme="minorHAnsi"/>
            <w:lang w:val="en-US"/>
          </w:rPr>
          <w:delText>from</w:delText>
        </w:r>
      </w:del>
      <w:ins w:id="744" w:author="Editor" w:date="2021-12-18T08:30:00Z">
        <w:r w:rsidR="00C97555">
          <w:rPr>
            <w:rFonts w:cstheme="minorHAnsi"/>
            <w:lang w:val="en-US"/>
          </w:rPr>
          <w:t>, putatively due to</w:t>
        </w:r>
      </w:ins>
      <w:del w:id="745" w:author="Editor" w:date="2021-12-18T08:30:00Z">
        <w:r w:rsidR="000468BE" w:rsidRPr="002F20BE" w:rsidDel="00C97555">
          <w:rPr>
            <w:rFonts w:cstheme="minorHAnsi"/>
            <w:lang w:val="en-US"/>
          </w:rPr>
          <w:delText xml:space="preserve"> a</w:delText>
        </w:r>
      </w:del>
      <w:r w:rsidR="007E69A9" w:rsidRPr="002F20BE">
        <w:rPr>
          <w:rFonts w:cstheme="minorHAnsi"/>
          <w:lang w:val="en-US"/>
        </w:rPr>
        <w:t xml:space="preserve"> </w:t>
      </w:r>
      <w:r w:rsidRPr="002F20BE">
        <w:rPr>
          <w:rFonts w:cstheme="minorHAnsi"/>
          <w:lang w:val="en-US"/>
        </w:rPr>
        <w:t>premature osteoprogenitor differentiation</w:t>
      </w:r>
      <w:r w:rsidR="007E69A9" w:rsidRPr="002F20BE">
        <w:rPr>
          <w:rFonts w:cstheme="minorHAnsi"/>
          <w:vertAlign w:val="superscript"/>
          <w:lang w:val="en-US"/>
        </w:rPr>
        <w:t xml:space="preserve"> </w:t>
      </w:r>
      <w:r w:rsidR="000B24F5" w:rsidRPr="002F20BE">
        <w:rPr>
          <w:rFonts w:cstheme="minorHAnsi"/>
          <w:lang w:val="en-US"/>
        </w:rPr>
        <w:t xml:space="preserve">suggesting that </w:t>
      </w:r>
      <w:r w:rsidRPr="002F20BE">
        <w:rPr>
          <w:rFonts w:cstheme="minorHAnsi"/>
          <w:lang w:val="en-US"/>
        </w:rPr>
        <w:t xml:space="preserve">FBN1 </w:t>
      </w:r>
      <w:del w:id="746" w:author="Editor" w:date="2021-12-18T08:30:00Z">
        <w:r w:rsidRPr="002F20BE" w:rsidDel="00C97555">
          <w:rPr>
            <w:rFonts w:cstheme="minorHAnsi"/>
            <w:lang w:val="en-US"/>
          </w:rPr>
          <w:delText xml:space="preserve">would be </w:delText>
        </w:r>
        <w:r w:rsidR="000B24F5" w:rsidRPr="002F20BE" w:rsidDel="00C97555">
          <w:rPr>
            <w:rFonts w:cstheme="minorHAnsi"/>
            <w:lang w:val="en-US"/>
          </w:rPr>
          <w:delText xml:space="preserve">involved </w:delText>
        </w:r>
        <w:r w:rsidRPr="002F20BE" w:rsidDel="00C97555">
          <w:rPr>
            <w:rFonts w:cstheme="minorHAnsi"/>
            <w:lang w:val="en-US"/>
          </w:rPr>
          <w:delText>in</w:delText>
        </w:r>
      </w:del>
      <w:ins w:id="747" w:author="Editor" w:date="2021-12-18T08:30:00Z">
        <w:r w:rsidR="00C97555">
          <w:rPr>
            <w:rFonts w:cstheme="minorHAnsi"/>
            <w:lang w:val="en-US"/>
          </w:rPr>
          <w:t>modulates the</w:t>
        </w:r>
      </w:ins>
      <w:r w:rsidRPr="002F20BE">
        <w:rPr>
          <w:rFonts w:cstheme="minorHAnsi"/>
          <w:lang w:val="en-US"/>
        </w:rPr>
        <w:t xml:space="preserve"> osteoblast/osteoclast balance</w:t>
      </w:r>
      <w:r w:rsidR="006724F7" w:rsidRPr="002F20BE">
        <w:rPr>
          <w:rFonts w:cstheme="minorHAnsi"/>
          <w:lang w:val="en-US"/>
        </w:rPr>
        <w:t xml:space="preserve"> [19]</w:t>
      </w:r>
      <w:r w:rsidRPr="002F20BE">
        <w:rPr>
          <w:rFonts w:cstheme="minorHAnsi"/>
          <w:lang w:val="en-US"/>
        </w:rPr>
        <w:t xml:space="preserve">. The fate of mesenchymal stem cells depends </w:t>
      </w:r>
      <w:r w:rsidR="007E69A9" w:rsidRPr="002F20BE">
        <w:rPr>
          <w:rFonts w:cstheme="minorHAnsi"/>
          <w:lang w:val="en-US"/>
        </w:rPr>
        <w:t xml:space="preserve">upon </w:t>
      </w:r>
      <w:r w:rsidRPr="002F20BE">
        <w:rPr>
          <w:rFonts w:cstheme="minorHAnsi"/>
          <w:lang w:val="en-US"/>
        </w:rPr>
        <w:t>the partition of adult bone marrow tissue into functionally distinct microenvironments called niches</w:t>
      </w:r>
      <w:r w:rsidR="00C04476" w:rsidRPr="002F20BE">
        <w:rPr>
          <w:rFonts w:cstheme="minorHAnsi"/>
          <w:lang w:val="en-US"/>
        </w:rPr>
        <w:t xml:space="preserve"> [20]</w:t>
      </w:r>
      <w:r w:rsidRPr="002F20BE">
        <w:rPr>
          <w:rFonts w:cstheme="minorHAnsi"/>
          <w:lang w:val="en-US"/>
        </w:rPr>
        <w:t xml:space="preserve">. </w:t>
      </w:r>
      <w:del w:id="748" w:author="Editor" w:date="2021-12-18T08:30:00Z">
        <w:r w:rsidRPr="002F20BE" w:rsidDel="00C97555">
          <w:rPr>
            <w:rFonts w:cstheme="minorHAnsi"/>
            <w:lang w:val="en-US"/>
          </w:rPr>
          <w:delText xml:space="preserve">Thus </w:delText>
        </w:r>
      </w:del>
      <w:r w:rsidRPr="002F20BE">
        <w:rPr>
          <w:rFonts w:cstheme="minorHAnsi"/>
          <w:lang w:val="en-US"/>
        </w:rPr>
        <w:t xml:space="preserve">FBN1 </w:t>
      </w:r>
      <w:del w:id="749" w:author="Editor" w:date="2021-12-18T08:30:00Z">
        <w:r w:rsidRPr="002F20BE" w:rsidDel="00C97555">
          <w:rPr>
            <w:rFonts w:cstheme="minorHAnsi"/>
            <w:lang w:val="en-US"/>
          </w:rPr>
          <w:delText>regulate</w:delText>
        </w:r>
        <w:r w:rsidR="007E69A9" w:rsidRPr="002F20BE" w:rsidDel="00C97555">
          <w:rPr>
            <w:rFonts w:cstheme="minorHAnsi"/>
            <w:lang w:val="en-US"/>
          </w:rPr>
          <w:delText>s</w:delText>
        </w:r>
        <w:r w:rsidRPr="002F20BE" w:rsidDel="00C97555">
          <w:rPr>
            <w:rFonts w:cstheme="minorHAnsi"/>
            <w:lang w:val="en-US"/>
          </w:rPr>
          <w:delText xml:space="preserve"> </w:delText>
        </w:r>
      </w:del>
      <w:ins w:id="750" w:author="Editor" w:date="2021-12-18T08:30:00Z">
        <w:r w:rsidR="00C97555">
          <w:rPr>
            <w:rFonts w:cstheme="minorHAnsi"/>
            <w:lang w:val="en-US"/>
          </w:rPr>
          <w:t>can shape</w:t>
        </w:r>
        <w:r w:rsidR="00C97555" w:rsidRPr="002F20BE">
          <w:rPr>
            <w:rFonts w:cstheme="minorHAnsi"/>
            <w:lang w:val="en-US"/>
          </w:rPr>
          <w:t xml:space="preserve"> </w:t>
        </w:r>
      </w:ins>
      <w:r w:rsidR="007E69A9" w:rsidRPr="002F20BE">
        <w:rPr>
          <w:rFonts w:cstheme="minorHAnsi"/>
          <w:lang w:val="en-US"/>
        </w:rPr>
        <w:t xml:space="preserve">the </w:t>
      </w:r>
      <w:r w:rsidRPr="002F20BE">
        <w:rPr>
          <w:rFonts w:cstheme="minorHAnsi"/>
          <w:lang w:val="en-US"/>
        </w:rPr>
        <w:t xml:space="preserve">fate of skeletal stem cells by modulating the </w:t>
      </w:r>
      <w:r w:rsidR="00603261" w:rsidRPr="002F20BE">
        <w:rPr>
          <w:rFonts w:cstheme="minorHAnsi"/>
          <w:lang w:val="en-US"/>
        </w:rPr>
        <w:t xml:space="preserve">bioavailability </w:t>
      </w:r>
      <w:r w:rsidRPr="002F20BE">
        <w:rPr>
          <w:rFonts w:cstheme="minorHAnsi"/>
          <w:lang w:val="en-US"/>
        </w:rPr>
        <w:t>of TGF-β in the</w:t>
      </w:r>
      <w:r w:rsidR="007E69A9" w:rsidRPr="002F20BE">
        <w:rPr>
          <w:rFonts w:cstheme="minorHAnsi"/>
          <w:lang w:val="en-US"/>
        </w:rPr>
        <w:t>se</w:t>
      </w:r>
      <w:r w:rsidRPr="002F20BE">
        <w:rPr>
          <w:rFonts w:cstheme="minorHAnsi"/>
          <w:lang w:val="en-US"/>
        </w:rPr>
        <w:t xml:space="preserve"> bone marrow niches. </w:t>
      </w:r>
      <w:r w:rsidR="00AC4E5D" w:rsidRPr="002F20BE">
        <w:rPr>
          <w:rFonts w:cstheme="minorHAnsi"/>
          <w:lang w:val="en-US"/>
        </w:rPr>
        <w:t xml:space="preserve">Our identification of </w:t>
      </w:r>
      <w:del w:id="751" w:author="Editor" w:date="2021-12-18T08:31:00Z">
        <w:r w:rsidR="00AC4E5D" w:rsidRPr="002F20BE" w:rsidDel="00C97555">
          <w:rPr>
            <w:rFonts w:cstheme="minorHAnsi"/>
            <w:i/>
            <w:lang w:val="en-US"/>
          </w:rPr>
          <w:delText>FBN1</w:delText>
        </w:r>
        <w:r w:rsidR="00AC4E5D" w:rsidRPr="002F20BE" w:rsidDel="00C97555">
          <w:rPr>
            <w:rFonts w:cstheme="minorHAnsi"/>
            <w:lang w:val="en-US"/>
          </w:rPr>
          <w:delText xml:space="preserve"> </w:delText>
        </w:r>
      </w:del>
      <w:r w:rsidR="00AC4E5D" w:rsidRPr="002F20BE">
        <w:rPr>
          <w:rFonts w:cstheme="minorHAnsi"/>
          <w:lang w:val="en-US"/>
        </w:rPr>
        <w:t>mutations</w:t>
      </w:r>
      <w:del w:id="752" w:author="Editor" w:date="2021-12-18T08:31:00Z">
        <w:r w:rsidR="00AC4E5D" w:rsidRPr="002F20BE" w:rsidDel="00C97555">
          <w:rPr>
            <w:rFonts w:cstheme="minorHAnsi"/>
            <w:lang w:val="en-US"/>
          </w:rPr>
          <w:delText xml:space="preserve"> in a specific domain, </w:delText>
        </w:r>
      </w:del>
      <w:ins w:id="753" w:author="Editor" w:date="2021-12-18T08:31:00Z">
        <w:r w:rsidR="00C97555">
          <w:rPr>
            <w:rFonts w:cstheme="minorHAnsi"/>
            <w:lang w:val="en-US"/>
          </w:rPr>
          <w:t xml:space="preserve"> specifically within the </w:t>
        </w:r>
      </w:ins>
      <w:r w:rsidR="00AC4E5D" w:rsidRPr="002F20BE">
        <w:rPr>
          <w:rFonts w:cstheme="minorHAnsi"/>
          <w:lang w:val="en-US"/>
        </w:rPr>
        <w:t>TB5</w:t>
      </w:r>
      <w:ins w:id="754" w:author="Editor" w:date="2021-12-18T08:31:00Z">
        <w:r w:rsidR="00C97555">
          <w:rPr>
            <w:rFonts w:cstheme="minorHAnsi"/>
            <w:lang w:val="en-US"/>
          </w:rPr>
          <w:t xml:space="preserve"> domain of</w:t>
        </w:r>
        <w:r w:rsidR="00C97555" w:rsidRPr="00C97555">
          <w:rPr>
            <w:rFonts w:cstheme="minorHAnsi"/>
            <w:i/>
            <w:lang w:val="en-US"/>
          </w:rPr>
          <w:t xml:space="preserve"> </w:t>
        </w:r>
        <w:r w:rsidR="00C97555" w:rsidRPr="002F20BE">
          <w:rPr>
            <w:rFonts w:cstheme="minorHAnsi"/>
            <w:i/>
            <w:lang w:val="en-US"/>
          </w:rPr>
          <w:t>FBN1</w:t>
        </w:r>
      </w:ins>
      <w:del w:id="755" w:author="Editor" w:date="2021-12-18T08:31:00Z">
        <w:r w:rsidR="00AC4E5D" w:rsidRPr="002F20BE" w:rsidDel="00C97555">
          <w:rPr>
            <w:rFonts w:cstheme="minorHAnsi"/>
            <w:lang w:val="en-US"/>
          </w:rPr>
          <w:delText>,</w:delText>
        </w:r>
      </w:del>
      <w:r w:rsidR="00AC4E5D" w:rsidRPr="002F20BE">
        <w:rPr>
          <w:rFonts w:cstheme="minorHAnsi"/>
          <w:lang w:val="en-US"/>
        </w:rPr>
        <w:t xml:space="preserve"> </w:t>
      </w:r>
      <w:r w:rsidR="00442F9E" w:rsidRPr="002F20BE">
        <w:rPr>
          <w:rFonts w:cstheme="minorHAnsi"/>
          <w:lang w:val="en-US"/>
        </w:rPr>
        <w:t xml:space="preserve">in GD patients with short stature </w:t>
      </w:r>
      <w:del w:id="756" w:author="Editor" w:date="2021-12-18T08:31:00Z">
        <w:r w:rsidR="00553F69" w:rsidRPr="002F20BE" w:rsidDel="00C97555">
          <w:rPr>
            <w:rFonts w:cstheme="minorHAnsi"/>
            <w:lang w:val="en-US"/>
          </w:rPr>
          <w:delText xml:space="preserve">suggested </w:delText>
        </w:r>
      </w:del>
      <w:r w:rsidR="0014554E" w:rsidRPr="002F20BE">
        <w:rPr>
          <w:rFonts w:cstheme="minorHAnsi"/>
          <w:lang w:val="en-US"/>
        </w:rPr>
        <w:t xml:space="preserve">also </w:t>
      </w:r>
      <w:ins w:id="757" w:author="Editor" w:date="2021-12-18T08:31:00Z">
        <w:r w:rsidR="00C97555">
          <w:rPr>
            <w:rFonts w:cstheme="minorHAnsi"/>
            <w:lang w:val="en-US"/>
          </w:rPr>
          <w:t xml:space="preserve">suggests </w:t>
        </w:r>
      </w:ins>
      <w:r w:rsidR="00553F69" w:rsidRPr="002F20BE">
        <w:rPr>
          <w:rFonts w:cstheme="minorHAnsi"/>
          <w:lang w:val="en-US"/>
        </w:rPr>
        <w:t>a possible link betwee</w:t>
      </w:r>
      <w:r w:rsidR="00822064" w:rsidRPr="002F20BE">
        <w:rPr>
          <w:rFonts w:cstheme="minorHAnsi"/>
          <w:lang w:val="en-US"/>
        </w:rPr>
        <w:t xml:space="preserve">n FBN1 and </w:t>
      </w:r>
      <w:r w:rsidR="00B82A98">
        <w:rPr>
          <w:rFonts w:cstheme="minorHAnsi"/>
          <w:lang w:val="en-US"/>
        </w:rPr>
        <w:t>endochondral ossification</w:t>
      </w:r>
      <w:r w:rsidR="00822064" w:rsidRPr="002F20BE">
        <w:rPr>
          <w:rFonts w:cstheme="minorHAnsi"/>
          <w:lang w:val="en-US"/>
        </w:rPr>
        <w:t xml:space="preserve">. </w:t>
      </w:r>
      <w:r w:rsidR="00AC4E5D" w:rsidRPr="002F20BE">
        <w:rPr>
          <w:rFonts w:cstheme="minorHAnsi"/>
          <w:lang w:val="en-US"/>
        </w:rPr>
        <w:t xml:space="preserve">The skeletal anomalies </w:t>
      </w:r>
      <w:del w:id="758" w:author="Editor" w:date="2021-12-18T08:31:00Z">
        <w:r w:rsidR="00AC4E5D" w:rsidRPr="002F20BE" w:rsidDel="00C97555">
          <w:rPr>
            <w:rFonts w:cstheme="minorHAnsi"/>
            <w:lang w:val="en-US"/>
          </w:rPr>
          <w:delText xml:space="preserve">of </w:delText>
        </w:r>
      </w:del>
      <w:ins w:id="759" w:author="Editor" w:date="2021-12-18T08:31:00Z">
        <w:r w:rsidR="00C97555">
          <w:rPr>
            <w:rFonts w:cstheme="minorHAnsi"/>
            <w:lang w:val="en-US"/>
          </w:rPr>
          <w:t>exhibited by</w:t>
        </w:r>
        <w:r w:rsidR="00C97555" w:rsidRPr="002F20BE">
          <w:rPr>
            <w:rFonts w:cstheme="minorHAnsi"/>
            <w:lang w:val="en-US"/>
          </w:rPr>
          <w:t xml:space="preserve"> </w:t>
        </w:r>
      </w:ins>
      <w:r w:rsidR="00AC4E5D" w:rsidRPr="002F20BE">
        <w:rPr>
          <w:rFonts w:cstheme="minorHAnsi"/>
          <w:lang w:val="en-US"/>
        </w:rPr>
        <w:t xml:space="preserve">our </w:t>
      </w:r>
      <w:r w:rsidR="000B24F5" w:rsidRPr="002F20BE">
        <w:rPr>
          <w:rFonts w:cstheme="minorHAnsi"/>
          <w:lang w:val="en-US"/>
        </w:rPr>
        <w:t xml:space="preserve">novel </w:t>
      </w:r>
      <w:r w:rsidR="00AC4E5D" w:rsidRPr="002F20BE">
        <w:rPr>
          <w:rFonts w:cstheme="minorHAnsi"/>
          <w:i/>
          <w:lang w:val="en-US"/>
        </w:rPr>
        <w:t>Fbn1</w:t>
      </w:r>
      <w:r w:rsidR="00AC4E5D" w:rsidRPr="002F20BE">
        <w:rPr>
          <w:rFonts w:cstheme="minorHAnsi"/>
          <w:i/>
          <w:vertAlign w:val="superscript"/>
          <w:lang w:val="en-US"/>
        </w:rPr>
        <w:t>TB5-</w:t>
      </w:r>
      <w:r w:rsidR="00AC4E5D" w:rsidRPr="002F20BE">
        <w:rPr>
          <w:rFonts w:cstheme="minorHAnsi"/>
          <w:lang w:val="en-US"/>
        </w:rPr>
        <w:t xml:space="preserve"> </w:t>
      </w:r>
      <w:r w:rsidR="000B24F5" w:rsidRPr="002F20BE">
        <w:rPr>
          <w:rFonts w:cstheme="minorHAnsi"/>
          <w:lang w:val="en-US"/>
        </w:rPr>
        <w:t xml:space="preserve">mouse </w:t>
      </w:r>
      <w:r w:rsidR="00AC4E5D" w:rsidRPr="002F20BE">
        <w:rPr>
          <w:rFonts w:cstheme="minorHAnsi"/>
          <w:lang w:val="en-US"/>
        </w:rPr>
        <w:t xml:space="preserve">model </w:t>
      </w:r>
      <w:r w:rsidR="007E69A9" w:rsidRPr="002F20BE">
        <w:rPr>
          <w:rFonts w:cstheme="minorHAnsi"/>
          <w:lang w:val="en-US"/>
        </w:rPr>
        <w:t xml:space="preserve">conclusively </w:t>
      </w:r>
      <w:r w:rsidR="000468BE" w:rsidRPr="002F20BE">
        <w:rPr>
          <w:rFonts w:cstheme="minorHAnsi"/>
          <w:lang w:val="en-US"/>
        </w:rPr>
        <w:t>demonstrate that</w:t>
      </w:r>
      <w:r w:rsidR="00AC4E5D" w:rsidRPr="002F20BE">
        <w:rPr>
          <w:rFonts w:cstheme="minorHAnsi"/>
          <w:lang w:val="en-US"/>
        </w:rPr>
        <w:t xml:space="preserve"> the</w:t>
      </w:r>
      <w:ins w:id="760" w:author="Editor" w:date="2021-12-18T08:32:00Z">
        <w:r w:rsidR="00C97555">
          <w:rPr>
            <w:rFonts w:cstheme="minorHAnsi"/>
            <w:lang w:val="en-US"/>
          </w:rPr>
          <w:t xml:space="preserve"> introduced TB5 domain</w:t>
        </w:r>
      </w:ins>
      <w:r w:rsidR="00AC4E5D" w:rsidRPr="002F20BE">
        <w:rPr>
          <w:rFonts w:cstheme="minorHAnsi"/>
          <w:lang w:val="en-US"/>
        </w:rPr>
        <w:t xml:space="preserve"> </w:t>
      </w:r>
      <w:r w:rsidR="00993878" w:rsidRPr="002F20BE">
        <w:rPr>
          <w:rFonts w:cstheme="minorHAnsi"/>
          <w:lang w:val="en-US"/>
        </w:rPr>
        <w:t>mutation</w:t>
      </w:r>
      <w:del w:id="761" w:author="Editor" w:date="2021-12-18T08:32:00Z">
        <w:r w:rsidR="00993878" w:rsidRPr="002F20BE" w:rsidDel="00C97555">
          <w:rPr>
            <w:rFonts w:cstheme="minorHAnsi"/>
            <w:lang w:val="en-US"/>
          </w:rPr>
          <w:delText xml:space="preserve"> in</w:delText>
        </w:r>
        <w:r w:rsidR="007E69A9" w:rsidRPr="002F20BE" w:rsidDel="00C97555">
          <w:rPr>
            <w:rFonts w:cstheme="minorHAnsi"/>
            <w:lang w:val="en-US"/>
          </w:rPr>
          <w:delText xml:space="preserve"> the</w:delText>
        </w:r>
        <w:r w:rsidR="00AC4E5D" w:rsidRPr="002F20BE" w:rsidDel="00C97555">
          <w:rPr>
            <w:rFonts w:cstheme="minorHAnsi"/>
            <w:lang w:val="en-US"/>
          </w:rPr>
          <w:delText xml:space="preserve"> </w:delText>
        </w:r>
        <w:r w:rsidR="00993878" w:rsidRPr="002F20BE" w:rsidDel="00C97555">
          <w:rPr>
            <w:rFonts w:cstheme="minorHAnsi"/>
            <w:lang w:val="en-US"/>
          </w:rPr>
          <w:delText>TB5</w:delText>
        </w:r>
        <w:r w:rsidR="00C14730" w:rsidRPr="002F20BE" w:rsidDel="00C97555">
          <w:rPr>
            <w:rFonts w:cstheme="minorHAnsi"/>
            <w:lang w:val="en-US"/>
          </w:rPr>
          <w:delText xml:space="preserve"> </w:delText>
        </w:r>
        <w:r w:rsidR="00AC4E5D" w:rsidRPr="002F20BE" w:rsidDel="00C97555">
          <w:rPr>
            <w:rFonts w:cstheme="minorHAnsi"/>
            <w:lang w:val="en-US"/>
          </w:rPr>
          <w:delText xml:space="preserve">domain </w:delText>
        </w:r>
        <w:r w:rsidR="00993878" w:rsidRPr="002F20BE" w:rsidDel="00C97555">
          <w:rPr>
            <w:rFonts w:cstheme="minorHAnsi"/>
            <w:lang w:val="en-US"/>
          </w:rPr>
          <w:delText xml:space="preserve">of </w:delText>
        </w:r>
        <w:r w:rsidR="00AC4E5D" w:rsidRPr="002F20BE" w:rsidDel="00C97555">
          <w:rPr>
            <w:rFonts w:cstheme="minorHAnsi"/>
            <w:lang w:val="en-US"/>
          </w:rPr>
          <w:delText>Fbn1</w:delText>
        </w:r>
      </w:del>
      <w:r w:rsidR="00AC4E5D" w:rsidRPr="002F20BE">
        <w:rPr>
          <w:rFonts w:cstheme="minorHAnsi"/>
          <w:lang w:val="en-US"/>
        </w:rPr>
        <w:t xml:space="preserve"> </w:t>
      </w:r>
      <w:del w:id="762" w:author="Editor" w:date="2021-12-18T08:33:00Z">
        <w:r w:rsidR="000B24F5" w:rsidRPr="002F20BE" w:rsidDel="00C97555">
          <w:rPr>
            <w:rFonts w:cstheme="minorHAnsi"/>
            <w:lang w:val="en-US"/>
          </w:rPr>
          <w:delText>cause</w:delText>
        </w:r>
      </w:del>
      <w:del w:id="763" w:author="Editor" w:date="2021-12-18T08:32:00Z">
        <w:r w:rsidR="000B24F5" w:rsidRPr="002F20BE" w:rsidDel="00C97555">
          <w:rPr>
            <w:rFonts w:cstheme="minorHAnsi"/>
            <w:lang w:val="en-US"/>
          </w:rPr>
          <w:delText>d</w:delText>
        </w:r>
      </w:del>
      <w:ins w:id="764" w:author="Editor" w:date="2021-12-18T08:33:00Z">
        <w:r w:rsidR="00C97555">
          <w:rPr>
            <w:rFonts w:cstheme="minorHAnsi"/>
            <w:lang w:val="en-US"/>
          </w:rPr>
          <w:t>contributes to the incidence of</w:t>
        </w:r>
      </w:ins>
      <w:r w:rsidR="000B24F5" w:rsidRPr="002F20BE">
        <w:rPr>
          <w:rFonts w:cstheme="minorHAnsi"/>
          <w:lang w:val="en-US"/>
        </w:rPr>
        <w:t xml:space="preserve"> </w:t>
      </w:r>
      <w:del w:id="765" w:author="Editor" w:date="2021-12-18T08:32:00Z">
        <w:r w:rsidR="000B24F5" w:rsidRPr="002F20BE" w:rsidDel="00C97555">
          <w:rPr>
            <w:rFonts w:cstheme="minorHAnsi"/>
            <w:lang w:val="en-US"/>
          </w:rPr>
          <w:delText xml:space="preserve">the </w:delText>
        </w:r>
      </w:del>
      <w:r w:rsidR="00AC4E5D" w:rsidRPr="002F20BE">
        <w:rPr>
          <w:rFonts w:cstheme="minorHAnsi"/>
          <w:lang w:val="en-US"/>
        </w:rPr>
        <w:t xml:space="preserve">short stature. </w:t>
      </w:r>
      <w:del w:id="766" w:author="Editor" w:date="2021-12-18T08:33:00Z">
        <w:r w:rsidR="00625023" w:rsidRPr="002F20BE" w:rsidDel="00C97555">
          <w:rPr>
            <w:rFonts w:cstheme="minorHAnsi"/>
            <w:lang w:val="en-US"/>
          </w:rPr>
          <w:delText xml:space="preserve">The </w:delText>
        </w:r>
      </w:del>
      <w:ins w:id="767" w:author="Editor" w:date="2021-12-18T08:33:00Z">
        <w:r w:rsidR="00C97555">
          <w:rPr>
            <w:rFonts w:cstheme="minorHAnsi"/>
            <w:lang w:val="en-US"/>
          </w:rPr>
          <w:t>R</w:t>
        </w:r>
      </w:ins>
      <w:del w:id="768" w:author="Editor" w:date="2021-12-18T08:33:00Z">
        <w:r w:rsidR="00625023" w:rsidRPr="002F20BE" w:rsidDel="00C97555">
          <w:rPr>
            <w:rFonts w:cstheme="minorHAnsi"/>
            <w:lang w:val="en-US"/>
          </w:rPr>
          <w:delText>r</w:delText>
        </w:r>
      </w:del>
      <w:r w:rsidR="00625023" w:rsidRPr="002F20BE">
        <w:rPr>
          <w:rFonts w:cstheme="minorHAnsi"/>
          <w:lang w:val="en-US"/>
        </w:rPr>
        <w:t>eduction</w:t>
      </w:r>
      <w:ins w:id="769" w:author="Editor" w:date="2021-12-18T08:33:00Z">
        <w:r w:rsidR="00C97555">
          <w:rPr>
            <w:rFonts w:cstheme="minorHAnsi"/>
            <w:lang w:val="en-US"/>
          </w:rPr>
          <w:t xml:space="preserve">s in </w:t>
        </w:r>
      </w:ins>
      <w:del w:id="770" w:author="Editor" w:date="2021-12-18T08:33:00Z">
        <w:r w:rsidR="00625023" w:rsidRPr="002F20BE" w:rsidDel="00C97555">
          <w:rPr>
            <w:rFonts w:cstheme="minorHAnsi"/>
            <w:lang w:val="en-US"/>
          </w:rPr>
          <w:delText xml:space="preserve"> of </w:delText>
        </w:r>
      </w:del>
      <w:r w:rsidR="00625023" w:rsidRPr="002F20BE">
        <w:rPr>
          <w:rFonts w:cstheme="minorHAnsi"/>
          <w:lang w:val="en-US"/>
        </w:rPr>
        <w:t xml:space="preserve">long bone growth </w:t>
      </w:r>
      <w:ins w:id="771" w:author="Editor" w:date="2021-12-18T08:34:00Z">
        <w:r w:rsidR="00C97555" w:rsidRPr="002F20BE">
          <w:rPr>
            <w:rFonts w:cstheme="minorHAnsi"/>
            <w:lang w:val="en-US"/>
          </w:rPr>
          <w:t>mimicking human WMS</w:t>
        </w:r>
        <w:r w:rsidR="00C97555" w:rsidRPr="002F20BE" w:rsidDel="00C97555">
          <w:rPr>
            <w:rFonts w:cstheme="minorHAnsi"/>
            <w:lang w:val="en-US"/>
          </w:rPr>
          <w:t xml:space="preserve"> </w:t>
        </w:r>
      </w:ins>
      <w:del w:id="772" w:author="Editor" w:date="2021-12-18T08:33:00Z">
        <w:r w:rsidR="00625023" w:rsidRPr="002F20BE" w:rsidDel="00C97555">
          <w:rPr>
            <w:rFonts w:cstheme="minorHAnsi"/>
            <w:lang w:val="en-US"/>
          </w:rPr>
          <w:lastRenderedPageBreak/>
          <w:delText>was</w:delText>
        </w:r>
        <w:r w:rsidR="00831811" w:rsidRPr="002F20BE" w:rsidDel="00C97555">
          <w:rPr>
            <w:rFonts w:cstheme="minorHAnsi"/>
            <w:lang w:val="en-US"/>
          </w:rPr>
          <w:delText xml:space="preserve"> </w:delText>
        </w:r>
      </w:del>
      <w:ins w:id="773" w:author="Editor" w:date="2021-12-18T08:33:00Z">
        <w:r w:rsidR="00C97555">
          <w:rPr>
            <w:rFonts w:cstheme="minorHAnsi"/>
            <w:lang w:val="en-US"/>
          </w:rPr>
          <w:t>have previously been</w:t>
        </w:r>
        <w:r w:rsidR="00C97555" w:rsidRPr="002F20BE">
          <w:rPr>
            <w:rFonts w:cstheme="minorHAnsi"/>
            <w:lang w:val="en-US"/>
          </w:rPr>
          <w:t xml:space="preserve"> </w:t>
        </w:r>
      </w:ins>
      <w:del w:id="774" w:author="Editor" w:date="2021-12-18T08:33:00Z">
        <w:r w:rsidR="00831811" w:rsidRPr="002F20BE" w:rsidDel="00C97555">
          <w:rPr>
            <w:rFonts w:cstheme="minorHAnsi"/>
            <w:lang w:val="en-US"/>
          </w:rPr>
          <w:delText>already</w:delText>
        </w:r>
        <w:r w:rsidR="00625023" w:rsidRPr="002F20BE" w:rsidDel="00C97555">
          <w:rPr>
            <w:rFonts w:cstheme="minorHAnsi"/>
            <w:lang w:val="en-US"/>
          </w:rPr>
          <w:delText xml:space="preserve"> </w:delText>
        </w:r>
      </w:del>
      <w:r w:rsidR="00625023" w:rsidRPr="002F20BE">
        <w:rPr>
          <w:rFonts w:cstheme="minorHAnsi"/>
          <w:lang w:val="en-US"/>
        </w:rPr>
        <w:t>observed in W</w:t>
      </w:r>
      <w:r w:rsidR="00831811" w:rsidRPr="002F20BE">
        <w:rPr>
          <w:rFonts w:cstheme="minorHAnsi"/>
          <w:lang w:val="en-US"/>
        </w:rPr>
        <w:t>MS</w:t>
      </w:r>
      <w:ins w:id="775" w:author="Editor" w:date="2021-12-18T08:34:00Z">
        <w:r w:rsidR="00C97555">
          <w:rPr>
            <w:rFonts w:cstheme="minorHAnsi"/>
            <w:lang w:val="en-US"/>
          </w:rPr>
          <w:t xml:space="preserve"> model</w:t>
        </w:r>
      </w:ins>
      <w:r w:rsidR="00831811" w:rsidRPr="002F20BE">
        <w:rPr>
          <w:rFonts w:cstheme="minorHAnsi"/>
          <w:lang w:val="en-US"/>
        </w:rPr>
        <w:t xml:space="preserve"> mice</w:t>
      </w:r>
      <w:r w:rsidR="00993878" w:rsidRPr="002F20BE">
        <w:rPr>
          <w:rFonts w:cstheme="minorHAnsi"/>
          <w:lang w:val="en-US"/>
        </w:rPr>
        <w:t xml:space="preserve"> </w:t>
      </w:r>
      <w:del w:id="776" w:author="Editor" w:date="2021-12-18T08:33:00Z">
        <w:r w:rsidR="00993878" w:rsidRPr="002F20BE" w:rsidDel="00C97555">
          <w:rPr>
            <w:rFonts w:cstheme="minorHAnsi"/>
            <w:lang w:val="en-US"/>
          </w:rPr>
          <w:delText>(with a deletion of Fbn1)</w:delText>
        </w:r>
        <w:r w:rsidR="00831811" w:rsidRPr="002F20BE" w:rsidDel="00C97555">
          <w:rPr>
            <w:rFonts w:cstheme="minorHAnsi"/>
            <w:lang w:val="en-US"/>
          </w:rPr>
          <w:delText xml:space="preserve"> </w:delText>
        </w:r>
      </w:del>
      <w:ins w:id="777" w:author="Editor" w:date="2021-12-18T08:33:00Z">
        <w:r w:rsidR="00C97555">
          <w:rPr>
            <w:rFonts w:cstheme="minorHAnsi"/>
            <w:lang w:val="en-US"/>
          </w:rPr>
          <w:t xml:space="preserve">harboring an </w:t>
        </w:r>
        <w:r w:rsidR="00C97555">
          <w:rPr>
            <w:rFonts w:cstheme="minorHAnsi"/>
            <w:i/>
            <w:iCs/>
            <w:lang w:val="en-US"/>
          </w:rPr>
          <w:t xml:space="preserve">Fbn1 </w:t>
        </w:r>
        <w:r w:rsidR="00C97555">
          <w:rPr>
            <w:rFonts w:cstheme="minorHAnsi"/>
            <w:lang w:val="en-US"/>
          </w:rPr>
          <w:t>deletion</w:t>
        </w:r>
      </w:ins>
      <w:ins w:id="778" w:author="Editor" w:date="2021-12-18T08:34:00Z">
        <w:r w:rsidR="00C97555">
          <w:rPr>
            <w:rFonts w:cstheme="minorHAnsi"/>
            <w:lang w:val="en-US"/>
          </w:rPr>
          <w:t>,</w:t>
        </w:r>
      </w:ins>
      <w:ins w:id="779" w:author="Editor" w:date="2021-12-18T08:33:00Z">
        <w:r w:rsidR="00C97555">
          <w:rPr>
            <w:rFonts w:cstheme="minorHAnsi"/>
            <w:lang w:val="en-US"/>
          </w:rPr>
          <w:t xml:space="preserve"> </w:t>
        </w:r>
      </w:ins>
      <w:del w:id="780" w:author="Editor" w:date="2021-12-18T08:34:00Z">
        <w:r w:rsidR="00831811" w:rsidRPr="002F20BE" w:rsidDel="00C97555">
          <w:rPr>
            <w:rFonts w:cstheme="minorHAnsi"/>
            <w:lang w:val="en-US"/>
          </w:rPr>
          <w:delText xml:space="preserve">mimicking the human WMS feature but </w:delText>
        </w:r>
      </w:del>
      <w:ins w:id="781" w:author="Editor" w:date="2021-12-18T08:34:00Z">
        <w:r w:rsidR="00C97555">
          <w:rPr>
            <w:rFonts w:cstheme="minorHAnsi"/>
            <w:lang w:val="en-US"/>
          </w:rPr>
          <w:t xml:space="preserve">although </w:t>
        </w:r>
      </w:ins>
      <w:r w:rsidR="00831811" w:rsidRPr="002F20BE">
        <w:rPr>
          <w:rFonts w:cstheme="minorHAnsi"/>
          <w:lang w:val="en-US"/>
        </w:rPr>
        <w:t>this phenotype was transient</w:t>
      </w:r>
      <w:r w:rsidR="00C04476" w:rsidRPr="002F20BE">
        <w:rPr>
          <w:rFonts w:cstheme="minorHAnsi"/>
          <w:lang w:val="en-US"/>
        </w:rPr>
        <w:t xml:space="preserve"> [21]</w:t>
      </w:r>
      <w:r w:rsidR="00831811" w:rsidRPr="002F20BE">
        <w:rPr>
          <w:rFonts w:cstheme="minorHAnsi"/>
          <w:lang w:val="en-US"/>
        </w:rPr>
        <w:t>.</w:t>
      </w:r>
      <w:r w:rsidR="00AC4E5D" w:rsidRPr="002F20BE">
        <w:rPr>
          <w:rFonts w:cstheme="minorHAnsi"/>
          <w:lang w:val="en-US"/>
        </w:rPr>
        <w:t xml:space="preserve"> Here</w:t>
      </w:r>
      <w:ins w:id="782" w:author="Editor" w:date="2021-12-18T08:34:00Z">
        <w:r w:rsidR="00C97555">
          <w:rPr>
            <w:rFonts w:cstheme="minorHAnsi"/>
            <w:lang w:val="en-US"/>
          </w:rPr>
          <w:t>,</w:t>
        </w:r>
      </w:ins>
      <w:r w:rsidR="00AC4E5D" w:rsidRPr="002F20BE">
        <w:rPr>
          <w:rFonts w:cstheme="minorHAnsi"/>
          <w:lang w:val="en-US"/>
        </w:rPr>
        <w:t xml:space="preserve"> we </w:t>
      </w:r>
      <w:r w:rsidR="00F66216" w:rsidRPr="002F20BE">
        <w:rPr>
          <w:rFonts w:cstheme="minorHAnsi"/>
          <w:lang w:val="en-US"/>
        </w:rPr>
        <w:t xml:space="preserve">show </w:t>
      </w:r>
      <w:r w:rsidR="00AC4E5D" w:rsidRPr="002F20BE">
        <w:rPr>
          <w:rFonts w:cstheme="minorHAnsi"/>
          <w:lang w:val="en-US"/>
        </w:rPr>
        <w:t xml:space="preserve">that Fbn1 is </w:t>
      </w:r>
      <w:r w:rsidR="000B24F5" w:rsidRPr="002F20BE">
        <w:rPr>
          <w:rFonts w:cstheme="minorHAnsi"/>
          <w:lang w:val="en-US"/>
        </w:rPr>
        <w:t xml:space="preserve">a key </w:t>
      </w:r>
      <w:r w:rsidR="005B752B">
        <w:rPr>
          <w:rFonts w:cstheme="minorHAnsi"/>
          <w:lang w:val="en-US"/>
        </w:rPr>
        <w:t>f</w:t>
      </w:r>
      <w:r w:rsidR="000B24F5" w:rsidRPr="002F20BE">
        <w:rPr>
          <w:rFonts w:cstheme="minorHAnsi"/>
          <w:lang w:val="en-US"/>
        </w:rPr>
        <w:t xml:space="preserve">actor </w:t>
      </w:r>
      <w:ins w:id="783" w:author="Editor" w:date="2021-12-18T08:34:00Z">
        <w:r w:rsidR="00C97555">
          <w:rPr>
            <w:rFonts w:cstheme="minorHAnsi"/>
            <w:lang w:val="en-US"/>
          </w:rPr>
          <w:t xml:space="preserve">involved </w:t>
        </w:r>
      </w:ins>
      <w:r w:rsidR="00AC4E5D" w:rsidRPr="002F20BE">
        <w:rPr>
          <w:rFonts w:cstheme="minorHAnsi"/>
          <w:lang w:val="en-US"/>
        </w:rPr>
        <w:t xml:space="preserve">in the differentiation of chondrocytes </w:t>
      </w:r>
      <w:del w:id="784" w:author="Editor" w:date="2021-12-18T08:37:00Z">
        <w:r w:rsidR="00AC4E5D" w:rsidRPr="002F20BE" w:rsidDel="00C97555">
          <w:rPr>
            <w:rFonts w:cstheme="minorHAnsi"/>
            <w:lang w:val="en-US"/>
          </w:rPr>
          <w:delText xml:space="preserve">by </w:delText>
        </w:r>
        <w:r w:rsidR="00534166" w:rsidRPr="002F20BE" w:rsidDel="00C97555">
          <w:rPr>
            <w:rFonts w:cstheme="minorHAnsi"/>
            <w:lang w:val="en-US"/>
          </w:rPr>
          <w:delText>impacting</w:delText>
        </w:r>
      </w:del>
      <w:ins w:id="785" w:author="Editor" w:date="2021-12-18T08:37:00Z">
        <w:r w:rsidR="00C97555">
          <w:rPr>
            <w:rFonts w:cstheme="minorHAnsi"/>
            <w:lang w:val="en-US"/>
          </w:rPr>
          <w:t>owing to its ability to impact</w:t>
        </w:r>
      </w:ins>
      <w:r w:rsidR="00534166" w:rsidRPr="002F20BE">
        <w:rPr>
          <w:rFonts w:cstheme="minorHAnsi"/>
          <w:lang w:val="en-US"/>
        </w:rPr>
        <w:t xml:space="preserve"> </w:t>
      </w:r>
      <w:r w:rsidR="00AC4E5D" w:rsidRPr="002F20BE">
        <w:rPr>
          <w:rFonts w:cstheme="minorHAnsi"/>
          <w:i/>
          <w:lang w:val="en-US"/>
        </w:rPr>
        <w:t>Col10</w:t>
      </w:r>
      <w:r w:rsidR="00AC4E5D" w:rsidRPr="002F20BE">
        <w:rPr>
          <w:rFonts w:cstheme="minorHAnsi"/>
          <w:lang w:val="en-US"/>
        </w:rPr>
        <w:t>, a hypertrophic chondrocyte marker</w:t>
      </w:r>
      <w:ins w:id="786" w:author="Editor" w:date="2021-12-18T08:38:00Z">
        <w:r w:rsidR="00C97555">
          <w:rPr>
            <w:rFonts w:cstheme="minorHAnsi"/>
            <w:lang w:val="en-US"/>
          </w:rPr>
          <w:t xml:space="preserve"> that </w:t>
        </w:r>
      </w:ins>
      <w:del w:id="787" w:author="Editor" w:date="2021-12-18T08:38:00Z">
        <w:r w:rsidR="00AC4E5D" w:rsidRPr="002F20BE" w:rsidDel="00C97555">
          <w:rPr>
            <w:rFonts w:cstheme="minorHAnsi"/>
            <w:lang w:val="en-US"/>
          </w:rPr>
          <w:delText xml:space="preserve">, which </w:delText>
        </w:r>
      </w:del>
      <w:r w:rsidR="00AC4E5D" w:rsidRPr="002F20BE">
        <w:rPr>
          <w:rFonts w:cstheme="minorHAnsi"/>
          <w:lang w:val="en-US"/>
        </w:rPr>
        <w:t xml:space="preserve">was </w:t>
      </w:r>
      <w:del w:id="788" w:author="Editor" w:date="2021-12-18T08:38:00Z">
        <w:r w:rsidR="00AC4E5D" w:rsidRPr="002F20BE" w:rsidDel="00C97555">
          <w:rPr>
            <w:rFonts w:cstheme="minorHAnsi"/>
            <w:lang w:val="en-US"/>
          </w:rPr>
          <w:delText xml:space="preserve">decreased </w:delText>
        </w:r>
      </w:del>
      <w:ins w:id="789" w:author="Editor" w:date="2021-12-18T08:38:00Z">
        <w:r w:rsidR="00C97555">
          <w:rPr>
            <w:rFonts w:cstheme="minorHAnsi"/>
            <w:lang w:val="en-US"/>
          </w:rPr>
          <w:t>downregulated</w:t>
        </w:r>
        <w:r w:rsidR="00C97555" w:rsidRPr="002F20BE">
          <w:rPr>
            <w:rFonts w:cstheme="minorHAnsi"/>
            <w:lang w:val="en-US"/>
          </w:rPr>
          <w:t xml:space="preserve"> </w:t>
        </w:r>
      </w:ins>
      <w:r w:rsidR="00AC4E5D" w:rsidRPr="002F20BE">
        <w:rPr>
          <w:rFonts w:cstheme="minorHAnsi"/>
          <w:lang w:val="en-US"/>
        </w:rPr>
        <w:t>in</w:t>
      </w:r>
      <w:r w:rsidR="00F66216" w:rsidRPr="002F20BE">
        <w:rPr>
          <w:rFonts w:cstheme="minorHAnsi"/>
          <w:lang w:val="en-US"/>
        </w:rPr>
        <w:t xml:space="preserve"> both</w:t>
      </w:r>
      <w:r w:rsidR="00AC4E5D" w:rsidRPr="002F20BE">
        <w:rPr>
          <w:rFonts w:cstheme="minorHAnsi"/>
          <w:lang w:val="en-US"/>
        </w:rPr>
        <w:t xml:space="preserve"> </w:t>
      </w:r>
      <w:r w:rsidR="00AC4E5D" w:rsidRPr="002F20BE">
        <w:rPr>
          <w:rFonts w:cstheme="minorHAnsi"/>
          <w:i/>
          <w:lang w:val="en-US"/>
        </w:rPr>
        <w:t>Fbn1</w:t>
      </w:r>
      <w:r w:rsidR="00AC4E5D" w:rsidRPr="002F20BE">
        <w:rPr>
          <w:rFonts w:cstheme="minorHAnsi"/>
          <w:i/>
          <w:vertAlign w:val="superscript"/>
          <w:lang w:val="en-US"/>
        </w:rPr>
        <w:t>TB5+/-</w:t>
      </w:r>
      <w:r w:rsidR="00AC4E5D" w:rsidRPr="002F20BE">
        <w:rPr>
          <w:rFonts w:cstheme="minorHAnsi"/>
          <w:lang w:val="en-US"/>
        </w:rPr>
        <w:t xml:space="preserve">and </w:t>
      </w:r>
      <w:r w:rsidR="00AC4E5D" w:rsidRPr="002F20BE">
        <w:rPr>
          <w:rFonts w:cstheme="minorHAnsi"/>
          <w:i/>
          <w:lang w:val="en-US"/>
        </w:rPr>
        <w:t>Fbn1</w:t>
      </w:r>
      <w:r w:rsidR="00AC4E5D" w:rsidRPr="002F20BE">
        <w:rPr>
          <w:rFonts w:cstheme="minorHAnsi"/>
          <w:i/>
          <w:vertAlign w:val="superscript"/>
          <w:lang w:val="en-US"/>
        </w:rPr>
        <w:t>TB5-/-</w:t>
      </w:r>
      <w:ins w:id="790" w:author="Editor" w:date="2021-12-18T08:38:00Z">
        <w:r w:rsidR="00C97555">
          <w:rPr>
            <w:rFonts w:cstheme="minorHAnsi"/>
            <w:lang w:val="en-US"/>
          </w:rPr>
          <w:t xml:space="preserve"> mice. </w:t>
        </w:r>
      </w:ins>
      <w:del w:id="791" w:author="Editor" w:date="2021-12-18T08:37:00Z">
        <w:r w:rsidR="00AC4E5D" w:rsidRPr="002F20BE" w:rsidDel="00C97555">
          <w:rPr>
            <w:rFonts w:cstheme="minorHAnsi"/>
            <w:lang w:val="en-US"/>
          </w:rPr>
          <w:delText xml:space="preserve">. </w:delText>
        </w:r>
      </w:del>
      <w:r w:rsidR="000B24F5" w:rsidRPr="002F20BE">
        <w:rPr>
          <w:rFonts w:cstheme="minorHAnsi"/>
          <w:lang w:val="en-US"/>
        </w:rPr>
        <w:t>As a result,</w:t>
      </w:r>
      <w:r w:rsidR="00550F2D" w:rsidRPr="002F20BE">
        <w:rPr>
          <w:rFonts w:cstheme="minorHAnsi"/>
          <w:lang w:val="en-US"/>
        </w:rPr>
        <w:t xml:space="preserve"> </w:t>
      </w:r>
      <w:r w:rsidR="00534166" w:rsidRPr="002F20BE">
        <w:rPr>
          <w:rFonts w:cstheme="minorHAnsi"/>
          <w:lang w:val="en-US"/>
        </w:rPr>
        <w:t xml:space="preserve">disruption of </w:t>
      </w:r>
      <w:r w:rsidR="00F66216" w:rsidRPr="002F20BE">
        <w:rPr>
          <w:rFonts w:cstheme="minorHAnsi"/>
          <w:lang w:val="en-US"/>
        </w:rPr>
        <w:t xml:space="preserve">the </w:t>
      </w:r>
      <w:r w:rsidR="00534166" w:rsidRPr="002F20BE">
        <w:rPr>
          <w:rFonts w:cstheme="minorHAnsi"/>
          <w:lang w:val="en-US"/>
        </w:rPr>
        <w:t>TB5 domain in</w:t>
      </w:r>
      <w:r w:rsidR="00550F2D" w:rsidRPr="002F20BE">
        <w:rPr>
          <w:rFonts w:cstheme="minorHAnsi"/>
          <w:lang w:val="en-US"/>
        </w:rPr>
        <w:t xml:space="preserve"> </w:t>
      </w:r>
      <w:r w:rsidR="00F66216" w:rsidRPr="002F20BE">
        <w:rPr>
          <w:rFonts w:cstheme="minorHAnsi"/>
          <w:lang w:val="en-US"/>
        </w:rPr>
        <w:t xml:space="preserve">Fbn1 </w:t>
      </w:r>
      <w:del w:id="792" w:author="Editor" w:date="2021-12-18T08:38:00Z">
        <w:r w:rsidR="00550F2D" w:rsidRPr="002F20BE" w:rsidDel="00C97555">
          <w:rPr>
            <w:rFonts w:cstheme="minorHAnsi"/>
            <w:lang w:val="en-US"/>
          </w:rPr>
          <w:delText xml:space="preserve">severely </w:delText>
        </w:r>
      </w:del>
      <w:ins w:id="793" w:author="Editor" w:date="2021-12-18T08:38:00Z">
        <w:r w:rsidR="00C97555">
          <w:rPr>
            <w:rFonts w:cstheme="minorHAnsi"/>
            <w:lang w:val="en-US"/>
          </w:rPr>
          <w:t>profoundly</w:t>
        </w:r>
        <w:r w:rsidR="00C97555" w:rsidRPr="002F20BE">
          <w:rPr>
            <w:rFonts w:cstheme="minorHAnsi"/>
            <w:lang w:val="en-US"/>
          </w:rPr>
          <w:t xml:space="preserve"> </w:t>
        </w:r>
      </w:ins>
      <w:r w:rsidR="00534166" w:rsidRPr="002F20BE">
        <w:rPr>
          <w:rFonts w:cstheme="minorHAnsi"/>
          <w:lang w:val="en-US"/>
        </w:rPr>
        <w:t>alter</w:t>
      </w:r>
      <w:r w:rsidR="00550F2D" w:rsidRPr="002F20BE">
        <w:rPr>
          <w:rFonts w:cstheme="minorHAnsi"/>
          <w:lang w:val="en-US"/>
        </w:rPr>
        <w:t>ed the normal differentiation of chondrocytes.</w:t>
      </w:r>
      <w:r w:rsidR="00493F18" w:rsidRPr="00493F18">
        <w:t xml:space="preserve"> </w:t>
      </w:r>
      <w:commentRangeStart w:id="794"/>
      <w:r w:rsidR="00493F18" w:rsidRPr="00534F3A">
        <w:rPr>
          <w:rFonts w:cstheme="minorHAnsi"/>
          <w:highlight w:val="yellow"/>
          <w:lang w:val="en-US"/>
        </w:rPr>
        <w:t xml:space="preserve">The </w:t>
      </w:r>
      <w:ins w:id="795" w:author="Editor" w:date="2021-12-18T08:38:00Z">
        <w:r w:rsidR="00C97555">
          <w:rPr>
            <w:rFonts w:cstheme="minorHAnsi"/>
            <w:highlight w:val="yellow"/>
            <w:lang w:val="en-US"/>
          </w:rPr>
          <w:t xml:space="preserve">observed </w:t>
        </w:r>
      </w:ins>
      <w:r w:rsidR="00493F18" w:rsidRPr="00534F3A">
        <w:rPr>
          <w:rFonts w:cstheme="minorHAnsi"/>
          <w:highlight w:val="yellow"/>
          <w:lang w:val="en-US"/>
        </w:rPr>
        <w:t>decrease</w:t>
      </w:r>
      <w:ins w:id="796" w:author="Editor" w:date="2021-12-18T08:38:00Z">
        <w:r w:rsidR="00C97555">
          <w:rPr>
            <w:rFonts w:cstheme="minorHAnsi"/>
            <w:highlight w:val="yellow"/>
            <w:lang w:val="en-US"/>
          </w:rPr>
          <w:t>s</w:t>
        </w:r>
      </w:ins>
      <w:r w:rsidR="00493F18" w:rsidRPr="00534F3A">
        <w:rPr>
          <w:rFonts w:cstheme="minorHAnsi"/>
          <w:highlight w:val="yellow"/>
          <w:lang w:val="en-US"/>
        </w:rPr>
        <w:t xml:space="preserve"> in the size of chondrocytes </w:t>
      </w:r>
      <w:del w:id="797" w:author="Editor" w:date="2021-12-18T08:38:00Z">
        <w:r w:rsidR="00493F18" w:rsidRPr="00534F3A" w:rsidDel="00C97555">
          <w:rPr>
            <w:rFonts w:cstheme="minorHAnsi"/>
            <w:highlight w:val="yellow"/>
            <w:lang w:val="en-US"/>
          </w:rPr>
          <w:delText xml:space="preserve">observed </w:delText>
        </w:r>
      </w:del>
      <w:r w:rsidR="00493F18" w:rsidRPr="00534F3A">
        <w:rPr>
          <w:rFonts w:cstheme="minorHAnsi"/>
          <w:highlight w:val="yellow"/>
          <w:lang w:val="en-US"/>
        </w:rPr>
        <w:t xml:space="preserve">in </w:t>
      </w:r>
      <w:del w:id="798" w:author="Editor" w:date="2021-12-18T08:38:00Z">
        <w:r w:rsidR="00493F18" w:rsidRPr="00534F3A" w:rsidDel="00C97555">
          <w:rPr>
            <w:rFonts w:cstheme="minorHAnsi"/>
            <w:highlight w:val="yellow"/>
            <w:lang w:val="en-US"/>
          </w:rPr>
          <w:delText xml:space="preserve">mutant </w:delText>
        </w:r>
      </w:del>
      <w:ins w:id="799" w:author="Editor" w:date="2021-12-18T08:38:00Z">
        <w:r w:rsidR="00C97555">
          <w:rPr>
            <w:rFonts w:cstheme="minorHAnsi"/>
            <w:highlight w:val="yellow"/>
            <w:lang w:val="en-US"/>
          </w:rPr>
          <w:t>the</w:t>
        </w:r>
        <w:r w:rsidR="00C97555" w:rsidRPr="00534F3A">
          <w:rPr>
            <w:rFonts w:cstheme="minorHAnsi"/>
            <w:highlight w:val="yellow"/>
            <w:lang w:val="en-US"/>
          </w:rPr>
          <w:t xml:space="preserve"> </w:t>
        </w:r>
      </w:ins>
      <w:r w:rsidR="00493F18" w:rsidRPr="00534F3A">
        <w:rPr>
          <w:rFonts w:cstheme="minorHAnsi"/>
          <w:highlight w:val="yellow"/>
          <w:lang w:val="en-US"/>
        </w:rPr>
        <w:t xml:space="preserve">growth plates </w:t>
      </w:r>
      <w:del w:id="800" w:author="Editor" w:date="2021-12-18T08:38:00Z">
        <w:r w:rsidR="00493F18" w:rsidRPr="00534F3A" w:rsidDel="00C97555">
          <w:rPr>
            <w:rFonts w:cstheme="minorHAnsi"/>
            <w:highlight w:val="yellow"/>
            <w:lang w:val="en-US"/>
          </w:rPr>
          <w:delText xml:space="preserve">could </w:delText>
        </w:r>
      </w:del>
      <w:ins w:id="801" w:author="Editor" w:date="2021-12-18T08:38:00Z">
        <w:r w:rsidR="00C97555">
          <w:rPr>
            <w:rFonts w:cstheme="minorHAnsi"/>
            <w:highlight w:val="yellow"/>
            <w:lang w:val="en-US"/>
          </w:rPr>
          <w:t>of mutant mice may</w:t>
        </w:r>
        <w:r w:rsidR="00C97555" w:rsidRPr="00534F3A">
          <w:rPr>
            <w:rFonts w:cstheme="minorHAnsi"/>
            <w:highlight w:val="yellow"/>
            <w:lang w:val="en-US"/>
          </w:rPr>
          <w:t xml:space="preserve"> </w:t>
        </w:r>
      </w:ins>
      <w:r w:rsidR="00493F18" w:rsidRPr="00534F3A">
        <w:rPr>
          <w:rFonts w:cstheme="minorHAnsi"/>
          <w:highlight w:val="yellow"/>
          <w:lang w:val="en-US"/>
        </w:rPr>
        <w:t xml:space="preserve">explain </w:t>
      </w:r>
      <w:ins w:id="802" w:author="Editor" w:date="2021-12-18T08:39:00Z">
        <w:r w:rsidR="00C97555">
          <w:rPr>
            <w:rFonts w:cstheme="minorHAnsi"/>
            <w:highlight w:val="yellow"/>
            <w:lang w:val="en-US"/>
          </w:rPr>
          <w:t>or exemplify such</w:t>
        </w:r>
      </w:ins>
      <w:del w:id="803" w:author="Editor" w:date="2021-12-18T08:39:00Z">
        <w:r w:rsidR="00493F18" w:rsidRPr="00534F3A" w:rsidDel="00C97555">
          <w:rPr>
            <w:rFonts w:cstheme="minorHAnsi"/>
            <w:highlight w:val="yellow"/>
            <w:lang w:val="en-US"/>
          </w:rPr>
          <w:delText>the</w:delText>
        </w:r>
      </w:del>
      <w:r w:rsidR="00493F18" w:rsidRPr="00534F3A">
        <w:rPr>
          <w:rFonts w:cstheme="minorHAnsi"/>
          <w:highlight w:val="yellow"/>
          <w:lang w:val="en-US"/>
        </w:rPr>
        <w:t xml:space="preserve"> abnormal differentiation</w:t>
      </w:r>
      <w:r w:rsidR="00493F18">
        <w:rPr>
          <w:rFonts w:cstheme="minorHAnsi"/>
          <w:lang w:val="en-US"/>
        </w:rPr>
        <w:t>.</w:t>
      </w:r>
      <w:commentRangeEnd w:id="794"/>
      <w:r w:rsidR="00C97555">
        <w:rPr>
          <w:rStyle w:val="CommentReference"/>
        </w:rPr>
        <w:commentReference w:id="794"/>
      </w:r>
      <w:r w:rsidR="002A6A72" w:rsidRPr="002F20BE">
        <w:rPr>
          <w:rFonts w:cstheme="minorHAnsi"/>
          <w:lang w:val="en-US"/>
        </w:rPr>
        <w:t xml:space="preserve"> </w:t>
      </w:r>
      <w:r w:rsidR="003114D9" w:rsidRPr="00534F3A">
        <w:rPr>
          <w:rFonts w:cstheme="minorHAnsi"/>
          <w:lang w:val="en-US"/>
        </w:rPr>
        <w:t xml:space="preserve">Sox9 also exhibits </w:t>
      </w:r>
      <w:r w:rsidR="005B752B">
        <w:rPr>
          <w:rFonts w:cstheme="minorHAnsi"/>
          <w:lang w:val="en-US"/>
        </w:rPr>
        <w:t xml:space="preserve">a </w:t>
      </w:r>
      <w:del w:id="804" w:author="Editor" w:date="2021-12-18T08:39:00Z">
        <w:r w:rsidR="005B752B" w:rsidDel="00C97555">
          <w:rPr>
            <w:rFonts w:cstheme="minorHAnsi"/>
            <w:lang w:val="en-US"/>
          </w:rPr>
          <w:delText>different profile of</w:delText>
        </w:r>
        <w:r w:rsidR="003114D9" w:rsidRPr="00534F3A" w:rsidDel="00C97555">
          <w:rPr>
            <w:rFonts w:cstheme="minorHAnsi"/>
            <w:lang w:val="en-US"/>
          </w:rPr>
          <w:delText xml:space="preserve"> </w:delText>
        </w:r>
      </w:del>
      <w:ins w:id="805" w:author="Editor" w:date="2021-12-18T08:39:00Z">
        <w:r w:rsidR="00C97555">
          <w:rPr>
            <w:rFonts w:cstheme="minorHAnsi"/>
            <w:lang w:val="en-US"/>
          </w:rPr>
          <w:t xml:space="preserve">distinct </w:t>
        </w:r>
      </w:ins>
      <w:r w:rsidR="003114D9" w:rsidRPr="00534F3A">
        <w:rPr>
          <w:rFonts w:cstheme="minorHAnsi"/>
          <w:lang w:val="en-US"/>
        </w:rPr>
        <w:t xml:space="preserve">expression </w:t>
      </w:r>
      <w:ins w:id="806" w:author="Editor" w:date="2021-12-18T08:40:00Z">
        <w:r w:rsidR="00C97555">
          <w:rPr>
            <w:rFonts w:cstheme="minorHAnsi"/>
            <w:lang w:val="en-US"/>
          </w:rPr>
          <w:t xml:space="preserve">profile </w:t>
        </w:r>
      </w:ins>
      <w:r w:rsidR="003114D9" w:rsidRPr="00534F3A">
        <w:rPr>
          <w:rFonts w:cstheme="minorHAnsi"/>
          <w:lang w:val="en-US"/>
        </w:rPr>
        <w:t xml:space="preserve">in mutant hypertrophic chondrocytes. </w:t>
      </w:r>
      <w:del w:id="807" w:author="Editor" w:date="2021-12-18T08:40:00Z">
        <w:r w:rsidR="005B752B" w:rsidDel="00C97555">
          <w:rPr>
            <w:rFonts w:cstheme="minorHAnsi"/>
            <w:lang w:val="en-US"/>
          </w:rPr>
          <w:delText>It was shown that</w:delText>
        </w:r>
        <w:r w:rsidR="003114D9" w:rsidRPr="00534F3A" w:rsidDel="00C97555">
          <w:rPr>
            <w:rFonts w:cstheme="minorHAnsi"/>
            <w:lang w:val="en-US"/>
          </w:rPr>
          <w:delText xml:space="preserve"> </w:delText>
        </w:r>
      </w:del>
      <w:r w:rsidR="003114D9" w:rsidRPr="00534F3A">
        <w:rPr>
          <w:rFonts w:cstheme="minorHAnsi"/>
          <w:lang w:val="en-US"/>
        </w:rPr>
        <w:t xml:space="preserve">Sox9 </w:t>
      </w:r>
      <w:ins w:id="808" w:author="Editor" w:date="2021-12-18T08:40:00Z">
        <w:r w:rsidR="00C97555">
          <w:rPr>
            <w:rFonts w:cstheme="minorHAnsi"/>
            <w:lang w:val="en-US"/>
          </w:rPr>
          <w:t xml:space="preserve">negatively </w:t>
        </w:r>
      </w:ins>
      <w:r w:rsidR="003114D9" w:rsidRPr="00534F3A">
        <w:rPr>
          <w:rFonts w:cstheme="minorHAnsi"/>
          <w:lang w:val="en-US"/>
        </w:rPr>
        <w:t>regulates Col10</w:t>
      </w:r>
      <w:del w:id="809" w:author="Editor" w:date="2021-12-18T08:40:00Z">
        <w:r w:rsidR="003114D9" w:rsidRPr="00534F3A" w:rsidDel="00C97555">
          <w:rPr>
            <w:rFonts w:cstheme="minorHAnsi"/>
            <w:lang w:val="en-US"/>
          </w:rPr>
          <w:delText xml:space="preserve"> negatively</w:delText>
        </w:r>
      </w:del>
      <w:r w:rsidR="003114D9" w:rsidRPr="00534F3A">
        <w:rPr>
          <w:rFonts w:cstheme="minorHAnsi"/>
          <w:vertAlign w:val="superscript"/>
          <w:lang w:val="en-US"/>
        </w:rPr>
        <w:t>14</w:t>
      </w:r>
      <w:r w:rsidR="003114D9" w:rsidRPr="00534F3A">
        <w:rPr>
          <w:rFonts w:cstheme="minorHAnsi"/>
          <w:lang w:val="en-US"/>
        </w:rPr>
        <w:t>,</w:t>
      </w:r>
      <w:r w:rsidR="005B752B">
        <w:rPr>
          <w:rFonts w:cstheme="minorHAnsi"/>
          <w:lang w:val="en-US"/>
        </w:rPr>
        <w:t xml:space="preserve"> so</w:t>
      </w:r>
      <w:r w:rsidR="003114D9" w:rsidRPr="00534F3A">
        <w:rPr>
          <w:rFonts w:cstheme="minorHAnsi"/>
          <w:lang w:val="en-US"/>
        </w:rPr>
        <w:t xml:space="preserve"> we </w:t>
      </w:r>
      <w:del w:id="810" w:author="Editor" w:date="2021-12-18T08:40:00Z">
        <w:r w:rsidR="003114D9" w:rsidRPr="00534F3A" w:rsidDel="00C97555">
          <w:rPr>
            <w:rFonts w:cstheme="minorHAnsi"/>
            <w:lang w:val="en-US"/>
          </w:rPr>
          <w:delText xml:space="preserve">propose </w:delText>
        </w:r>
      </w:del>
      <w:ins w:id="811" w:author="Editor" w:date="2021-12-18T08:40:00Z">
        <w:r w:rsidR="00C97555">
          <w:rPr>
            <w:rFonts w:cstheme="minorHAnsi"/>
            <w:lang w:val="en-US"/>
          </w:rPr>
          <w:t>posit</w:t>
        </w:r>
        <w:r w:rsidR="00C97555" w:rsidRPr="00534F3A">
          <w:rPr>
            <w:rFonts w:cstheme="minorHAnsi"/>
            <w:lang w:val="en-US"/>
          </w:rPr>
          <w:t xml:space="preserve"> </w:t>
        </w:r>
      </w:ins>
      <w:r w:rsidR="003114D9" w:rsidRPr="00534F3A">
        <w:rPr>
          <w:rFonts w:cstheme="minorHAnsi"/>
          <w:lang w:val="en-US"/>
        </w:rPr>
        <w:t xml:space="preserve">that </w:t>
      </w:r>
      <w:del w:id="812" w:author="Editor" w:date="2021-12-18T08:40:00Z">
        <w:r w:rsidR="003114D9" w:rsidRPr="00534F3A" w:rsidDel="00C97555">
          <w:rPr>
            <w:rFonts w:cstheme="minorHAnsi"/>
            <w:lang w:val="en-US"/>
          </w:rPr>
          <w:delText xml:space="preserve">the </w:delText>
        </w:r>
        <w:r w:rsidR="005B752B" w:rsidDel="00C97555">
          <w:rPr>
            <w:rFonts w:cstheme="minorHAnsi"/>
            <w:lang w:val="en-US"/>
          </w:rPr>
          <w:delText xml:space="preserve">mutation in </w:delText>
        </w:r>
      </w:del>
      <w:ins w:id="813" w:author="Editor" w:date="2021-12-18T08:40:00Z">
        <w:r w:rsidR="00C97555">
          <w:rPr>
            <w:rFonts w:cstheme="minorHAnsi"/>
            <w:lang w:val="en-US"/>
          </w:rPr>
          <w:t xml:space="preserve">mutations in the </w:t>
        </w:r>
      </w:ins>
      <w:r w:rsidR="005B752B">
        <w:rPr>
          <w:rFonts w:cstheme="minorHAnsi"/>
          <w:lang w:val="en-US"/>
        </w:rPr>
        <w:t>TB5</w:t>
      </w:r>
      <w:r w:rsidR="003114D9" w:rsidRPr="00534F3A">
        <w:rPr>
          <w:rFonts w:cstheme="minorHAnsi"/>
          <w:lang w:val="en-US"/>
        </w:rPr>
        <w:t xml:space="preserve"> </w:t>
      </w:r>
      <w:del w:id="814" w:author="Editor" w:date="2021-12-18T08:40:00Z">
        <w:r w:rsidR="003114D9" w:rsidRPr="00534F3A" w:rsidDel="00C97555">
          <w:rPr>
            <w:rFonts w:cstheme="minorHAnsi"/>
            <w:lang w:val="en-US"/>
          </w:rPr>
          <w:delText xml:space="preserve">conducts </w:delText>
        </w:r>
      </w:del>
      <w:ins w:id="815" w:author="Editor" w:date="2021-12-18T08:40:00Z">
        <w:r w:rsidR="00C97555">
          <w:rPr>
            <w:rFonts w:cstheme="minorHAnsi"/>
            <w:lang w:val="en-US"/>
          </w:rPr>
          <w:t xml:space="preserve">domain </w:t>
        </w:r>
        <w:proofErr w:type="gramStart"/>
        <w:r w:rsidR="00C97555">
          <w:rPr>
            <w:rFonts w:cstheme="minorHAnsi"/>
            <w:lang w:val="en-US"/>
          </w:rPr>
          <w:t>are</w:t>
        </w:r>
        <w:proofErr w:type="gramEnd"/>
        <w:r w:rsidR="00C97555">
          <w:rPr>
            <w:rFonts w:cstheme="minorHAnsi"/>
            <w:lang w:val="en-US"/>
          </w:rPr>
          <w:t xml:space="preserve"> conducive to the </w:t>
        </w:r>
      </w:ins>
      <w:del w:id="816" w:author="Editor" w:date="2021-12-18T08:40:00Z">
        <w:r w:rsidR="003114D9" w:rsidRPr="00534F3A" w:rsidDel="00C97555">
          <w:rPr>
            <w:rFonts w:cstheme="minorHAnsi"/>
            <w:lang w:val="en-US"/>
          </w:rPr>
          <w:delText xml:space="preserve">to an </w:delText>
        </w:r>
      </w:del>
      <w:r w:rsidR="003114D9" w:rsidRPr="00534F3A">
        <w:rPr>
          <w:rFonts w:cstheme="minorHAnsi"/>
          <w:lang w:val="en-US"/>
        </w:rPr>
        <w:t xml:space="preserve">upregulation of Sox9, </w:t>
      </w:r>
      <w:del w:id="817" w:author="Editor" w:date="2021-12-18T08:40:00Z">
        <w:r w:rsidR="003114D9" w:rsidRPr="00534F3A" w:rsidDel="00C97555">
          <w:rPr>
            <w:rFonts w:cstheme="minorHAnsi"/>
            <w:lang w:val="en-US"/>
          </w:rPr>
          <w:delText xml:space="preserve">which </w:delText>
        </w:r>
      </w:del>
      <w:ins w:id="818" w:author="Editor" w:date="2021-12-18T08:40:00Z">
        <w:r w:rsidR="00C97555">
          <w:rPr>
            <w:rFonts w:cstheme="minorHAnsi"/>
            <w:lang w:val="en-US"/>
          </w:rPr>
          <w:t>in t</w:t>
        </w:r>
      </w:ins>
      <w:ins w:id="819" w:author="Editor" w:date="2021-12-18T08:41:00Z">
        <w:r w:rsidR="00C97555">
          <w:rPr>
            <w:rFonts w:cstheme="minorHAnsi"/>
            <w:lang w:val="en-US"/>
          </w:rPr>
          <w:t xml:space="preserve">urn leading to the </w:t>
        </w:r>
      </w:ins>
      <w:del w:id="820" w:author="Editor" w:date="2021-12-18T08:41:00Z">
        <w:r w:rsidR="003114D9" w:rsidRPr="00534F3A" w:rsidDel="00C97555">
          <w:rPr>
            <w:rFonts w:cstheme="minorHAnsi"/>
            <w:lang w:val="en-US"/>
          </w:rPr>
          <w:delText xml:space="preserve">leads to a </w:delText>
        </w:r>
      </w:del>
      <w:r w:rsidR="003114D9" w:rsidRPr="00534F3A">
        <w:rPr>
          <w:rFonts w:cstheme="minorHAnsi"/>
          <w:lang w:val="en-US"/>
        </w:rPr>
        <w:t xml:space="preserve">downregulation of Col10. Indeed, the ectopic expression of Sox9 </w:t>
      </w:r>
      <w:del w:id="821" w:author="Editor" w:date="2021-12-18T08:41:00Z">
        <w:r w:rsidR="003114D9" w:rsidRPr="00534F3A" w:rsidDel="00C97555">
          <w:rPr>
            <w:rFonts w:cstheme="minorHAnsi"/>
            <w:lang w:val="en-US"/>
          </w:rPr>
          <w:delText xml:space="preserve">using </w:delText>
        </w:r>
      </w:del>
      <w:ins w:id="822" w:author="Editor" w:date="2021-12-18T08:41:00Z">
        <w:r w:rsidR="00C97555">
          <w:rPr>
            <w:rFonts w:cstheme="minorHAnsi"/>
            <w:lang w:val="en-US"/>
          </w:rPr>
          <w:t>i</w:t>
        </w:r>
      </w:ins>
      <w:ins w:id="823" w:author="Editor" w:date="2021-12-18T08:42:00Z">
        <w:r w:rsidR="00C97555">
          <w:rPr>
            <w:rFonts w:cstheme="minorHAnsi"/>
            <w:lang w:val="en-US"/>
          </w:rPr>
          <w:t>n</w:t>
        </w:r>
      </w:ins>
      <w:ins w:id="824" w:author="Editor" w:date="2021-12-18T08:41:00Z">
        <w:r w:rsidR="00C97555" w:rsidRPr="00534F3A">
          <w:rPr>
            <w:rFonts w:cstheme="minorHAnsi"/>
            <w:lang w:val="en-US"/>
          </w:rPr>
          <w:t xml:space="preserve"> </w:t>
        </w:r>
      </w:ins>
      <w:r w:rsidR="003114D9" w:rsidRPr="00534F3A">
        <w:rPr>
          <w:rFonts w:cstheme="minorHAnsi"/>
          <w:lang w:val="en-US"/>
        </w:rPr>
        <w:t xml:space="preserve">a transgenic mouse model </w:t>
      </w:r>
      <w:del w:id="825" w:author="Editor" w:date="2021-12-18T08:41:00Z">
        <w:r w:rsidR="003114D9" w:rsidRPr="00534F3A" w:rsidDel="00C97555">
          <w:rPr>
            <w:rFonts w:cstheme="minorHAnsi"/>
            <w:lang w:val="en-US"/>
          </w:rPr>
          <w:delText xml:space="preserve">was </w:delText>
        </w:r>
      </w:del>
      <w:ins w:id="826" w:author="Editor" w:date="2021-12-18T08:41:00Z">
        <w:r w:rsidR="00C97555">
          <w:rPr>
            <w:rFonts w:cstheme="minorHAnsi"/>
            <w:lang w:val="en-US"/>
          </w:rPr>
          <w:t>has been</w:t>
        </w:r>
        <w:r w:rsidR="00C97555" w:rsidRPr="00534F3A">
          <w:rPr>
            <w:rFonts w:cstheme="minorHAnsi"/>
            <w:lang w:val="en-US"/>
          </w:rPr>
          <w:t xml:space="preserve"> </w:t>
        </w:r>
      </w:ins>
      <w:r w:rsidR="003114D9" w:rsidRPr="00534F3A">
        <w:rPr>
          <w:rFonts w:cstheme="minorHAnsi"/>
          <w:lang w:val="en-US"/>
        </w:rPr>
        <w:t>reported to repress Col10 expression</w:t>
      </w:r>
      <w:ins w:id="827" w:author="CLG" w:date="2021-12-10T15:36:00Z">
        <w:r w:rsidR="00534F3A">
          <w:rPr>
            <w:rFonts w:cstheme="minorHAnsi"/>
            <w:lang w:val="en-US"/>
          </w:rPr>
          <w:t xml:space="preserve">. </w:t>
        </w:r>
      </w:ins>
      <w:del w:id="828" w:author="Editor" w:date="2021-12-18T08:41:00Z">
        <w:r w:rsidR="003114D9" w:rsidRPr="00534F3A" w:rsidDel="00C97555">
          <w:rPr>
            <w:rFonts w:cstheme="minorHAnsi"/>
            <w:lang w:val="en-US"/>
          </w:rPr>
          <w:delText xml:space="preserve">The transcription factor </w:delText>
        </w:r>
      </w:del>
      <w:r w:rsidR="003114D9" w:rsidRPr="00534F3A">
        <w:rPr>
          <w:rFonts w:cstheme="minorHAnsi"/>
          <w:lang w:val="en-US"/>
        </w:rPr>
        <w:t xml:space="preserve">Sox9 </w:t>
      </w:r>
      <w:del w:id="829" w:author="Editor" w:date="2021-12-18T08:42:00Z">
        <w:r w:rsidR="003114D9" w:rsidRPr="00534F3A" w:rsidDel="00C97555">
          <w:rPr>
            <w:rFonts w:cstheme="minorHAnsi"/>
            <w:lang w:val="en-US"/>
          </w:rPr>
          <w:delText xml:space="preserve">is </w:delText>
        </w:r>
      </w:del>
      <w:ins w:id="830" w:author="Editor" w:date="2021-12-18T08:42:00Z">
        <w:r w:rsidR="00C97555">
          <w:rPr>
            <w:rFonts w:cstheme="minorHAnsi"/>
            <w:lang w:val="en-US"/>
          </w:rPr>
          <w:t>can</w:t>
        </w:r>
        <w:r w:rsidR="00C97555" w:rsidRPr="00534F3A">
          <w:rPr>
            <w:rFonts w:cstheme="minorHAnsi"/>
            <w:lang w:val="en-US"/>
          </w:rPr>
          <w:t xml:space="preserve"> </w:t>
        </w:r>
      </w:ins>
      <w:r w:rsidR="003114D9" w:rsidRPr="00534F3A">
        <w:rPr>
          <w:rFonts w:cstheme="minorHAnsi"/>
          <w:lang w:val="en-US"/>
        </w:rPr>
        <w:t>also</w:t>
      </w:r>
      <w:del w:id="831" w:author="Editor" w:date="2021-12-18T08:42:00Z">
        <w:r w:rsidR="003114D9" w:rsidRPr="00534F3A" w:rsidDel="00C97555">
          <w:rPr>
            <w:rFonts w:cstheme="minorHAnsi"/>
            <w:lang w:val="en-US"/>
          </w:rPr>
          <w:delText xml:space="preserve"> described to</w:delText>
        </w:r>
      </w:del>
      <w:r w:rsidR="003114D9" w:rsidRPr="00534F3A">
        <w:rPr>
          <w:rFonts w:cstheme="minorHAnsi"/>
          <w:lang w:val="en-US"/>
        </w:rPr>
        <w:t xml:space="preserve"> activate the expression of ECM components in cartilage. </w:t>
      </w:r>
      <w:del w:id="832" w:author="Editor" w:date="2021-12-18T08:42:00Z">
        <w:r w:rsidR="003114D9" w:rsidRPr="00534F3A" w:rsidDel="00C97555">
          <w:rPr>
            <w:rFonts w:cstheme="minorHAnsi"/>
            <w:lang w:val="en-US"/>
          </w:rPr>
          <w:delText xml:space="preserve">These findings </w:delText>
        </w:r>
      </w:del>
      <w:ins w:id="833" w:author="Editor" w:date="2021-12-18T08:42:00Z">
        <w:r w:rsidR="00C97555">
          <w:rPr>
            <w:rFonts w:cstheme="minorHAnsi"/>
            <w:lang w:val="en-US"/>
          </w:rPr>
          <w:t xml:space="preserve">This </w:t>
        </w:r>
      </w:ins>
      <w:r w:rsidR="003114D9" w:rsidRPr="00534F3A">
        <w:rPr>
          <w:rFonts w:cstheme="minorHAnsi"/>
          <w:lang w:val="en-US"/>
        </w:rPr>
        <w:t xml:space="preserve">may suggest the existence of a </w:t>
      </w:r>
      <w:del w:id="834" w:author="Editor" w:date="2021-12-18T08:43:00Z">
        <w:r w:rsidR="003114D9" w:rsidRPr="00534F3A" w:rsidDel="00C97555">
          <w:rPr>
            <w:rFonts w:cstheme="minorHAnsi"/>
            <w:lang w:val="en-US"/>
          </w:rPr>
          <w:delText>retro control</w:delText>
        </w:r>
      </w:del>
      <w:ins w:id="835" w:author="Editor" w:date="2021-12-18T08:43:00Z">
        <w:r w:rsidR="00C97555">
          <w:rPr>
            <w:rFonts w:cstheme="minorHAnsi"/>
            <w:lang w:val="en-US"/>
          </w:rPr>
          <w:t>regulatory feedback</w:t>
        </w:r>
      </w:ins>
      <w:r w:rsidR="003114D9" w:rsidRPr="00534F3A">
        <w:rPr>
          <w:rFonts w:cstheme="minorHAnsi"/>
          <w:lang w:val="en-US"/>
        </w:rPr>
        <w:t xml:space="preserve"> loop </w:t>
      </w:r>
      <w:del w:id="836" w:author="Editor" w:date="2021-12-18T08:43:00Z">
        <w:r w:rsidR="003114D9" w:rsidRPr="00534F3A" w:rsidDel="00C97555">
          <w:rPr>
            <w:rFonts w:cstheme="minorHAnsi"/>
            <w:lang w:val="en-US"/>
          </w:rPr>
          <w:delText xml:space="preserve">maintaining </w:delText>
        </w:r>
      </w:del>
      <w:ins w:id="837" w:author="Editor" w:date="2021-12-18T08:43:00Z">
        <w:r w:rsidR="00C97555">
          <w:rPr>
            <w:rFonts w:cstheme="minorHAnsi"/>
            <w:lang w:val="en-US"/>
          </w:rPr>
          <w:t>that maintains</w:t>
        </w:r>
        <w:r w:rsidR="00C97555" w:rsidRPr="00534F3A">
          <w:rPr>
            <w:rFonts w:cstheme="minorHAnsi"/>
            <w:lang w:val="en-US"/>
          </w:rPr>
          <w:t xml:space="preserve"> </w:t>
        </w:r>
      </w:ins>
      <w:r w:rsidR="003114D9" w:rsidRPr="00534F3A">
        <w:rPr>
          <w:rFonts w:cstheme="minorHAnsi"/>
          <w:lang w:val="en-US"/>
        </w:rPr>
        <w:t xml:space="preserve">the </w:t>
      </w:r>
      <w:r w:rsidR="005B752B">
        <w:rPr>
          <w:rFonts w:cstheme="minorHAnsi"/>
          <w:lang w:val="en-US"/>
        </w:rPr>
        <w:t>Fbn1</w:t>
      </w:r>
      <w:r w:rsidR="003114D9" w:rsidRPr="00534F3A">
        <w:rPr>
          <w:rFonts w:cstheme="minorHAnsi"/>
          <w:lang w:val="en-US"/>
        </w:rPr>
        <w:t xml:space="preserve"> microenvironment </w:t>
      </w:r>
      <w:del w:id="838" w:author="Editor" w:date="2021-12-18T08:43:00Z">
        <w:r w:rsidR="003114D9" w:rsidRPr="00534F3A" w:rsidDel="00C97555">
          <w:rPr>
            <w:rFonts w:cstheme="minorHAnsi"/>
            <w:lang w:val="en-US"/>
          </w:rPr>
          <w:delText xml:space="preserve">in </w:delText>
        </w:r>
      </w:del>
      <w:ins w:id="839" w:author="Editor" w:date="2021-12-18T08:43:00Z">
        <w:r w:rsidR="00C97555">
          <w:rPr>
            <w:rFonts w:cstheme="minorHAnsi"/>
            <w:lang w:val="en-US"/>
          </w:rPr>
          <w:t>within the</w:t>
        </w:r>
        <w:r w:rsidR="00C97555" w:rsidRPr="00534F3A">
          <w:rPr>
            <w:rFonts w:cstheme="minorHAnsi"/>
            <w:lang w:val="en-US"/>
          </w:rPr>
          <w:t xml:space="preserve"> </w:t>
        </w:r>
      </w:ins>
      <w:r w:rsidR="003114D9" w:rsidRPr="00534F3A">
        <w:rPr>
          <w:rFonts w:cstheme="minorHAnsi"/>
          <w:lang w:val="en-US"/>
        </w:rPr>
        <w:t>cartilage</w:t>
      </w:r>
      <w:r w:rsidR="005B752B">
        <w:rPr>
          <w:rFonts w:cstheme="minorHAnsi"/>
          <w:lang w:val="en-US"/>
        </w:rPr>
        <w:t xml:space="preserve"> as we observed previously in</w:t>
      </w:r>
      <w:ins w:id="840" w:author="Editor" w:date="2021-12-18T10:48:00Z">
        <w:r w:rsidR="001B7554">
          <w:rPr>
            <w:rFonts w:cstheme="minorHAnsi"/>
            <w:lang w:val="en-US"/>
          </w:rPr>
          <w:t xml:space="preserve"> an</w:t>
        </w:r>
      </w:ins>
      <w:r w:rsidR="005B752B">
        <w:rPr>
          <w:rFonts w:cstheme="minorHAnsi"/>
          <w:lang w:val="en-US"/>
        </w:rPr>
        <w:t xml:space="preserve"> </w:t>
      </w:r>
      <w:r w:rsidR="005B752B" w:rsidRPr="001B7554">
        <w:rPr>
          <w:rFonts w:cstheme="minorHAnsi"/>
          <w:i/>
          <w:iCs/>
          <w:lang w:val="en-US"/>
          <w:rPrChange w:id="841" w:author="Editor" w:date="2021-12-18T10:48:00Z">
            <w:rPr>
              <w:rFonts w:cstheme="minorHAnsi"/>
              <w:lang w:val="en-US"/>
            </w:rPr>
          </w:rPrChange>
        </w:rPr>
        <w:t>Adamtsl2</w:t>
      </w:r>
      <w:ins w:id="842" w:author="Editor" w:date="2021-12-18T08:43:00Z">
        <w:r w:rsidR="00C97555">
          <w:rPr>
            <w:rFonts w:cstheme="minorHAnsi"/>
            <w:lang w:val="en-US"/>
          </w:rPr>
          <w:t>-</w:t>
        </w:r>
      </w:ins>
      <w:r w:rsidR="005B752B">
        <w:rPr>
          <w:rFonts w:cstheme="minorHAnsi"/>
          <w:lang w:val="en-US"/>
        </w:rPr>
        <w:t xml:space="preserve">KO </w:t>
      </w:r>
      <w:del w:id="843" w:author="Editor" w:date="2021-12-18T10:48:00Z">
        <w:r w:rsidR="005B752B" w:rsidDel="001B7554">
          <w:rPr>
            <w:rFonts w:cstheme="minorHAnsi"/>
            <w:lang w:val="en-US"/>
          </w:rPr>
          <w:delText>mice</w:delText>
        </w:r>
      </w:del>
      <w:ins w:id="844" w:author="Editor" w:date="2021-12-18T10:48:00Z">
        <w:r w:rsidR="001B7554">
          <w:rPr>
            <w:rFonts w:cstheme="minorHAnsi"/>
            <w:lang w:val="en-US"/>
          </w:rPr>
          <w:t>mouse model of GD</w:t>
        </w:r>
      </w:ins>
      <w:del w:id="845" w:author="Editor" w:date="2021-12-18T10:48:00Z">
        <w:r w:rsidR="005B752B" w:rsidDel="001B7554">
          <w:rPr>
            <w:rFonts w:cstheme="minorHAnsi"/>
            <w:lang w:val="en-US"/>
          </w:rPr>
          <w:delText>, another GD mouse model</w:delText>
        </w:r>
      </w:del>
      <w:r w:rsidR="005B752B">
        <w:rPr>
          <w:rFonts w:cstheme="minorHAnsi"/>
          <w:lang w:val="en-US"/>
        </w:rPr>
        <w:t xml:space="preserve"> (</w:t>
      </w:r>
      <w:proofErr w:type="spellStart"/>
      <w:r w:rsidR="005B752B">
        <w:rPr>
          <w:rFonts w:cstheme="minorHAnsi"/>
          <w:lang w:val="en-US"/>
        </w:rPr>
        <w:t>Delhon</w:t>
      </w:r>
      <w:proofErr w:type="spellEnd"/>
      <w:r w:rsidR="005B752B">
        <w:rPr>
          <w:rFonts w:cstheme="minorHAnsi"/>
          <w:lang w:val="en-US"/>
        </w:rPr>
        <w:t xml:space="preserve"> et al 2019)</w:t>
      </w:r>
      <w:r w:rsidR="003114D9" w:rsidRPr="00534F3A">
        <w:rPr>
          <w:rFonts w:cstheme="minorHAnsi"/>
          <w:lang w:val="en-US"/>
        </w:rPr>
        <w:t>.</w:t>
      </w:r>
    </w:p>
    <w:p w14:paraId="2AD3384B" w14:textId="28865DA1" w:rsidR="004C2015" w:rsidDel="00D22BCF" w:rsidRDefault="00D34863" w:rsidP="00D22BCF">
      <w:pPr>
        <w:spacing w:line="480" w:lineRule="auto"/>
        <w:rPr>
          <w:del w:id="846" w:author="Editor" w:date="2021-12-18T10:39:00Z"/>
          <w:rFonts w:cstheme="minorHAnsi"/>
          <w:lang w:val="en-US"/>
        </w:rPr>
      </w:pPr>
      <w:r w:rsidRPr="002F20BE">
        <w:rPr>
          <w:rFonts w:cstheme="minorHAnsi"/>
          <w:lang w:val="en-US"/>
        </w:rPr>
        <w:t>O</w:t>
      </w:r>
      <w:r w:rsidR="00AC4E5D" w:rsidRPr="002F20BE">
        <w:rPr>
          <w:rFonts w:cstheme="minorHAnsi"/>
          <w:lang w:val="en-US"/>
        </w:rPr>
        <w:t xml:space="preserve">ur study </w:t>
      </w:r>
      <w:r w:rsidR="00F66216" w:rsidRPr="002F20BE">
        <w:rPr>
          <w:rFonts w:cstheme="minorHAnsi"/>
          <w:lang w:val="en-US"/>
        </w:rPr>
        <w:t>of Fbn1</w:t>
      </w:r>
      <w:ins w:id="847" w:author="Editor" w:date="2021-12-18T10:48:00Z">
        <w:r w:rsidR="001B7554">
          <w:rPr>
            <w:rFonts w:cstheme="minorHAnsi"/>
            <w:lang w:val="en-US"/>
          </w:rPr>
          <w:t xml:space="preserve">, </w:t>
        </w:r>
      </w:ins>
      <w:del w:id="848" w:author="Editor" w:date="2021-12-18T10:48:00Z">
        <w:r w:rsidR="00F66216" w:rsidRPr="002F20BE" w:rsidDel="001B7554">
          <w:rPr>
            <w:rFonts w:cstheme="minorHAnsi"/>
            <w:lang w:val="en-US"/>
          </w:rPr>
          <w:delText xml:space="preserve"> (</w:delText>
        </w:r>
      </w:del>
      <w:r w:rsidR="00F66216" w:rsidRPr="002F20BE">
        <w:rPr>
          <w:rFonts w:cstheme="minorHAnsi"/>
          <w:lang w:val="en-US"/>
        </w:rPr>
        <w:t>the major component of the microfibrillar network</w:t>
      </w:r>
      <w:ins w:id="849" w:author="Editor" w:date="2021-12-18T10:48:00Z">
        <w:r w:rsidR="001B7554">
          <w:rPr>
            <w:rFonts w:cstheme="minorHAnsi"/>
            <w:lang w:val="en-US"/>
          </w:rPr>
          <w:t xml:space="preserve">, </w:t>
        </w:r>
      </w:ins>
      <w:del w:id="850" w:author="Editor" w:date="2021-12-18T10:48:00Z">
        <w:r w:rsidR="00F66216" w:rsidRPr="002F20BE" w:rsidDel="001B7554">
          <w:rPr>
            <w:rFonts w:cstheme="minorHAnsi"/>
            <w:lang w:val="en-US"/>
          </w:rPr>
          <w:delText xml:space="preserve">) </w:delText>
        </w:r>
      </w:del>
      <w:r w:rsidR="00AC4E5D" w:rsidRPr="002F20BE">
        <w:rPr>
          <w:rFonts w:cstheme="minorHAnsi"/>
          <w:lang w:val="en-US"/>
        </w:rPr>
        <w:t xml:space="preserve">demonstrated that defects in </w:t>
      </w:r>
      <w:r w:rsidR="00A213FD" w:rsidRPr="002F20BE">
        <w:rPr>
          <w:rFonts w:cstheme="minorHAnsi"/>
          <w:lang w:val="en-US"/>
        </w:rPr>
        <w:t xml:space="preserve">mutant </w:t>
      </w:r>
      <w:r w:rsidR="00AC4E5D" w:rsidRPr="002F20BE">
        <w:rPr>
          <w:rFonts w:cstheme="minorHAnsi"/>
          <w:lang w:val="en-US"/>
        </w:rPr>
        <w:t>growth plate</w:t>
      </w:r>
      <w:r w:rsidR="00A87E11">
        <w:rPr>
          <w:rFonts w:cstheme="minorHAnsi"/>
          <w:lang w:val="en-US"/>
        </w:rPr>
        <w:t>s</w:t>
      </w:r>
      <w:r w:rsidR="00AC4E5D" w:rsidRPr="002F20BE">
        <w:rPr>
          <w:rFonts w:cstheme="minorHAnsi"/>
          <w:lang w:val="en-US"/>
        </w:rPr>
        <w:t xml:space="preserve"> </w:t>
      </w:r>
      <w:r w:rsidR="00F66216" w:rsidRPr="002F20BE">
        <w:rPr>
          <w:rFonts w:cstheme="minorHAnsi"/>
          <w:lang w:val="en-US"/>
        </w:rPr>
        <w:t xml:space="preserve">were associated with </w:t>
      </w:r>
      <w:del w:id="851" w:author="Editor" w:date="2021-12-18T10:48:00Z">
        <w:r w:rsidR="00A87E11" w:rsidDel="001B7554">
          <w:rPr>
            <w:rFonts w:cstheme="minorHAnsi"/>
            <w:lang w:val="en-US"/>
          </w:rPr>
          <w:delText xml:space="preserve">the </w:delText>
        </w:r>
      </w:del>
      <w:ins w:id="852" w:author="Editor" w:date="2021-12-18T10:48:00Z">
        <w:r w:rsidR="001B7554">
          <w:rPr>
            <w:rFonts w:cstheme="minorHAnsi"/>
            <w:lang w:val="en-US"/>
          </w:rPr>
          <w:t xml:space="preserve">a </w:t>
        </w:r>
      </w:ins>
      <w:r w:rsidR="00AC4E5D" w:rsidRPr="002F20BE">
        <w:rPr>
          <w:rFonts w:cstheme="minorHAnsi"/>
          <w:lang w:val="en-US"/>
        </w:rPr>
        <w:t xml:space="preserve">loss of </w:t>
      </w:r>
      <w:r w:rsidR="00493F18">
        <w:rPr>
          <w:rFonts w:cstheme="minorHAnsi"/>
          <w:lang w:val="en-US"/>
        </w:rPr>
        <w:t>density</w:t>
      </w:r>
      <w:r w:rsidR="00493F18" w:rsidRPr="002F20BE">
        <w:rPr>
          <w:rFonts w:cstheme="minorHAnsi"/>
          <w:lang w:val="en-US"/>
        </w:rPr>
        <w:t xml:space="preserve"> </w:t>
      </w:r>
      <w:r w:rsidR="00AC4E5D" w:rsidRPr="002F20BE">
        <w:rPr>
          <w:rFonts w:cstheme="minorHAnsi"/>
          <w:lang w:val="en-US"/>
        </w:rPr>
        <w:t xml:space="preserve">of </w:t>
      </w:r>
      <w:del w:id="853" w:author="Editor" w:date="2021-12-18T10:48:00Z">
        <w:r w:rsidR="00F66216" w:rsidRPr="002F20BE" w:rsidDel="001B7554">
          <w:rPr>
            <w:rFonts w:cstheme="minorHAnsi"/>
            <w:lang w:val="en-US"/>
          </w:rPr>
          <w:delText xml:space="preserve">the </w:delText>
        </w:r>
      </w:del>
      <w:r w:rsidR="00F66216" w:rsidRPr="002F20BE">
        <w:rPr>
          <w:rFonts w:cstheme="minorHAnsi"/>
          <w:lang w:val="en-US"/>
        </w:rPr>
        <w:t xml:space="preserve">Fbn1-rich </w:t>
      </w:r>
      <w:r w:rsidR="00AC4E5D" w:rsidRPr="002F20BE">
        <w:rPr>
          <w:rFonts w:cstheme="minorHAnsi"/>
          <w:lang w:val="en-US"/>
        </w:rPr>
        <w:t>network</w:t>
      </w:r>
      <w:ins w:id="854" w:author="Editor" w:date="2021-12-18T10:48:00Z">
        <w:r w:rsidR="001B7554">
          <w:rPr>
            <w:rFonts w:cstheme="minorHAnsi"/>
            <w:lang w:val="en-US"/>
          </w:rPr>
          <w:t xml:space="preserve"> density</w:t>
        </w:r>
      </w:ins>
      <w:r w:rsidR="00AC4E5D" w:rsidRPr="002F20BE">
        <w:rPr>
          <w:rFonts w:cstheme="minorHAnsi"/>
          <w:lang w:val="en-US"/>
        </w:rPr>
        <w:t>.</w:t>
      </w:r>
      <w:r w:rsidR="00603261" w:rsidRPr="002F20BE">
        <w:rPr>
          <w:rFonts w:cstheme="minorHAnsi"/>
          <w:lang w:val="en-US"/>
        </w:rPr>
        <w:t xml:space="preserve"> </w:t>
      </w:r>
      <w:del w:id="855" w:author="Editor" w:date="2021-12-18T10:48:00Z">
        <w:r w:rsidR="006E52BE" w:rsidRPr="002F20BE" w:rsidDel="001B7554">
          <w:rPr>
            <w:rFonts w:cstheme="minorHAnsi"/>
            <w:lang w:val="en-US"/>
          </w:rPr>
          <w:delText>Although, f</w:delText>
        </w:r>
      </w:del>
      <w:ins w:id="856" w:author="Editor" w:date="2021-12-18T10:48:00Z">
        <w:r w:rsidR="001B7554">
          <w:rPr>
            <w:rFonts w:cstheme="minorHAnsi"/>
            <w:lang w:val="en-US"/>
          </w:rPr>
          <w:t>W</w:t>
        </w:r>
      </w:ins>
      <w:ins w:id="857" w:author="Editor" w:date="2021-12-18T10:49:00Z">
        <w:r w:rsidR="001B7554">
          <w:rPr>
            <w:rFonts w:cstheme="minorHAnsi"/>
            <w:lang w:val="en-US"/>
          </w:rPr>
          <w:t xml:space="preserve">hile </w:t>
        </w:r>
        <w:proofErr w:type="spellStart"/>
        <w:r w:rsidR="001B7554">
          <w:rPr>
            <w:rFonts w:cstheme="minorHAnsi"/>
            <w:lang w:val="en-US"/>
          </w:rPr>
          <w:t>f</w:t>
        </w:r>
      </w:ins>
      <w:r w:rsidR="006E52BE" w:rsidRPr="002F20BE">
        <w:rPr>
          <w:rFonts w:cstheme="minorHAnsi"/>
          <w:lang w:val="en-US"/>
        </w:rPr>
        <w:t>ibrillins</w:t>
      </w:r>
      <w:proofErr w:type="spellEnd"/>
      <w:r w:rsidR="00122FFC" w:rsidRPr="002F20BE">
        <w:rPr>
          <w:rFonts w:cstheme="minorHAnsi"/>
          <w:lang w:val="en-US"/>
        </w:rPr>
        <w:t xml:space="preserve"> </w:t>
      </w:r>
      <w:ins w:id="858" w:author="Editor" w:date="2021-12-18T10:49:00Z">
        <w:r w:rsidR="001B7554">
          <w:rPr>
            <w:rFonts w:cstheme="minorHAnsi"/>
            <w:lang w:val="en-US"/>
          </w:rPr>
          <w:t>compose just</w:t>
        </w:r>
      </w:ins>
      <w:del w:id="859" w:author="Editor" w:date="2021-12-18T10:49:00Z">
        <w:r w:rsidR="00122FFC" w:rsidRPr="002F20BE" w:rsidDel="001B7554">
          <w:rPr>
            <w:rFonts w:cstheme="minorHAnsi"/>
            <w:lang w:val="en-US"/>
          </w:rPr>
          <w:delText xml:space="preserve">represent </w:delText>
        </w:r>
        <w:r w:rsidR="00603261" w:rsidRPr="002F20BE" w:rsidDel="001B7554">
          <w:rPr>
            <w:rFonts w:cstheme="minorHAnsi"/>
            <w:lang w:val="en-US"/>
          </w:rPr>
          <w:delText>only</w:delText>
        </w:r>
      </w:del>
      <w:r w:rsidR="00603261" w:rsidRPr="002F20BE">
        <w:rPr>
          <w:rFonts w:cstheme="minorHAnsi"/>
          <w:lang w:val="en-US"/>
        </w:rPr>
        <w:t xml:space="preserve"> 1-3% </w:t>
      </w:r>
      <w:r w:rsidR="00122FFC" w:rsidRPr="002F20BE">
        <w:rPr>
          <w:rFonts w:cstheme="minorHAnsi"/>
          <w:lang w:val="en-US"/>
        </w:rPr>
        <w:t xml:space="preserve">of </w:t>
      </w:r>
      <w:del w:id="860" w:author="Editor" w:date="2021-12-18T10:49:00Z">
        <w:r w:rsidR="00122FFC" w:rsidRPr="002F20BE" w:rsidDel="001B7554">
          <w:rPr>
            <w:rFonts w:cstheme="minorHAnsi"/>
            <w:lang w:val="en-US"/>
          </w:rPr>
          <w:delText xml:space="preserve">the </w:delText>
        </w:r>
      </w:del>
      <w:r w:rsidR="00122FFC" w:rsidRPr="002F20BE">
        <w:rPr>
          <w:rFonts w:cstheme="minorHAnsi"/>
          <w:lang w:val="en-US"/>
        </w:rPr>
        <w:t xml:space="preserve">total ECM proteins in </w:t>
      </w:r>
      <w:r w:rsidR="00A87E11">
        <w:rPr>
          <w:rFonts w:cstheme="minorHAnsi"/>
          <w:lang w:val="en-US"/>
        </w:rPr>
        <w:t xml:space="preserve">the </w:t>
      </w:r>
      <w:r w:rsidR="00122FFC" w:rsidRPr="002F20BE">
        <w:rPr>
          <w:rFonts w:cstheme="minorHAnsi"/>
          <w:lang w:val="en-US"/>
        </w:rPr>
        <w:t>skeleton</w:t>
      </w:r>
      <w:r w:rsidR="00717758" w:rsidRPr="002F20BE">
        <w:rPr>
          <w:rFonts w:cstheme="minorHAnsi"/>
          <w:lang w:val="en-US"/>
        </w:rPr>
        <w:t xml:space="preserve"> [2</w:t>
      </w:r>
      <w:r w:rsidR="00DD0C91" w:rsidRPr="002F20BE">
        <w:rPr>
          <w:rFonts w:cstheme="minorHAnsi"/>
          <w:lang w:val="en-US"/>
        </w:rPr>
        <w:t>0</w:t>
      </w:r>
      <w:r w:rsidR="00717758" w:rsidRPr="002F20BE">
        <w:rPr>
          <w:rFonts w:cstheme="minorHAnsi"/>
          <w:lang w:val="en-US"/>
        </w:rPr>
        <w:t>]</w:t>
      </w:r>
      <w:r w:rsidR="00603261" w:rsidRPr="002F20BE">
        <w:rPr>
          <w:rFonts w:cstheme="minorHAnsi"/>
          <w:lang w:val="en-US"/>
        </w:rPr>
        <w:t>,</w:t>
      </w:r>
      <w:r w:rsidR="00122FFC" w:rsidRPr="002F20BE">
        <w:rPr>
          <w:rFonts w:cstheme="minorHAnsi"/>
          <w:lang w:val="en-US"/>
        </w:rPr>
        <w:t xml:space="preserve"> mutations in </w:t>
      </w:r>
      <w:r w:rsidR="00A87E11">
        <w:rPr>
          <w:rFonts w:cstheme="minorHAnsi"/>
          <w:lang w:val="en-US"/>
        </w:rPr>
        <w:t xml:space="preserve">the </w:t>
      </w:r>
      <w:r w:rsidR="00603261" w:rsidRPr="002F20BE">
        <w:rPr>
          <w:rFonts w:cstheme="minorHAnsi"/>
          <w:i/>
          <w:lang w:val="en-US"/>
        </w:rPr>
        <w:t xml:space="preserve">Fbn1 </w:t>
      </w:r>
      <w:r w:rsidR="00122FFC" w:rsidRPr="002F20BE">
        <w:rPr>
          <w:rFonts w:cstheme="minorHAnsi"/>
          <w:lang w:val="en-US"/>
        </w:rPr>
        <w:t>gene</w:t>
      </w:r>
      <w:r w:rsidR="00122FFC" w:rsidRPr="002F20BE">
        <w:rPr>
          <w:rFonts w:cstheme="minorHAnsi"/>
          <w:i/>
          <w:lang w:val="en-US"/>
        </w:rPr>
        <w:t xml:space="preserve"> </w:t>
      </w:r>
      <w:r w:rsidR="00F66216" w:rsidRPr="002F20BE">
        <w:rPr>
          <w:rFonts w:cstheme="minorHAnsi"/>
          <w:lang w:val="en-US"/>
        </w:rPr>
        <w:t xml:space="preserve">lead </w:t>
      </w:r>
      <w:r w:rsidR="00122FFC" w:rsidRPr="002F20BE">
        <w:rPr>
          <w:rFonts w:cstheme="minorHAnsi"/>
          <w:lang w:val="en-US"/>
        </w:rPr>
        <w:t>to severe skeletal anomalies.</w:t>
      </w:r>
      <w:r w:rsidR="007C68E5" w:rsidRPr="002F20BE">
        <w:rPr>
          <w:rFonts w:cstheme="minorHAnsi"/>
          <w:lang w:val="en-US"/>
        </w:rPr>
        <w:t xml:space="preserve"> </w:t>
      </w:r>
      <w:r w:rsidR="00A379C2" w:rsidRPr="002F20BE">
        <w:rPr>
          <w:rFonts w:cstheme="minorHAnsi"/>
          <w:lang w:val="en-US"/>
        </w:rPr>
        <w:t>A</w:t>
      </w:r>
      <w:r w:rsidR="00522FF4" w:rsidRPr="002F20BE">
        <w:rPr>
          <w:rFonts w:cstheme="minorHAnsi"/>
          <w:lang w:val="en-US"/>
        </w:rPr>
        <w:t xml:space="preserve">s a </w:t>
      </w:r>
      <w:r w:rsidR="00E44D7F" w:rsidRPr="002F20BE">
        <w:rPr>
          <w:rFonts w:cstheme="minorHAnsi"/>
          <w:lang w:val="en-US"/>
        </w:rPr>
        <w:t>structural</w:t>
      </w:r>
      <w:ins w:id="861" w:author="Editor" w:date="2021-12-18T10:49:00Z">
        <w:r w:rsidR="001B7554">
          <w:rPr>
            <w:rFonts w:cstheme="minorHAnsi"/>
            <w:lang w:val="en-US"/>
          </w:rPr>
          <w:t xml:space="preserve"> ECM</w:t>
        </w:r>
      </w:ins>
      <w:r w:rsidR="00E44D7F" w:rsidRPr="002F20BE">
        <w:rPr>
          <w:rFonts w:cstheme="minorHAnsi"/>
          <w:lang w:val="en-US"/>
        </w:rPr>
        <w:t xml:space="preserve"> </w:t>
      </w:r>
      <w:r w:rsidR="00522FF4" w:rsidRPr="002F20BE">
        <w:rPr>
          <w:rFonts w:cstheme="minorHAnsi"/>
          <w:lang w:val="en-US"/>
        </w:rPr>
        <w:t>glycoprotein</w:t>
      </w:r>
      <w:del w:id="862" w:author="Editor" w:date="2021-12-18T10:49:00Z">
        <w:r w:rsidR="00522FF4" w:rsidRPr="002F20BE" w:rsidDel="001B7554">
          <w:rPr>
            <w:rFonts w:cstheme="minorHAnsi"/>
            <w:lang w:val="en-US"/>
          </w:rPr>
          <w:delText xml:space="preserve"> of ECM</w:delText>
        </w:r>
      </w:del>
      <w:r w:rsidR="00A379C2" w:rsidRPr="002F20BE">
        <w:rPr>
          <w:rFonts w:cstheme="minorHAnsi"/>
          <w:lang w:val="en-US"/>
        </w:rPr>
        <w:t>, Fbn1</w:t>
      </w:r>
      <w:r w:rsidR="00FA5B39" w:rsidRPr="002F20BE">
        <w:rPr>
          <w:rFonts w:cstheme="minorHAnsi"/>
          <w:lang w:val="en-US"/>
        </w:rPr>
        <w:t xml:space="preserve"> may be essential for chondrocyte column formation. </w:t>
      </w:r>
      <w:del w:id="863" w:author="Editor" w:date="2021-12-18T10:49:00Z">
        <w:r w:rsidR="00FA5B39" w:rsidRPr="002F20BE" w:rsidDel="001B7554">
          <w:rPr>
            <w:rFonts w:cstheme="minorHAnsi"/>
            <w:lang w:val="en-US"/>
          </w:rPr>
          <w:delText>Importantly</w:delText>
        </w:r>
      </w:del>
      <w:ins w:id="864" w:author="Editor" w:date="2021-12-18T10:49:00Z">
        <w:r w:rsidR="001B7554">
          <w:rPr>
            <w:rFonts w:cstheme="minorHAnsi"/>
            <w:lang w:val="en-US"/>
          </w:rPr>
          <w:t>Indeed</w:t>
        </w:r>
      </w:ins>
      <w:r w:rsidR="00FA5B39" w:rsidRPr="002F20BE">
        <w:rPr>
          <w:rFonts w:cstheme="minorHAnsi"/>
          <w:lang w:val="en-US"/>
        </w:rPr>
        <w:t>, the absence of a</w:t>
      </w:r>
      <w:del w:id="865" w:author="Editor" w:date="2021-12-18T10:50:00Z">
        <w:r w:rsidR="00FA5B39" w:rsidRPr="002F20BE" w:rsidDel="001B7554">
          <w:rPr>
            <w:rFonts w:cstheme="minorHAnsi"/>
            <w:lang w:val="en-US"/>
          </w:rPr>
          <w:delText xml:space="preserve"> </w:delText>
        </w:r>
      </w:del>
      <w:del w:id="866" w:author="Editor" w:date="2021-12-18T10:49:00Z">
        <w:r w:rsidR="00FA5B39" w:rsidRPr="002F20BE" w:rsidDel="001B7554">
          <w:rPr>
            <w:rFonts w:cstheme="minorHAnsi"/>
            <w:lang w:val="en-US"/>
          </w:rPr>
          <w:delText xml:space="preserve">correct </w:delText>
        </w:r>
      </w:del>
      <w:ins w:id="867" w:author="Editor" w:date="2021-12-18T10:49:00Z">
        <w:r w:rsidR="001B7554">
          <w:rPr>
            <w:rFonts w:cstheme="minorHAnsi"/>
            <w:lang w:val="en-US"/>
          </w:rPr>
          <w:t>ppropr</w:t>
        </w:r>
      </w:ins>
      <w:ins w:id="868" w:author="Editor" w:date="2021-12-18T10:50:00Z">
        <w:r w:rsidR="001B7554">
          <w:rPr>
            <w:rFonts w:cstheme="minorHAnsi"/>
            <w:lang w:val="en-US"/>
          </w:rPr>
          <w:t>iate</w:t>
        </w:r>
      </w:ins>
      <w:del w:id="869" w:author="Editor" w:date="2021-12-18T10:50:00Z">
        <w:r w:rsidR="00FA5B39" w:rsidRPr="002F20BE" w:rsidDel="001B7554">
          <w:rPr>
            <w:rFonts w:cstheme="minorHAnsi"/>
            <w:lang w:val="en-US"/>
          </w:rPr>
          <w:delText>formation of the</w:delText>
        </w:r>
      </w:del>
      <w:r w:rsidR="00FA5B39" w:rsidRPr="002F20BE">
        <w:rPr>
          <w:rFonts w:cstheme="minorHAnsi"/>
          <w:lang w:val="en-US"/>
        </w:rPr>
        <w:t xml:space="preserve"> chondrocyte column</w:t>
      </w:r>
      <w:r w:rsidR="00A379C2" w:rsidRPr="002F20BE">
        <w:rPr>
          <w:rFonts w:cstheme="minorHAnsi"/>
          <w:lang w:val="en-US"/>
        </w:rPr>
        <w:t xml:space="preserve"> </w:t>
      </w:r>
      <w:ins w:id="870" w:author="Editor" w:date="2021-12-18T10:50:00Z">
        <w:r w:rsidR="001B7554" w:rsidRPr="002F20BE">
          <w:rPr>
            <w:rFonts w:cstheme="minorHAnsi"/>
            <w:lang w:val="en-US"/>
          </w:rPr>
          <w:t>formation</w:t>
        </w:r>
        <w:r w:rsidR="001B7554">
          <w:rPr>
            <w:rFonts w:cstheme="minorHAnsi"/>
            <w:lang w:val="en-US"/>
          </w:rPr>
          <w:t xml:space="preserve"> </w:t>
        </w:r>
      </w:ins>
      <w:r w:rsidR="00A379C2" w:rsidRPr="002F20BE">
        <w:rPr>
          <w:rFonts w:cstheme="minorHAnsi"/>
          <w:lang w:val="en-US"/>
        </w:rPr>
        <w:t>observed</w:t>
      </w:r>
      <w:r w:rsidR="00FA5B39" w:rsidRPr="002F20BE">
        <w:rPr>
          <w:rFonts w:cstheme="minorHAnsi"/>
          <w:lang w:val="en-US"/>
        </w:rPr>
        <w:t xml:space="preserve"> in </w:t>
      </w:r>
      <w:r w:rsidR="00FA5B39" w:rsidRPr="002F20BE">
        <w:rPr>
          <w:rFonts w:cstheme="minorHAnsi"/>
          <w:i/>
          <w:lang w:val="en-US"/>
        </w:rPr>
        <w:t>Fbn1</w:t>
      </w:r>
      <w:r w:rsidR="00FA5B39" w:rsidRPr="002F20BE">
        <w:rPr>
          <w:rFonts w:cstheme="minorHAnsi"/>
          <w:lang w:val="en-US"/>
        </w:rPr>
        <w:t xml:space="preserve"> mutant mice </w:t>
      </w:r>
      <w:r w:rsidR="00A379C2" w:rsidRPr="002F20BE">
        <w:rPr>
          <w:rFonts w:cstheme="minorHAnsi"/>
          <w:lang w:val="en-US"/>
        </w:rPr>
        <w:t>in the present study</w:t>
      </w:r>
      <w:del w:id="871" w:author="Editor" w:date="2021-12-18T10:50:00Z">
        <w:r w:rsidR="00A379C2" w:rsidRPr="002F20BE" w:rsidDel="001B7554">
          <w:rPr>
            <w:rFonts w:cstheme="minorHAnsi"/>
            <w:lang w:val="en-US"/>
          </w:rPr>
          <w:delText xml:space="preserve"> </w:delText>
        </w:r>
        <w:r w:rsidR="00FA5B39" w:rsidRPr="002F20BE" w:rsidDel="001B7554">
          <w:rPr>
            <w:rFonts w:cstheme="minorHAnsi"/>
            <w:lang w:val="en-US"/>
          </w:rPr>
          <w:delText>puts forward</w:delText>
        </w:r>
      </w:del>
      <w:ins w:id="872" w:author="Editor" w:date="2021-12-18T10:50:00Z">
        <w:r w:rsidR="001B7554">
          <w:rPr>
            <w:rFonts w:cstheme="minorHAnsi"/>
            <w:lang w:val="en-US"/>
          </w:rPr>
          <w:t xml:space="preserve"> underscores</w:t>
        </w:r>
      </w:ins>
      <w:r w:rsidR="00FA5B39" w:rsidRPr="002F20BE">
        <w:rPr>
          <w:rFonts w:cstheme="minorHAnsi"/>
          <w:lang w:val="en-US"/>
        </w:rPr>
        <w:t xml:space="preserve"> the importance of ECM in this process.</w:t>
      </w:r>
      <w:r w:rsidR="00E858CD" w:rsidRPr="002F20BE">
        <w:rPr>
          <w:rFonts w:cstheme="minorHAnsi"/>
        </w:rPr>
        <w:t xml:space="preserve"> </w:t>
      </w:r>
    </w:p>
    <w:p w14:paraId="661F641F" w14:textId="3ACC310E" w:rsidR="00493F18" w:rsidDel="00D22BCF" w:rsidRDefault="00493F18" w:rsidP="00D22BCF">
      <w:pPr>
        <w:spacing w:line="480" w:lineRule="auto"/>
        <w:rPr>
          <w:del w:id="873" w:author="Editor" w:date="2021-12-18T10:39:00Z"/>
          <w:rFonts w:cstheme="minorHAnsi"/>
          <w:lang w:val="en-US"/>
        </w:rPr>
      </w:pPr>
    </w:p>
    <w:p w14:paraId="4682A793" w14:textId="77777777" w:rsidR="00493F18" w:rsidRPr="002F20BE" w:rsidRDefault="00493F18" w:rsidP="00D22BCF">
      <w:pPr>
        <w:spacing w:line="480" w:lineRule="auto"/>
        <w:rPr>
          <w:rFonts w:cstheme="minorHAnsi"/>
          <w:lang w:val="en-US"/>
        </w:rPr>
      </w:pPr>
    </w:p>
    <w:p w14:paraId="30EA4BB7" w14:textId="02F9992D" w:rsidR="00D54A2F" w:rsidRPr="002F20BE" w:rsidRDefault="00F76A1D" w:rsidP="00457ADC">
      <w:pPr>
        <w:spacing w:line="480" w:lineRule="auto"/>
        <w:rPr>
          <w:rFonts w:cstheme="minorHAnsi"/>
          <w:lang w:val="en-US"/>
        </w:rPr>
      </w:pPr>
      <w:r w:rsidRPr="002F20BE">
        <w:rPr>
          <w:rFonts w:cstheme="minorHAnsi"/>
          <w:lang w:val="en-US"/>
        </w:rPr>
        <w:t>M</w:t>
      </w:r>
      <w:r w:rsidR="00AC4E5D" w:rsidRPr="002F20BE">
        <w:rPr>
          <w:rFonts w:cstheme="minorHAnsi"/>
          <w:lang w:val="en-US"/>
        </w:rPr>
        <w:t xml:space="preserve">utations in </w:t>
      </w:r>
      <w:r w:rsidR="00F66216" w:rsidRPr="002F20BE">
        <w:rPr>
          <w:rFonts w:cstheme="minorHAnsi"/>
          <w:lang w:val="en-US"/>
        </w:rPr>
        <w:t xml:space="preserve">the </w:t>
      </w:r>
      <w:ins w:id="874" w:author="Editor" w:date="2021-12-18T10:50:00Z">
        <w:r w:rsidR="001B7554">
          <w:rPr>
            <w:rFonts w:cstheme="minorHAnsi"/>
            <w:lang w:val="en-US"/>
          </w:rPr>
          <w:t xml:space="preserve">FBN1 </w:t>
        </w:r>
      </w:ins>
      <w:r w:rsidR="00AC4E5D" w:rsidRPr="002F20BE">
        <w:rPr>
          <w:rFonts w:cstheme="minorHAnsi"/>
          <w:lang w:val="en-US"/>
        </w:rPr>
        <w:t xml:space="preserve">TB5 domain identified in GD have been shown to </w:t>
      </w:r>
      <w:r w:rsidR="005B48D2">
        <w:rPr>
          <w:rFonts w:cstheme="minorHAnsi"/>
          <w:lang w:val="en-US"/>
        </w:rPr>
        <w:t>disrupt</w:t>
      </w:r>
      <w:r w:rsidR="00AC4E5D" w:rsidRPr="002F20BE">
        <w:rPr>
          <w:rFonts w:cstheme="minorHAnsi"/>
          <w:lang w:val="en-US"/>
        </w:rPr>
        <w:t xml:space="preserve"> </w:t>
      </w:r>
      <w:r w:rsidR="00A379C2" w:rsidRPr="002F20BE">
        <w:rPr>
          <w:rFonts w:cstheme="minorHAnsi"/>
          <w:lang w:val="en-US"/>
        </w:rPr>
        <w:t>h</w:t>
      </w:r>
      <w:r w:rsidR="001B3F82" w:rsidRPr="002F20BE">
        <w:rPr>
          <w:rFonts w:cstheme="minorHAnsi"/>
          <w:lang w:val="en-US"/>
        </w:rPr>
        <w:t xml:space="preserve">eparan </w:t>
      </w:r>
      <w:r w:rsidR="00A379C2" w:rsidRPr="002F20BE">
        <w:rPr>
          <w:rFonts w:cstheme="minorHAnsi"/>
          <w:lang w:val="en-US"/>
        </w:rPr>
        <w:t>sulfate interactions</w:t>
      </w:r>
      <w:r w:rsidR="00AC4E5D" w:rsidRPr="002F20BE">
        <w:rPr>
          <w:rFonts w:cstheme="minorHAnsi"/>
          <w:lang w:val="en-US"/>
        </w:rPr>
        <w:t xml:space="preserve"> </w:t>
      </w:r>
      <w:commentRangeStart w:id="875"/>
      <w:r w:rsidR="00AC4E5D" w:rsidRPr="002F20BE">
        <w:rPr>
          <w:rFonts w:cstheme="minorHAnsi"/>
          <w:lang w:val="en-US"/>
        </w:rPr>
        <w:t>in a cellular context</w:t>
      </w:r>
      <w:commentRangeEnd w:id="875"/>
      <w:r w:rsidR="001B7554">
        <w:rPr>
          <w:rStyle w:val="CommentReference"/>
        </w:rPr>
        <w:commentReference w:id="875"/>
      </w:r>
      <w:r w:rsidR="00DD0C91" w:rsidRPr="002F20BE">
        <w:rPr>
          <w:rFonts w:cstheme="minorHAnsi"/>
          <w:lang w:val="en-US"/>
        </w:rPr>
        <w:t xml:space="preserve"> [22]</w:t>
      </w:r>
      <w:r w:rsidR="00AC4E5D" w:rsidRPr="002F20BE">
        <w:rPr>
          <w:rFonts w:cstheme="minorHAnsi"/>
          <w:lang w:val="en-US"/>
        </w:rPr>
        <w:t xml:space="preserve">. Indeed, </w:t>
      </w:r>
      <w:del w:id="876" w:author="Editor" w:date="2021-12-18T10:55:00Z">
        <w:r w:rsidR="00AC4E5D" w:rsidRPr="002F20BE" w:rsidDel="0028263F">
          <w:rPr>
            <w:rFonts w:cstheme="minorHAnsi"/>
            <w:lang w:val="en-US"/>
          </w:rPr>
          <w:delText xml:space="preserve">these </w:delText>
        </w:r>
      </w:del>
      <w:ins w:id="877" w:author="Editor" w:date="2021-12-18T10:55:00Z">
        <w:r w:rsidR="0028263F">
          <w:rPr>
            <w:rFonts w:cstheme="minorHAnsi"/>
            <w:lang w:val="en-US"/>
          </w:rPr>
          <w:t>similar</w:t>
        </w:r>
        <w:r w:rsidR="0028263F" w:rsidRPr="002F20BE">
          <w:rPr>
            <w:rFonts w:cstheme="minorHAnsi"/>
            <w:lang w:val="en-US"/>
          </w:rPr>
          <w:t xml:space="preserve"> </w:t>
        </w:r>
      </w:ins>
      <w:r w:rsidR="00AC4E5D" w:rsidRPr="002F20BE">
        <w:rPr>
          <w:rFonts w:cstheme="minorHAnsi"/>
          <w:lang w:val="en-US"/>
        </w:rPr>
        <w:t xml:space="preserve">findings have been </w:t>
      </w:r>
      <w:del w:id="878" w:author="Editor" w:date="2021-12-18T10:55:00Z">
        <w:r w:rsidR="00AC4E5D" w:rsidRPr="002F20BE" w:rsidDel="0028263F">
          <w:rPr>
            <w:rFonts w:cstheme="minorHAnsi"/>
            <w:lang w:val="en-US"/>
          </w:rPr>
          <w:delText xml:space="preserve">demonstrated </w:delText>
        </w:r>
      </w:del>
      <w:ins w:id="879" w:author="Editor" w:date="2021-12-18T10:55:00Z">
        <w:r w:rsidR="0028263F">
          <w:rPr>
            <w:rFonts w:cstheme="minorHAnsi"/>
            <w:lang w:val="en-US"/>
          </w:rPr>
          <w:t>reported</w:t>
        </w:r>
        <w:r w:rsidR="0028263F" w:rsidRPr="002F20BE">
          <w:rPr>
            <w:rFonts w:cstheme="minorHAnsi"/>
            <w:lang w:val="en-US"/>
          </w:rPr>
          <w:t xml:space="preserve"> </w:t>
        </w:r>
      </w:ins>
      <w:r w:rsidR="00AC4E5D" w:rsidRPr="002F20BE">
        <w:rPr>
          <w:rFonts w:cstheme="minorHAnsi"/>
          <w:lang w:val="en-US"/>
        </w:rPr>
        <w:t>in co-culture</w:t>
      </w:r>
      <w:ins w:id="880" w:author="Editor" w:date="2021-12-18T10:55:00Z">
        <w:r w:rsidR="0028263F">
          <w:rPr>
            <w:rFonts w:cstheme="minorHAnsi"/>
            <w:lang w:val="en-US"/>
          </w:rPr>
          <w:t>s</w:t>
        </w:r>
      </w:ins>
      <w:r w:rsidR="00AC4E5D" w:rsidRPr="002F20BE">
        <w:rPr>
          <w:rFonts w:cstheme="minorHAnsi"/>
          <w:lang w:val="en-US"/>
        </w:rPr>
        <w:t xml:space="preserve"> </w:t>
      </w:r>
      <w:del w:id="881" w:author="Editor" w:date="2021-12-18T10:55:00Z">
        <w:r w:rsidR="00AC4E5D" w:rsidRPr="002F20BE" w:rsidDel="0028263F">
          <w:rPr>
            <w:rFonts w:cstheme="minorHAnsi"/>
            <w:lang w:val="en-US"/>
          </w:rPr>
          <w:delText xml:space="preserve">between </w:delText>
        </w:r>
      </w:del>
      <w:ins w:id="882" w:author="Editor" w:date="2021-12-18T10:55:00Z">
        <w:r w:rsidR="0028263F">
          <w:rPr>
            <w:rFonts w:cstheme="minorHAnsi"/>
            <w:lang w:val="en-US"/>
          </w:rPr>
          <w:t>of</w:t>
        </w:r>
        <w:r w:rsidR="0028263F" w:rsidRPr="002F20BE">
          <w:rPr>
            <w:rFonts w:cstheme="minorHAnsi"/>
            <w:lang w:val="en-US"/>
          </w:rPr>
          <w:t xml:space="preserve"> </w:t>
        </w:r>
      </w:ins>
      <w:commentRangeStart w:id="883"/>
      <w:r w:rsidR="00AC4E5D" w:rsidRPr="002F20BE">
        <w:rPr>
          <w:rFonts w:cstheme="minorHAnsi"/>
          <w:lang w:val="en-US"/>
        </w:rPr>
        <w:t xml:space="preserve">fibroblasts and </w:t>
      </w:r>
      <w:r w:rsidR="00A57043" w:rsidRPr="002F20BE">
        <w:rPr>
          <w:rFonts w:cstheme="minorHAnsi"/>
          <w:lang w:val="en-US"/>
        </w:rPr>
        <w:t xml:space="preserve">GD </w:t>
      </w:r>
      <w:r w:rsidR="00AC4E5D" w:rsidRPr="002F20BE">
        <w:rPr>
          <w:rFonts w:cstheme="minorHAnsi"/>
          <w:lang w:val="en-US"/>
        </w:rPr>
        <w:t xml:space="preserve">mutants overexpressed </w:t>
      </w:r>
      <w:r w:rsidR="00F66216" w:rsidRPr="002F20BE">
        <w:rPr>
          <w:rFonts w:cstheme="minorHAnsi"/>
          <w:lang w:val="en-US"/>
        </w:rPr>
        <w:t xml:space="preserve">in </w:t>
      </w:r>
      <w:r w:rsidR="00AC4E5D" w:rsidRPr="002F20BE">
        <w:rPr>
          <w:rFonts w:cstheme="minorHAnsi"/>
          <w:lang w:val="en-US"/>
        </w:rPr>
        <w:t>HEK293 cells.</w:t>
      </w:r>
      <w:commentRangeEnd w:id="883"/>
      <w:r w:rsidR="0028263F">
        <w:rPr>
          <w:rStyle w:val="CommentReference"/>
        </w:rPr>
        <w:commentReference w:id="883"/>
      </w:r>
      <w:r w:rsidR="00AC4E5D" w:rsidRPr="002F20BE">
        <w:rPr>
          <w:rFonts w:cstheme="minorHAnsi"/>
          <w:lang w:val="en-US"/>
        </w:rPr>
        <w:t xml:space="preserve"> Heparan sulfate permit</w:t>
      </w:r>
      <w:r w:rsidR="00F66216" w:rsidRPr="002F20BE">
        <w:rPr>
          <w:rFonts w:cstheme="minorHAnsi"/>
          <w:lang w:val="en-US"/>
        </w:rPr>
        <w:t>s</w:t>
      </w:r>
      <w:r w:rsidR="00AC4E5D" w:rsidRPr="002F20BE">
        <w:rPr>
          <w:rFonts w:cstheme="minorHAnsi"/>
          <w:lang w:val="en-US"/>
        </w:rPr>
        <w:t xml:space="preserve"> interaction between cells and </w:t>
      </w:r>
      <w:ins w:id="884" w:author="Editor" w:date="2021-12-18T10:56:00Z">
        <w:r w:rsidR="0028263F">
          <w:rPr>
            <w:rFonts w:cstheme="minorHAnsi"/>
            <w:lang w:val="en-US"/>
          </w:rPr>
          <w:t xml:space="preserve">the </w:t>
        </w:r>
      </w:ins>
      <w:r w:rsidR="00AC4E5D" w:rsidRPr="002F20BE">
        <w:rPr>
          <w:rFonts w:cstheme="minorHAnsi"/>
          <w:lang w:val="en-US"/>
        </w:rPr>
        <w:t>ECM</w:t>
      </w:r>
      <w:r w:rsidR="009C70BA" w:rsidRPr="002F20BE">
        <w:rPr>
          <w:rFonts w:cstheme="minorHAnsi"/>
          <w:lang w:val="en-US"/>
        </w:rPr>
        <w:t>.</w:t>
      </w:r>
      <w:r w:rsidR="00A379C2" w:rsidRPr="002F20BE">
        <w:rPr>
          <w:rFonts w:cstheme="minorHAnsi"/>
          <w:lang w:val="en-US"/>
        </w:rPr>
        <w:t xml:space="preserve"> </w:t>
      </w:r>
      <w:r w:rsidR="004C2015" w:rsidRPr="002F20BE">
        <w:rPr>
          <w:rFonts w:cstheme="minorHAnsi"/>
          <w:lang w:val="en-US"/>
        </w:rPr>
        <w:t xml:space="preserve">More importantly, </w:t>
      </w:r>
      <w:r w:rsidR="001B3F82" w:rsidRPr="002F20BE">
        <w:rPr>
          <w:rFonts w:cstheme="minorHAnsi"/>
          <w:lang w:val="en-US"/>
        </w:rPr>
        <w:t>hepara</w:t>
      </w:r>
      <w:r w:rsidR="004C2015" w:rsidRPr="002F20BE">
        <w:rPr>
          <w:rFonts w:cstheme="minorHAnsi"/>
          <w:lang w:val="en-US"/>
        </w:rPr>
        <w:t xml:space="preserve">n sulfate </w:t>
      </w:r>
      <w:r w:rsidR="001B3F82" w:rsidRPr="002F20BE">
        <w:rPr>
          <w:rFonts w:cstheme="minorHAnsi"/>
          <w:lang w:val="en-US"/>
        </w:rPr>
        <w:t>is involved in the regulation of the early stages of microfibril assembly</w:t>
      </w:r>
      <w:r w:rsidR="00A379C2" w:rsidRPr="002F20BE">
        <w:rPr>
          <w:rFonts w:cstheme="minorHAnsi"/>
          <w:lang w:val="en-US"/>
        </w:rPr>
        <w:t xml:space="preserve"> </w:t>
      </w:r>
      <w:r w:rsidR="009C70BA" w:rsidRPr="002F20BE">
        <w:rPr>
          <w:rFonts w:cstheme="minorHAnsi"/>
          <w:lang w:val="en-US"/>
        </w:rPr>
        <w:t>[23,24]</w:t>
      </w:r>
      <w:r w:rsidR="001B3F82" w:rsidRPr="002F20BE">
        <w:rPr>
          <w:rFonts w:cstheme="minorHAnsi"/>
          <w:lang w:val="en-US"/>
        </w:rPr>
        <w:t xml:space="preserve">.  </w:t>
      </w:r>
      <w:r w:rsidR="00601011" w:rsidRPr="002F20BE">
        <w:rPr>
          <w:rFonts w:cstheme="minorHAnsi"/>
          <w:lang w:val="en-US"/>
        </w:rPr>
        <w:t xml:space="preserve">This may explain </w:t>
      </w:r>
      <w:del w:id="885" w:author="Editor" w:date="2021-12-18T10:56:00Z">
        <w:r w:rsidR="00601011" w:rsidRPr="002F20BE" w:rsidDel="0028263F">
          <w:rPr>
            <w:rFonts w:cstheme="minorHAnsi"/>
            <w:lang w:val="en-US"/>
          </w:rPr>
          <w:delText xml:space="preserve">that </w:delText>
        </w:r>
      </w:del>
      <w:ins w:id="886" w:author="Editor" w:date="2021-12-18T10:56:00Z">
        <w:r w:rsidR="0028263F">
          <w:rPr>
            <w:rFonts w:cstheme="minorHAnsi"/>
            <w:lang w:val="en-US"/>
          </w:rPr>
          <w:t>the fact that</w:t>
        </w:r>
        <w:r w:rsidR="0028263F" w:rsidRPr="002F20BE">
          <w:rPr>
            <w:rFonts w:cstheme="minorHAnsi"/>
            <w:lang w:val="en-US"/>
          </w:rPr>
          <w:t xml:space="preserve"> </w:t>
        </w:r>
      </w:ins>
      <w:r w:rsidR="00601011" w:rsidRPr="002F20BE">
        <w:rPr>
          <w:rFonts w:cstheme="minorHAnsi"/>
          <w:lang w:val="en-US"/>
        </w:rPr>
        <w:t>d</w:t>
      </w:r>
      <w:r w:rsidR="001B3F82" w:rsidRPr="002F20BE">
        <w:rPr>
          <w:rFonts w:cstheme="minorHAnsi"/>
          <w:lang w:val="en-US"/>
        </w:rPr>
        <w:t xml:space="preserve">espite the mutation </w:t>
      </w:r>
      <w:del w:id="887" w:author="Editor" w:date="2021-12-18T10:56:00Z">
        <w:r w:rsidR="001B3F82" w:rsidRPr="002F20BE" w:rsidDel="0028263F">
          <w:rPr>
            <w:rFonts w:cstheme="minorHAnsi"/>
            <w:lang w:val="en-US"/>
          </w:rPr>
          <w:delText xml:space="preserve">in </w:delText>
        </w:r>
      </w:del>
      <w:ins w:id="888" w:author="Editor" w:date="2021-12-18T10:56:00Z">
        <w:r w:rsidR="0028263F">
          <w:rPr>
            <w:rFonts w:cstheme="minorHAnsi"/>
            <w:lang w:val="en-US"/>
          </w:rPr>
          <w:t xml:space="preserve">of </w:t>
        </w:r>
        <w:proofErr w:type="gramStart"/>
        <w:r w:rsidR="0028263F">
          <w:rPr>
            <w:rFonts w:cstheme="minorHAnsi"/>
            <w:lang w:val="en-US"/>
          </w:rPr>
          <w:t xml:space="preserve">the </w:t>
        </w:r>
        <w:r w:rsidR="0028263F" w:rsidRPr="002F20BE">
          <w:rPr>
            <w:rFonts w:cstheme="minorHAnsi"/>
            <w:lang w:val="en-US"/>
          </w:rPr>
          <w:t xml:space="preserve"> </w:t>
        </w:r>
      </w:ins>
      <w:r w:rsidR="001B3F82" w:rsidRPr="002F20BE">
        <w:rPr>
          <w:rFonts w:cstheme="minorHAnsi"/>
          <w:lang w:val="en-US"/>
        </w:rPr>
        <w:t>TB</w:t>
      </w:r>
      <w:proofErr w:type="gramEnd"/>
      <w:r w:rsidR="001B3F82" w:rsidRPr="002F20BE">
        <w:rPr>
          <w:rFonts w:cstheme="minorHAnsi"/>
          <w:lang w:val="en-US"/>
        </w:rPr>
        <w:t>5</w:t>
      </w:r>
      <w:ins w:id="889" w:author="Editor" w:date="2021-12-18T10:56:00Z">
        <w:r w:rsidR="0028263F">
          <w:rPr>
            <w:rFonts w:cstheme="minorHAnsi"/>
            <w:lang w:val="en-US"/>
          </w:rPr>
          <w:t xml:space="preserve"> domain</w:t>
        </w:r>
      </w:ins>
      <w:r w:rsidR="001B3F82" w:rsidRPr="002F20BE">
        <w:rPr>
          <w:rFonts w:cstheme="minorHAnsi"/>
          <w:lang w:val="en-US"/>
        </w:rPr>
        <w:t>, we observed Fbn1 fibrils in our mutant mice</w:t>
      </w:r>
      <w:ins w:id="890" w:author="Editor" w:date="2021-12-18T10:57:00Z">
        <w:r w:rsidR="0028263F">
          <w:rPr>
            <w:rFonts w:cstheme="minorHAnsi"/>
            <w:lang w:val="en-US"/>
          </w:rPr>
          <w:t>,</w:t>
        </w:r>
      </w:ins>
      <w:r w:rsidR="001B3F82" w:rsidRPr="002F20BE">
        <w:rPr>
          <w:rFonts w:cstheme="minorHAnsi"/>
          <w:lang w:val="en-US"/>
        </w:rPr>
        <w:t xml:space="preserve"> suggesting that this mutation does not impact </w:t>
      </w:r>
      <w:r w:rsidR="001B3F82" w:rsidRPr="002F20BE">
        <w:rPr>
          <w:rFonts w:cstheme="minorHAnsi"/>
          <w:lang w:val="en-US"/>
        </w:rPr>
        <w:lastRenderedPageBreak/>
        <w:t xml:space="preserve">the expression of Fbn1 but </w:t>
      </w:r>
      <w:del w:id="891" w:author="Editor" w:date="2021-12-18T10:57:00Z">
        <w:r w:rsidR="001B3F82" w:rsidRPr="002F20BE" w:rsidDel="0028263F">
          <w:rPr>
            <w:rFonts w:cstheme="minorHAnsi"/>
            <w:lang w:val="en-US"/>
          </w:rPr>
          <w:delText xml:space="preserve">alters </w:delText>
        </w:r>
      </w:del>
      <w:ins w:id="892" w:author="Editor" w:date="2021-12-18T10:57:00Z">
        <w:r w:rsidR="0028263F">
          <w:rPr>
            <w:rFonts w:cstheme="minorHAnsi"/>
            <w:lang w:val="en-US"/>
          </w:rPr>
          <w:t>rather alters its</w:t>
        </w:r>
        <w:r w:rsidR="0028263F" w:rsidRPr="002F20BE">
          <w:rPr>
            <w:rFonts w:cstheme="minorHAnsi"/>
            <w:lang w:val="en-US"/>
          </w:rPr>
          <w:t xml:space="preserve"> </w:t>
        </w:r>
      </w:ins>
      <w:del w:id="893" w:author="Editor" w:date="2021-12-18T10:57:00Z">
        <w:r w:rsidR="001B3F82" w:rsidRPr="002F20BE" w:rsidDel="0028263F">
          <w:rPr>
            <w:rFonts w:cstheme="minorHAnsi"/>
            <w:lang w:val="en-US"/>
          </w:rPr>
          <w:delText xml:space="preserve">their </w:delText>
        </w:r>
      </w:del>
      <w:r w:rsidR="001B3F82" w:rsidRPr="002F20BE">
        <w:rPr>
          <w:rFonts w:cstheme="minorHAnsi"/>
          <w:lang w:val="en-US"/>
        </w:rPr>
        <w:t xml:space="preserve">capacity to form an abundant </w:t>
      </w:r>
      <w:r w:rsidR="00A379C2" w:rsidRPr="002F20BE">
        <w:rPr>
          <w:rFonts w:cstheme="minorHAnsi"/>
          <w:lang w:val="en-US"/>
        </w:rPr>
        <w:t xml:space="preserve">fibril </w:t>
      </w:r>
      <w:r w:rsidR="001B3F82" w:rsidRPr="002F20BE">
        <w:rPr>
          <w:rFonts w:cstheme="minorHAnsi"/>
          <w:lang w:val="en-US"/>
        </w:rPr>
        <w:t xml:space="preserve">network. </w:t>
      </w:r>
      <w:r w:rsidR="00D54A2F" w:rsidRPr="002F20BE">
        <w:rPr>
          <w:rFonts w:cstheme="minorHAnsi"/>
          <w:lang w:val="en-US"/>
        </w:rPr>
        <w:t xml:space="preserve"> </w:t>
      </w:r>
      <w:r w:rsidR="00A379C2" w:rsidRPr="002F20BE">
        <w:rPr>
          <w:rFonts w:cstheme="minorHAnsi"/>
          <w:lang w:val="en-US"/>
        </w:rPr>
        <w:t xml:space="preserve">A </w:t>
      </w:r>
      <w:r w:rsidR="00D54A2F" w:rsidRPr="002F20BE">
        <w:rPr>
          <w:rFonts w:cstheme="minorHAnsi"/>
          <w:lang w:val="en-US"/>
        </w:rPr>
        <w:t xml:space="preserve">defect </w:t>
      </w:r>
      <w:del w:id="894" w:author="Editor" w:date="2021-12-18T10:57:00Z">
        <w:r w:rsidR="00D54A2F" w:rsidRPr="002F20BE" w:rsidDel="0028263F">
          <w:rPr>
            <w:rFonts w:cstheme="minorHAnsi"/>
            <w:lang w:val="en-US"/>
          </w:rPr>
          <w:delText xml:space="preserve">of </w:delText>
        </w:r>
      </w:del>
      <w:ins w:id="895" w:author="Editor" w:date="2021-12-18T10:57:00Z">
        <w:r w:rsidR="0028263F">
          <w:rPr>
            <w:rFonts w:cstheme="minorHAnsi"/>
            <w:lang w:val="en-US"/>
          </w:rPr>
          <w:t>in the</w:t>
        </w:r>
        <w:r w:rsidR="0028263F" w:rsidRPr="002F20BE">
          <w:rPr>
            <w:rFonts w:cstheme="minorHAnsi"/>
            <w:lang w:val="en-US"/>
          </w:rPr>
          <w:t xml:space="preserve"> </w:t>
        </w:r>
      </w:ins>
      <w:del w:id="896" w:author="Editor" w:date="2021-12-18T10:57:00Z">
        <w:r w:rsidR="005B48D2" w:rsidDel="0028263F">
          <w:rPr>
            <w:rFonts w:cstheme="minorHAnsi"/>
            <w:lang w:val="en-US"/>
          </w:rPr>
          <w:delText xml:space="preserve">the </w:delText>
        </w:r>
      </w:del>
      <w:r w:rsidR="00D54A2F" w:rsidRPr="002F20BE">
        <w:rPr>
          <w:rFonts w:cstheme="minorHAnsi"/>
          <w:lang w:val="en-US"/>
        </w:rPr>
        <w:t>fibril</w:t>
      </w:r>
      <w:ins w:id="897" w:author="Editor" w:date="2021-12-18T10:57:00Z">
        <w:r w:rsidR="0028263F">
          <w:rPr>
            <w:rFonts w:cstheme="minorHAnsi"/>
            <w:lang w:val="en-US"/>
          </w:rPr>
          <w:t xml:space="preserve"> </w:t>
        </w:r>
      </w:ins>
      <w:del w:id="898" w:author="Editor" w:date="2021-12-18T10:57:00Z">
        <w:r w:rsidR="00D54A2F" w:rsidRPr="002F20BE" w:rsidDel="0028263F">
          <w:rPr>
            <w:rFonts w:cstheme="minorHAnsi"/>
            <w:lang w:val="en-US"/>
          </w:rPr>
          <w:delText xml:space="preserve">s </w:delText>
        </w:r>
      </w:del>
      <w:r w:rsidR="00D54A2F" w:rsidRPr="002F20BE">
        <w:rPr>
          <w:rFonts w:cstheme="minorHAnsi"/>
          <w:lang w:val="en-US"/>
        </w:rPr>
        <w:t>network formed by fibrillin-1 and fibronectin</w:t>
      </w:r>
      <w:r w:rsidR="00A379C2" w:rsidRPr="002F20BE">
        <w:rPr>
          <w:rFonts w:cstheme="minorHAnsi"/>
          <w:lang w:val="en-US"/>
        </w:rPr>
        <w:t xml:space="preserve"> </w:t>
      </w:r>
      <w:del w:id="899" w:author="Editor" w:date="2021-12-18T10:58:00Z">
        <w:r w:rsidR="00A379C2" w:rsidRPr="002F20BE" w:rsidDel="0028263F">
          <w:rPr>
            <w:rFonts w:cstheme="minorHAnsi"/>
            <w:lang w:val="en-US"/>
          </w:rPr>
          <w:delText xml:space="preserve">was </w:delText>
        </w:r>
      </w:del>
      <w:ins w:id="900" w:author="Editor" w:date="2021-12-18T10:58:00Z">
        <w:r w:rsidR="0028263F">
          <w:rPr>
            <w:rFonts w:cstheme="minorHAnsi"/>
            <w:lang w:val="en-US"/>
          </w:rPr>
          <w:t>has</w:t>
        </w:r>
        <w:r w:rsidR="0028263F" w:rsidRPr="002F20BE">
          <w:rPr>
            <w:rFonts w:cstheme="minorHAnsi"/>
            <w:lang w:val="en-US"/>
          </w:rPr>
          <w:t xml:space="preserve"> </w:t>
        </w:r>
      </w:ins>
      <w:r w:rsidR="00A379C2" w:rsidRPr="002F20BE">
        <w:rPr>
          <w:rFonts w:cstheme="minorHAnsi"/>
          <w:lang w:val="en-US"/>
        </w:rPr>
        <w:t>also</w:t>
      </w:r>
      <w:ins w:id="901" w:author="Editor" w:date="2021-12-18T10:58:00Z">
        <w:r w:rsidR="0028263F">
          <w:rPr>
            <w:rFonts w:cstheme="minorHAnsi"/>
            <w:lang w:val="en-US"/>
          </w:rPr>
          <w:t xml:space="preserve"> been</w:t>
        </w:r>
      </w:ins>
      <w:r w:rsidR="00A379C2" w:rsidRPr="002F20BE">
        <w:rPr>
          <w:rFonts w:cstheme="minorHAnsi"/>
          <w:lang w:val="en-US"/>
        </w:rPr>
        <w:t xml:space="preserve"> reported in</w:t>
      </w:r>
      <w:r w:rsidR="00D34863" w:rsidRPr="002F20BE">
        <w:rPr>
          <w:rFonts w:cstheme="minorHAnsi"/>
          <w:lang w:val="en-US"/>
        </w:rPr>
        <w:t xml:space="preserve"> </w:t>
      </w:r>
      <w:del w:id="902" w:author="Editor" w:date="2021-12-18T10:58:00Z">
        <w:r w:rsidR="006E52BE" w:rsidRPr="002F20BE" w:rsidDel="0028263F">
          <w:rPr>
            <w:rFonts w:cstheme="minorHAnsi"/>
            <w:lang w:val="en-US"/>
          </w:rPr>
          <w:delText xml:space="preserve">the </w:delText>
        </w:r>
      </w:del>
      <w:ins w:id="903" w:author="Editor" w:date="2021-12-18T10:58:00Z">
        <w:r w:rsidR="0028263F">
          <w:rPr>
            <w:rFonts w:cstheme="minorHAnsi"/>
            <w:lang w:val="en-US"/>
          </w:rPr>
          <w:t>an</w:t>
        </w:r>
        <w:r w:rsidR="0028263F" w:rsidRPr="002F20BE">
          <w:rPr>
            <w:rFonts w:cstheme="minorHAnsi"/>
            <w:lang w:val="en-US"/>
          </w:rPr>
          <w:t xml:space="preserve"> </w:t>
        </w:r>
      </w:ins>
      <w:r w:rsidR="006E52BE" w:rsidRPr="002F20BE">
        <w:rPr>
          <w:rFonts w:cstheme="minorHAnsi"/>
          <w:i/>
          <w:lang w:val="en-US"/>
        </w:rPr>
        <w:t>Adamtsl2</w:t>
      </w:r>
      <w:r w:rsidR="006E52BE" w:rsidRPr="002F20BE">
        <w:rPr>
          <w:rFonts w:cstheme="minorHAnsi"/>
          <w:lang w:val="en-US"/>
        </w:rPr>
        <w:t xml:space="preserve"> deficient</w:t>
      </w:r>
      <w:r w:rsidR="00A379C2" w:rsidRPr="002F20BE">
        <w:rPr>
          <w:rFonts w:cstheme="minorHAnsi"/>
          <w:lang w:val="en-US"/>
        </w:rPr>
        <w:t xml:space="preserve"> mouse model </w:t>
      </w:r>
      <w:r w:rsidR="009178D3" w:rsidRPr="002F20BE">
        <w:rPr>
          <w:rFonts w:cstheme="minorHAnsi"/>
          <w:lang w:val="en-US"/>
        </w:rPr>
        <w:t>[5]</w:t>
      </w:r>
      <w:r w:rsidR="00D54A2F" w:rsidRPr="002F20BE">
        <w:rPr>
          <w:rFonts w:cstheme="minorHAnsi"/>
          <w:lang w:val="en-US"/>
        </w:rPr>
        <w:t xml:space="preserve">. In </w:t>
      </w:r>
      <w:r w:rsidR="00A379C2" w:rsidRPr="002F20BE">
        <w:rPr>
          <w:rFonts w:cstheme="minorHAnsi"/>
          <w:lang w:val="en-US"/>
        </w:rPr>
        <w:t>a</w:t>
      </w:r>
      <w:del w:id="904" w:author="Editor" w:date="2021-12-18T10:59:00Z">
        <w:r w:rsidR="00A379C2" w:rsidRPr="002F20BE" w:rsidDel="0028263F">
          <w:rPr>
            <w:rFonts w:cstheme="minorHAnsi"/>
            <w:lang w:val="en-US"/>
          </w:rPr>
          <w:delText xml:space="preserve">ddition, in </w:delText>
        </w:r>
        <w:r w:rsidR="00D54A2F" w:rsidRPr="002F20BE" w:rsidDel="0028263F">
          <w:rPr>
            <w:rFonts w:cstheme="minorHAnsi"/>
            <w:lang w:val="en-US"/>
          </w:rPr>
          <w:delText>another</w:delText>
        </w:r>
      </w:del>
      <w:ins w:id="905" w:author="Editor" w:date="2021-12-18T10:59:00Z">
        <w:r w:rsidR="0028263F">
          <w:rPr>
            <w:rFonts w:cstheme="minorHAnsi"/>
            <w:lang w:val="en-US"/>
          </w:rPr>
          <w:t xml:space="preserve"> separate</w:t>
        </w:r>
      </w:ins>
      <w:r w:rsidR="00D54A2F" w:rsidRPr="002F20BE">
        <w:rPr>
          <w:rFonts w:cstheme="minorHAnsi"/>
          <w:lang w:val="en-US"/>
        </w:rPr>
        <w:t xml:space="preserve"> </w:t>
      </w:r>
      <w:r w:rsidR="00601011" w:rsidRPr="002F20BE">
        <w:rPr>
          <w:rFonts w:cstheme="minorHAnsi"/>
          <w:lang w:val="en-US"/>
        </w:rPr>
        <w:t xml:space="preserve">GD </w:t>
      </w:r>
      <w:r w:rsidR="006E52BE" w:rsidRPr="002F20BE">
        <w:rPr>
          <w:rFonts w:cstheme="minorHAnsi"/>
          <w:lang w:val="en-US"/>
        </w:rPr>
        <w:t>mouse model</w:t>
      </w:r>
      <w:r w:rsidR="00A379C2" w:rsidRPr="002F20BE">
        <w:rPr>
          <w:rFonts w:cstheme="minorHAnsi"/>
          <w:lang w:val="en-US"/>
        </w:rPr>
        <w:t xml:space="preserve"> with a specific deletion of Adamtsl2 in tendinous tissues</w:t>
      </w:r>
      <w:r w:rsidR="00601011" w:rsidRPr="002F20BE">
        <w:rPr>
          <w:rFonts w:cstheme="minorHAnsi"/>
          <w:lang w:val="en-US"/>
        </w:rPr>
        <w:t xml:space="preserve">, </w:t>
      </w:r>
      <w:proofErr w:type="spellStart"/>
      <w:r w:rsidR="00A379C2" w:rsidRPr="002F20BE">
        <w:rPr>
          <w:rFonts w:cstheme="minorHAnsi"/>
          <w:lang w:val="en-US"/>
        </w:rPr>
        <w:t>Hubmacher</w:t>
      </w:r>
      <w:proofErr w:type="spellEnd"/>
      <w:r w:rsidR="00A379C2" w:rsidRPr="002F20BE">
        <w:rPr>
          <w:rFonts w:cstheme="minorHAnsi"/>
          <w:lang w:val="en-US"/>
        </w:rPr>
        <w:t xml:space="preserve"> </w:t>
      </w:r>
      <w:r w:rsidR="00A379C2" w:rsidRPr="00334647">
        <w:rPr>
          <w:rFonts w:cstheme="minorHAnsi"/>
          <w:i/>
          <w:iCs/>
          <w:lang w:val="en-US"/>
        </w:rPr>
        <w:t>et al</w:t>
      </w:r>
      <w:r w:rsidR="00A379C2" w:rsidRPr="002F20BE">
        <w:rPr>
          <w:rFonts w:cstheme="minorHAnsi"/>
          <w:lang w:val="en-US"/>
        </w:rPr>
        <w:t xml:space="preserve">. </w:t>
      </w:r>
      <w:r w:rsidR="00EC77C0" w:rsidRPr="002F20BE">
        <w:rPr>
          <w:rFonts w:cstheme="minorHAnsi"/>
          <w:lang w:val="en-US"/>
        </w:rPr>
        <w:t>observed a disrupted network and an impaired</w:t>
      </w:r>
      <w:r w:rsidR="00601011" w:rsidRPr="002F20BE">
        <w:rPr>
          <w:rFonts w:cstheme="minorHAnsi"/>
          <w:lang w:val="en-US"/>
        </w:rPr>
        <w:t xml:space="preserve"> mic</w:t>
      </w:r>
      <w:r w:rsidR="00EC77C0" w:rsidRPr="002F20BE">
        <w:rPr>
          <w:rFonts w:cstheme="minorHAnsi"/>
          <w:lang w:val="en-US"/>
        </w:rPr>
        <w:t>rofibril</w:t>
      </w:r>
      <w:r w:rsidR="00601011" w:rsidRPr="002F20BE">
        <w:rPr>
          <w:rFonts w:cstheme="minorHAnsi"/>
          <w:lang w:val="en-US"/>
        </w:rPr>
        <w:t xml:space="preserve"> assembly </w:t>
      </w:r>
      <w:r w:rsidR="00A379C2" w:rsidRPr="002F20BE">
        <w:rPr>
          <w:rFonts w:cstheme="minorHAnsi"/>
          <w:lang w:val="en-US"/>
        </w:rPr>
        <w:t xml:space="preserve">in </w:t>
      </w:r>
      <w:ins w:id="906" w:author="Editor" w:date="2021-12-18T10:59:00Z">
        <w:r w:rsidR="0028263F">
          <w:rPr>
            <w:rFonts w:cstheme="minorHAnsi"/>
            <w:lang w:val="en-US"/>
          </w:rPr>
          <w:t xml:space="preserve">the </w:t>
        </w:r>
      </w:ins>
      <w:r w:rsidR="00A379C2" w:rsidRPr="002F20BE">
        <w:rPr>
          <w:rFonts w:cstheme="minorHAnsi"/>
          <w:lang w:val="en-US"/>
        </w:rPr>
        <w:t xml:space="preserve">ECM </w:t>
      </w:r>
      <w:r w:rsidR="009178D3" w:rsidRPr="002F20BE">
        <w:rPr>
          <w:rFonts w:cstheme="minorHAnsi"/>
          <w:lang w:val="en-US"/>
        </w:rPr>
        <w:t>[25]</w:t>
      </w:r>
      <w:r w:rsidR="00601011" w:rsidRPr="002F20BE">
        <w:rPr>
          <w:rFonts w:cstheme="minorHAnsi"/>
          <w:lang w:val="en-US"/>
        </w:rPr>
        <w:t xml:space="preserve">. </w:t>
      </w:r>
      <w:del w:id="907" w:author="Editor" w:date="2021-12-18T11:00:00Z">
        <w:r w:rsidR="00D54A2F" w:rsidRPr="002F20BE" w:rsidDel="0028263F">
          <w:rPr>
            <w:rFonts w:cstheme="minorHAnsi"/>
            <w:lang w:val="en-US"/>
          </w:rPr>
          <w:delText>We previously</w:delText>
        </w:r>
      </w:del>
      <w:ins w:id="908" w:author="Editor" w:date="2021-12-18T11:00:00Z">
        <w:r w:rsidR="0028263F">
          <w:rPr>
            <w:rFonts w:cstheme="minorHAnsi"/>
            <w:lang w:val="en-US"/>
          </w:rPr>
          <w:t>In prior studies, we</w:t>
        </w:r>
      </w:ins>
      <w:r w:rsidR="00D54A2F" w:rsidRPr="002F20BE">
        <w:rPr>
          <w:rFonts w:cstheme="minorHAnsi"/>
          <w:lang w:val="en-US"/>
        </w:rPr>
        <w:t xml:space="preserve"> </w:t>
      </w:r>
      <w:del w:id="909" w:author="Editor" w:date="2021-12-18T10:59:00Z">
        <w:r w:rsidR="00D54A2F" w:rsidRPr="002F20BE" w:rsidDel="0028263F">
          <w:rPr>
            <w:rFonts w:cstheme="minorHAnsi"/>
            <w:lang w:val="en-US"/>
          </w:rPr>
          <w:delText xml:space="preserve">showed </w:delText>
        </w:r>
      </w:del>
      <w:ins w:id="910" w:author="Editor" w:date="2021-12-18T11:00:00Z">
        <w:r w:rsidR="0028263F">
          <w:rPr>
            <w:rFonts w:cstheme="minorHAnsi"/>
            <w:lang w:val="en-US"/>
          </w:rPr>
          <w:t>determined</w:t>
        </w:r>
      </w:ins>
      <w:ins w:id="911" w:author="Editor" w:date="2021-12-18T10:59:00Z">
        <w:r w:rsidR="0028263F" w:rsidRPr="002F20BE">
          <w:rPr>
            <w:rFonts w:cstheme="minorHAnsi"/>
            <w:lang w:val="en-US"/>
          </w:rPr>
          <w:t xml:space="preserve"> </w:t>
        </w:r>
      </w:ins>
      <w:r w:rsidR="00D54A2F" w:rsidRPr="002F20BE">
        <w:rPr>
          <w:rFonts w:cstheme="minorHAnsi"/>
          <w:lang w:val="en-US"/>
        </w:rPr>
        <w:t xml:space="preserve">that </w:t>
      </w:r>
      <w:del w:id="912" w:author="Editor" w:date="2021-12-18T11:00:00Z">
        <w:r w:rsidR="00D54A2F" w:rsidRPr="002F20BE" w:rsidDel="0028263F">
          <w:rPr>
            <w:rFonts w:cstheme="minorHAnsi"/>
            <w:lang w:val="en-US"/>
          </w:rPr>
          <w:delText xml:space="preserve">the </w:delText>
        </w:r>
      </w:del>
      <w:r w:rsidR="00D54A2F" w:rsidRPr="002F20BE">
        <w:rPr>
          <w:rFonts w:cstheme="minorHAnsi"/>
          <w:lang w:val="en-US"/>
        </w:rPr>
        <w:t>FBN1 deposition in GD patient</w:t>
      </w:r>
      <w:r w:rsidR="006E5F62" w:rsidRPr="002F20BE">
        <w:rPr>
          <w:rFonts w:cstheme="minorHAnsi"/>
          <w:lang w:val="en-US"/>
        </w:rPr>
        <w:t>-</w:t>
      </w:r>
      <w:r w:rsidR="00D54A2F" w:rsidRPr="002F20BE">
        <w:rPr>
          <w:rFonts w:cstheme="minorHAnsi"/>
          <w:lang w:val="en-US"/>
        </w:rPr>
        <w:t>derived fibroblasts was disturbed</w:t>
      </w:r>
      <w:r w:rsidR="009178D3" w:rsidRPr="002F20BE">
        <w:rPr>
          <w:rFonts w:cstheme="minorHAnsi"/>
          <w:lang w:val="en-US"/>
        </w:rPr>
        <w:t xml:space="preserve"> [4]</w:t>
      </w:r>
      <w:r w:rsidR="00601011" w:rsidRPr="002F20BE">
        <w:rPr>
          <w:rFonts w:cstheme="minorHAnsi"/>
          <w:lang w:val="en-US"/>
        </w:rPr>
        <w:t xml:space="preserve">. </w:t>
      </w:r>
      <w:r w:rsidR="006E5F62" w:rsidRPr="002F20BE">
        <w:rPr>
          <w:rFonts w:cstheme="minorHAnsi"/>
          <w:lang w:val="en-US"/>
        </w:rPr>
        <w:t xml:space="preserve">Moreover, our previous human genetic data have established a link between ADAMTSL2 and FBN1 </w:t>
      </w:r>
      <w:del w:id="913" w:author="Editor" w:date="2021-12-18T11:00:00Z">
        <w:r w:rsidR="006E5F62" w:rsidRPr="002F20BE" w:rsidDel="0028263F">
          <w:rPr>
            <w:rFonts w:cstheme="minorHAnsi"/>
            <w:lang w:val="en-US"/>
          </w:rPr>
          <w:delText xml:space="preserve">which </w:delText>
        </w:r>
      </w:del>
      <w:ins w:id="914" w:author="Editor" w:date="2021-12-18T11:00:00Z">
        <w:r w:rsidR="0028263F">
          <w:rPr>
            <w:rFonts w:cstheme="minorHAnsi"/>
            <w:lang w:val="en-US"/>
          </w:rPr>
          <w:t>that</w:t>
        </w:r>
        <w:r w:rsidR="0028263F" w:rsidRPr="002F20BE">
          <w:rPr>
            <w:rFonts w:cstheme="minorHAnsi"/>
            <w:lang w:val="en-US"/>
          </w:rPr>
          <w:t xml:space="preserve"> </w:t>
        </w:r>
      </w:ins>
      <w:r w:rsidR="006E5F62" w:rsidRPr="002F20BE">
        <w:rPr>
          <w:rFonts w:cstheme="minorHAnsi"/>
          <w:lang w:val="en-US"/>
        </w:rPr>
        <w:t xml:space="preserve">was reinforced by biochemical results </w:t>
      </w:r>
      <w:del w:id="915" w:author="Editor" w:date="2021-12-18T11:00:00Z">
        <w:r w:rsidR="006E5F62" w:rsidRPr="002F20BE" w:rsidDel="0028263F">
          <w:rPr>
            <w:rFonts w:cstheme="minorHAnsi"/>
            <w:lang w:val="en-US"/>
          </w:rPr>
          <w:delText xml:space="preserve">showing </w:delText>
        </w:r>
      </w:del>
      <w:ins w:id="916" w:author="Editor" w:date="2021-12-18T11:00:00Z">
        <w:r w:rsidR="0028263F">
          <w:rPr>
            <w:rFonts w:cstheme="minorHAnsi"/>
            <w:lang w:val="en-US"/>
          </w:rPr>
          <w:t>exhib</w:t>
        </w:r>
      </w:ins>
      <w:ins w:id="917" w:author="Editor" w:date="2021-12-18T11:01:00Z">
        <w:r w:rsidR="0028263F">
          <w:rPr>
            <w:rFonts w:cstheme="minorHAnsi"/>
            <w:lang w:val="en-US"/>
          </w:rPr>
          <w:t>i</w:t>
        </w:r>
      </w:ins>
      <w:ins w:id="918" w:author="Editor" w:date="2021-12-18T11:00:00Z">
        <w:r w:rsidR="0028263F">
          <w:rPr>
            <w:rFonts w:cstheme="minorHAnsi"/>
            <w:lang w:val="en-US"/>
          </w:rPr>
          <w:t>ting</w:t>
        </w:r>
        <w:r w:rsidR="0028263F" w:rsidRPr="002F20BE">
          <w:rPr>
            <w:rFonts w:cstheme="minorHAnsi"/>
            <w:lang w:val="en-US"/>
          </w:rPr>
          <w:t xml:space="preserve"> </w:t>
        </w:r>
      </w:ins>
      <w:r w:rsidR="006E5F62" w:rsidRPr="002F20BE">
        <w:rPr>
          <w:rFonts w:cstheme="minorHAnsi"/>
          <w:lang w:val="en-US"/>
        </w:rPr>
        <w:t xml:space="preserve">a direct interaction between these </w:t>
      </w:r>
      <w:del w:id="919" w:author="Editor" w:date="2021-12-18T11:00:00Z">
        <w:r w:rsidR="006E5F62" w:rsidRPr="002F20BE" w:rsidDel="0028263F">
          <w:rPr>
            <w:rFonts w:cstheme="minorHAnsi"/>
            <w:lang w:val="en-US"/>
          </w:rPr>
          <w:delText xml:space="preserve">both </w:delText>
        </w:r>
      </w:del>
      <w:ins w:id="920" w:author="Editor" w:date="2021-12-18T11:00:00Z">
        <w:r w:rsidR="0028263F">
          <w:rPr>
            <w:rFonts w:cstheme="minorHAnsi"/>
            <w:lang w:val="en-US"/>
          </w:rPr>
          <w:t>two</w:t>
        </w:r>
        <w:r w:rsidR="0028263F" w:rsidRPr="002F20BE">
          <w:rPr>
            <w:rFonts w:cstheme="minorHAnsi"/>
            <w:lang w:val="en-US"/>
          </w:rPr>
          <w:t xml:space="preserve"> </w:t>
        </w:r>
      </w:ins>
      <w:del w:id="921" w:author="Editor" w:date="2021-12-18T11:01:00Z">
        <w:r w:rsidR="006E5F62" w:rsidRPr="002F20BE" w:rsidDel="0028263F">
          <w:rPr>
            <w:rFonts w:cstheme="minorHAnsi"/>
            <w:lang w:val="en-US"/>
          </w:rPr>
          <w:delText xml:space="preserve">molecules </w:delText>
        </w:r>
      </w:del>
      <w:ins w:id="922" w:author="Editor" w:date="2021-12-18T11:01:00Z">
        <w:r w:rsidR="0028263F">
          <w:rPr>
            <w:rFonts w:cstheme="minorHAnsi"/>
            <w:lang w:val="en-US"/>
          </w:rPr>
          <w:t>proteins</w:t>
        </w:r>
        <w:r w:rsidR="0028263F" w:rsidRPr="002F20BE">
          <w:rPr>
            <w:rFonts w:cstheme="minorHAnsi"/>
            <w:lang w:val="en-US"/>
          </w:rPr>
          <w:t xml:space="preserve"> </w:t>
        </w:r>
      </w:ins>
      <w:r w:rsidR="006E5F62" w:rsidRPr="002F20BE">
        <w:rPr>
          <w:rFonts w:cstheme="minorHAnsi"/>
          <w:lang w:val="en-US"/>
        </w:rPr>
        <w:t xml:space="preserve">[4]. ADAMTSL2 co-localizes with FBN1 fibrils in cell culture and </w:t>
      </w:r>
      <w:r w:rsidR="006E5F62" w:rsidRPr="0028263F">
        <w:rPr>
          <w:rFonts w:cstheme="minorHAnsi"/>
          <w:i/>
          <w:iCs/>
          <w:lang w:val="en-US"/>
          <w:rPrChange w:id="923" w:author="Editor" w:date="2021-12-18T11:01:00Z">
            <w:rPr>
              <w:rFonts w:cstheme="minorHAnsi"/>
              <w:lang w:val="en-US"/>
            </w:rPr>
          </w:rPrChange>
        </w:rPr>
        <w:t xml:space="preserve">in vivo </w:t>
      </w:r>
      <w:r w:rsidR="006E5F62" w:rsidRPr="002F20BE">
        <w:rPr>
          <w:rFonts w:cstheme="minorHAnsi"/>
          <w:lang w:val="en-US"/>
        </w:rPr>
        <w:t xml:space="preserve">[3,5,25,27]. </w:t>
      </w:r>
      <w:del w:id="924" w:author="Editor" w:date="2021-12-18T11:01:00Z">
        <w:r w:rsidR="006E5F62" w:rsidRPr="002F20BE" w:rsidDel="0028263F">
          <w:rPr>
            <w:rFonts w:cstheme="minorHAnsi"/>
            <w:lang w:val="en-US"/>
          </w:rPr>
          <w:delText xml:space="preserve">The </w:delText>
        </w:r>
      </w:del>
      <w:ins w:id="925" w:author="Editor" w:date="2021-12-18T11:01:00Z">
        <w:r w:rsidR="0028263F">
          <w:rPr>
            <w:rFonts w:cstheme="minorHAnsi"/>
            <w:lang w:val="en-US"/>
          </w:rPr>
          <w:t>An</w:t>
        </w:r>
        <w:r w:rsidR="0028263F" w:rsidRPr="002F20BE">
          <w:rPr>
            <w:rFonts w:cstheme="minorHAnsi"/>
            <w:lang w:val="en-US"/>
          </w:rPr>
          <w:t xml:space="preserve"> </w:t>
        </w:r>
      </w:ins>
      <w:r w:rsidR="006E5F62" w:rsidRPr="002F20BE">
        <w:rPr>
          <w:rFonts w:cstheme="minorHAnsi"/>
          <w:lang w:val="en-US"/>
        </w:rPr>
        <w:t xml:space="preserve">analysis of our </w:t>
      </w:r>
      <w:ins w:id="926" w:author="Editor" w:date="2021-12-18T11:01:00Z">
        <w:r w:rsidR="0028263F" w:rsidRPr="002F20BE">
          <w:rPr>
            <w:rFonts w:cstheme="minorHAnsi"/>
            <w:lang w:val="en-US"/>
          </w:rPr>
          <w:t xml:space="preserve">CMV-Cre </w:t>
        </w:r>
        <w:r w:rsidR="0028263F" w:rsidRPr="00334647">
          <w:rPr>
            <w:rFonts w:cstheme="minorHAnsi"/>
            <w:i/>
            <w:iCs/>
            <w:lang w:val="en-US"/>
          </w:rPr>
          <w:t>Adamtsl2</w:t>
        </w:r>
        <w:r w:rsidR="0028263F" w:rsidRPr="002F20BE">
          <w:rPr>
            <w:rFonts w:cstheme="minorHAnsi"/>
            <w:lang w:val="en-US"/>
          </w:rPr>
          <w:t xml:space="preserve"> KO </w:t>
        </w:r>
      </w:ins>
      <w:r w:rsidR="006E5F62" w:rsidRPr="002F20BE">
        <w:rPr>
          <w:rFonts w:cstheme="minorHAnsi"/>
          <w:lang w:val="en-US"/>
        </w:rPr>
        <w:t xml:space="preserve">mouse model </w:t>
      </w:r>
      <w:del w:id="927" w:author="Editor" w:date="2021-12-18T11:01:00Z">
        <w:r w:rsidR="006E5F62" w:rsidRPr="002F20BE" w:rsidDel="0028263F">
          <w:rPr>
            <w:rFonts w:cstheme="minorHAnsi"/>
            <w:lang w:val="en-US"/>
          </w:rPr>
          <w:delText xml:space="preserve">CMV-Cre </w:delText>
        </w:r>
        <w:r w:rsidR="006E5F62" w:rsidRPr="00334647" w:rsidDel="0028263F">
          <w:rPr>
            <w:rFonts w:cstheme="minorHAnsi"/>
            <w:i/>
            <w:iCs/>
            <w:lang w:val="en-US"/>
          </w:rPr>
          <w:delText>Adamtsl2</w:delText>
        </w:r>
        <w:r w:rsidR="006E5F62" w:rsidRPr="002F20BE" w:rsidDel="0028263F">
          <w:rPr>
            <w:rFonts w:cstheme="minorHAnsi"/>
            <w:lang w:val="en-US"/>
          </w:rPr>
          <w:delText xml:space="preserve"> KO </w:delText>
        </w:r>
      </w:del>
      <w:r w:rsidR="006E5F62" w:rsidRPr="002F20BE">
        <w:rPr>
          <w:rFonts w:cstheme="minorHAnsi"/>
          <w:lang w:val="en-US"/>
        </w:rPr>
        <w:t>revealed that the complex formed by</w:t>
      </w:r>
      <w:ins w:id="928" w:author="Editor" w:date="2021-12-18T11:01:00Z">
        <w:r w:rsidR="0028263F">
          <w:rPr>
            <w:rFonts w:cstheme="minorHAnsi"/>
            <w:lang w:val="en-US"/>
          </w:rPr>
          <w:t xml:space="preserve"> a minimum of </w:t>
        </w:r>
      </w:ins>
      <w:del w:id="929" w:author="Editor" w:date="2021-12-18T11:01:00Z">
        <w:r w:rsidR="006E5F62" w:rsidRPr="002F20BE" w:rsidDel="0028263F">
          <w:rPr>
            <w:rFonts w:cstheme="minorHAnsi"/>
            <w:lang w:val="en-US"/>
          </w:rPr>
          <w:delText xml:space="preserve"> at least </w:delText>
        </w:r>
      </w:del>
      <w:r w:rsidR="006E5F62" w:rsidRPr="002F20BE">
        <w:rPr>
          <w:rFonts w:cstheme="minorHAnsi"/>
          <w:lang w:val="en-US"/>
        </w:rPr>
        <w:t>Adamtsl2</w:t>
      </w:r>
      <w:ins w:id="930" w:author="Editor" w:date="2021-12-18T11:01:00Z">
        <w:r w:rsidR="0028263F">
          <w:rPr>
            <w:rFonts w:cstheme="minorHAnsi"/>
            <w:lang w:val="en-US"/>
          </w:rPr>
          <w:t xml:space="preserve"> and </w:t>
        </w:r>
      </w:ins>
      <w:del w:id="931" w:author="Editor" w:date="2021-12-18T11:01:00Z">
        <w:r w:rsidR="006E5F62" w:rsidRPr="002F20BE" w:rsidDel="0028263F">
          <w:rPr>
            <w:rFonts w:cstheme="minorHAnsi"/>
            <w:lang w:val="en-US"/>
          </w:rPr>
          <w:delText xml:space="preserve"> and </w:delText>
        </w:r>
      </w:del>
      <w:r w:rsidR="006E5F62" w:rsidRPr="002F20BE">
        <w:rPr>
          <w:rFonts w:cstheme="minorHAnsi"/>
          <w:lang w:val="en-US"/>
        </w:rPr>
        <w:t xml:space="preserve">Fbn1 creates </w:t>
      </w:r>
      <w:del w:id="932" w:author="Editor" w:date="2021-12-18T11:01:00Z">
        <w:r w:rsidR="006E5F62" w:rsidRPr="002F20BE" w:rsidDel="0028263F">
          <w:rPr>
            <w:rFonts w:cstheme="minorHAnsi"/>
            <w:lang w:val="en-US"/>
          </w:rPr>
          <w:delText xml:space="preserve">a </w:delText>
        </w:r>
      </w:del>
      <w:r w:rsidR="006E5F62" w:rsidRPr="002F20BE">
        <w:rPr>
          <w:rFonts w:cstheme="minorHAnsi"/>
          <w:lang w:val="en-US"/>
        </w:rPr>
        <w:t>microenvironment</w:t>
      </w:r>
      <w:ins w:id="933" w:author="Editor" w:date="2021-12-18T11:02:00Z">
        <w:r w:rsidR="0028263F">
          <w:rPr>
            <w:rFonts w:cstheme="minorHAnsi"/>
            <w:lang w:val="en-US"/>
          </w:rPr>
          <w:t xml:space="preserve">al conditions that are critical for appropriate </w:t>
        </w:r>
      </w:ins>
      <w:del w:id="934" w:author="Editor" w:date="2021-12-18T11:02:00Z">
        <w:r w:rsidR="006E5F62" w:rsidRPr="002F20BE" w:rsidDel="0028263F">
          <w:rPr>
            <w:rFonts w:cstheme="minorHAnsi"/>
            <w:lang w:val="en-US"/>
          </w:rPr>
          <w:delText xml:space="preserve"> that is essential in the </w:delText>
        </w:r>
      </w:del>
      <w:r w:rsidR="006E5F62" w:rsidRPr="002F20BE">
        <w:rPr>
          <w:rFonts w:cstheme="minorHAnsi"/>
          <w:lang w:val="en-US"/>
        </w:rPr>
        <w:t xml:space="preserve">chondrocyte column formation [5]. </w:t>
      </w:r>
      <w:del w:id="935" w:author="Editor" w:date="2021-12-18T11:02:00Z">
        <w:r w:rsidR="00EC77C0" w:rsidRPr="002F20BE" w:rsidDel="0028263F">
          <w:rPr>
            <w:rFonts w:cstheme="minorHAnsi"/>
            <w:lang w:val="en-US"/>
          </w:rPr>
          <w:delText>Altogether</w:delText>
        </w:r>
      </w:del>
      <w:ins w:id="936" w:author="Editor" w:date="2021-12-18T11:02:00Z">
        <w:r w:rsidR="0028263F">
          <w:rPr>
            <w:rFonts w:cstheme="minorHAnsi"/>
            <w:lang w:val="en-US"/>
          </w:rPr>
          <w:t>In summary</w:t>
        </w:r>
      </w:ins>
      <w:r w:rsidR="00EC77C0" w:rsidRPr="002F20BE">
        <w:rPr>
          <w:rFonts w:cstheme="minorHAnsi"/>
          <w:lang w:val="en-US"/>
        </w:rPr>
        <w:t xml:space="preserve">, </w:t>
      </w:r>
      <w:del w:id="937" w:author="Editor" w:date="2021-12-18T11:02:00Z">
        <w:r w:rsidR="000006AE" w:rsidRPr="002F20BE" w:rsidDel="0028263F">
          <w:rPr>
            <w:rFonts w:cstheme="minorHAnsi"/>
            <w:lang w:val="en-US"/>
          </w:rPr>
          <w:delText xml:space="preserve">an </w:delText>
        </w:r>
      </w:del>
      <w:ins w:id="938" w:author="Editor" w:date="2021-12-18T11:02:00Z">
        <w:r w:rsidR="0028263F">
          <w:rPr>
            <w:rFonts w:cstheme="minorHAnsi"/>
            <w:lang w:val="en-US"/>
          </w:rPr>
          <w:t>abnormal fibril</w:t>
        </w:r>
        <w:r w:rsidR="0028263F" w:rsidRPr="002F20BE">
          <w:rPr>
            <w:rFonts w:cstheme="minorHAnsi"/>
            <w:lang w:val="en-US"/>
          </w:rPr>
          <w:t xml:space="preserve"> </w:t>
        </w:r>
      </w:ins>
      <w:del w:id="939" w:author="Editor" w:date="2021-12-18T11:02:00Z">
        <w:r w:rsidR="000006AE" w:rsidRPr="002F20BE" w:rsidDel="0028263F">
          <w:rPr>
            <w:rFonts w:cstheme="minorHAnsi"/>
            <w:lang w:val="en-US"/>
          </w:rPr>
          <w:delText xml:space="preserve">abnormal </w:delText>
        </w:r>
      </w:del>
      <w:r w:rsidR="000006AE" w:rsidRPr="002F20BE">
        <w:rPr>
          <w:rFonts w:cstheme="minorHAnsi"/>
          <w:lang w:val="en-US"/>
        </w:rPr>
        <w:t xml:space="preserve">assembly </w:t>
      </w:r>
      <w:del w:id="940" w:author="Editor" w:date="2021-12-18T11:02:00Z">
        <w:r w:rsidR="000006AE" w:rsidRPr="002F20BE" w:rsidDel="0028263F">
          <w:rPr>
            <w:rFonts w:cstheme="minorHAnsi"/>
            <w:lang w:val="en-US"/>
          </w:rPr>
          <w:delText xml:space="preserve">of fibrils </w:delText>
        </w:r>
      </w:del>
      <w:r w:rsidR="000006AE" w:rsidRPr="002F20BE">
        <w:rPr>
          <w:rFonts w:cstheme="minorHAnsi"/>
          <w:lang w:val="en-US"/>
        </w:rPr>
        <w:t xml:space="preserve">in distinct tissues </w:t>
      </w:r>
      <w:del w:id="941" w:author="Editor" w:date="2021-12-18T11:02:00Z">
        <w:r w:rsidR="00A379C2" w:rsidRPr="002F20BE" w:rsidDel="0028263F">
          <w:rPr>
            <w:rFonts w:cstheme="minorHAnsi"/>
            <w:lang w:val="en-US"/>
          </w:rPr>
          <w:delText xml:space="preserve">was </w:delText>
        </w:r>
      </w:del>
      <w:ins w:id="942" w:author="Editor" w:date="2021-12-18T11:02:00Z">
        <w:r w:rsidR="0028263F">
          <w:rPr>
            <w:rFonts w:cstheme="minorHAnsi"/>
            <w:lang w:val="en-US"/>
          </w:rPr>
          <w:t>has been</w:t>
        </w:r>
        <w:r w:rsidR="0028263F" w:rsidRPr="002F20BE">
          <w:rPr>
            <w:rFonts w:cstheme="minorHAnsi"/>
            <w:lang w:val="en-US"/>
          </w:rPr>
          <w:t xml:space="preserve"> </w:t>
        </w:r>
      </w:ins>
      <w:r w:rsidR="00A379C2" w:rsidRPr="002F20BE">
        <w:rPr>
          <w:rFonts w:cstheme="minorHAnsi"/>
          <w:lang w:val="en-US"/>
        </w:rPr>
        <w:t>observed in all human and mouse GD model</w:t>
      </w:r>
      <w:ins w:id="943" w:author="Editor" w:date="2021-12-18T11:02:00Z">
        <w:r w:rsidR="0028263F">
          <w:rPr>
            <w:rFonts w:cstheme="minorHAnsi"/>
            <w:lang w:val="en-US"/>
          </w:rPr>
          <w:t>s,</w:t>
        </w:r>
      </w:ins>
      <w:del w:id="944" w:author="Editor" w:date="2021-12-18T11:02:00Z">
        <w:r w:rsidR="00A379C2" w:rsidRPr="002F20BE" w:rsidDel="0028263F">
          <w:rPr>
            <w:rFonts w:cstheme="minorHAnsi"/>
            <w:lang w:val="en-US"/>
          </w:rPr>
          <w:delText>s</w:delText>
        </w:r>
      </w:del>
      <w:r w:rsidR="00A379C2" w:rsidRPr="002F20BE">
        <w:rPr>
          <w:rFonts w:cstheme="minorHAnsi"/>
          <w:lang w:val="en-US"/>
        </w:rPr>
        <w:t xml:space="preserve"> </w:t>
      </w:r>
      <w:r w:rsidR="000006AE" w:rsidRPr="002F20BE">
        <w:rPr>
          <w:rFonts w:cstheme="minorHAnsi"/>
          <w:lang w:val="en-US"/>
        </w:rPr>
        <w:t>suggesting that the underlying mechanis</w:t>
      </w:r>
      <w:ins w:id="945" w:author="Editor" w:date="2021-12-18T11:03:00Z">
        <w:r w:rsidR="0028263F">
          <w:rPr>
            <w:rFonts w:cstheme="minorHAnsi"/>
            <w:lang w:val="en-US"/>
          </w:rPr>
          <w:t xml:space="preserve">tic basis for </w:t>
        </w:r>
      </w:ins>
      <w:del w:id="946" w:author="Editor" w:date="2021-12-18T11:03:00Z">
        <w:r w:rsidR="000006AE" w:rsidRPr="002F20BE" w:rsidDel="0028263F">
          <w:rPr>
            <w:rFonts w:cstheme="minorHAnsi"/>
            <w:lang w:val="en-US"/>
          </w:rPr>
          <w:delText>m</w:delText>
        </w:r>
      </w:del>
      <w:del w:id="947" w:author="Editor" w:date="2021-12-18T11:02:00Z">
        <w:r w:rsidR="000006AE" w:rsidRPr="002F20BE" w:rsidDel="0028263F">
          <w:rPr>
            <w:rFonts w:cstheme="minorHAnsi"/>
            <w:lang w:val="en-US"/>
          </w:rPr>
          <w:delText xml:space="preserve"> of </w:delText>
        </w:r>
      </w:del>
      <w:r w:rsidR="000006AE" w:rsidRPr="002F20BE">
        <w:rPr>
          <w:rFonts w:cstheme="minorHAnsi"/>
          <w:lang w:val="en-US"/>
        </w:rPr>
        <w:t xml:space="preserve">GD involves </w:t>
      </w:r>
      <w:r w:rsidR="00D9666F" w:rsidRPr="002F20BE">
        <w:rPr>
          <w:rFonts w:cstheme="minorHAnsi"/>
          <w:lang w:val="en-US"/>
        </w:rPr>
        <w:t xml:space="preserve">the </w:t>
      </w:r>
      <w:r w:rsidR="00A379C2" w:rsidRPr="002F20BE">
        <w:rPr>
          <w:rFonts w:cstheme="minorHAnsi"/>
          <w:lang w:val="en-US"/>
        </w:rPr>
        <w:t>dys</w:t>
      </w:r>
      <w:r w:rsidR="00D9666F" w:rsidRPr="002F20BE">
        <w:rPr>
          <w:rFonts w:cstheme="minorHAnsi"/>
          <w:lang w:val="en-US"/>
        </w:rPr>
        <w:t>regulation of fibril</w:t>
      </w:r>
      <w:r w:rsidR="003049E6" w:rsidRPr="002F20BE">
        <w:rPr>
          <w:rFonts w:cstheme="minorHAnsi"/>
          <w:lang w:val="en-US"/>
        </w:rPr>
        <w:t>lin microfibril deposition</w:t>
      </w:r>
      <w:r w:rsidR="006E5F62" w:rsidRPr="002F20BE">
        <w:rPr>
          <w:rFonts w:cstheme="minorHAnsi"/>
          <w:lang w:val="en-US"/>
        </w:rPr>
        <w:t xml:space="preserve"> </w:t>
      </w:r>
      <w:del w:id="948" w:author="Editor" w:date="2021-12-18T11:03:00Z">
        <w:r w:rsidR="006E5F62" w:rsidRPr="002F20BE" w:rsidDel="0028263F">
          <w:rPr>
            <w:rFonts w:cstheme="minorHAnsi"/>
            <w:lang w:val="en-US"/>
          </w:rPr>
          <w:delText xml:space="preserve">involving </w:delText>
        </w:r>
      </w:del>
      <w:ins w:id="949" w:author="Editor" w:date="2021-12-18T11:03:00Z">
        <w:r w:rsidR="0028263F">
          <w:rPr>
            <w:rFonts w:cstheme="minorHAnsi"/>
            <w:lang w:val="en-US"/>
          </w:rPr>
          <w:t>through mechanisms associated with</w:t>
        </w:r>
        <w:r w:rsidR="0028263F" w:rsidRPr="002F20BE">
          <w:rPr>
            <w:rFonts w:cstheme="minorHAnsi"/>
            <w:lang w:val="en-US"/>
          </w:rPr>
          <w:t xml:space="preserve"> </w:t>
        </w:r>
      </w:ins>
      <w:r w:rsidR="006E5F62" w:rsidRPr="002F20BE">
        <w:rPr>
          <w:rFonts w:cstheme="minorHAnsi"/>
          <w:lang w:val="en-US"/>
        </w:rPr>
        <w:t>Adamtsl2</w:t>
      </w:r>
      <w:r w:rsidR="006B0988">
        <w:rPr>
          <w:rFonts w:cstheme="minorHAnsi"/>
          <w:lang w:val="en-US"/>
        </w:rPr>
        <w:t xml:space="preserve"> and the </w:t>
      </w:r>
      <w:ins w:id="950" w:author="Editor" w:date="2021-12-18T11:03:00Z">
        <w:r w:rsidR="0028263F">
          <w:rPr>
            <w:rFonts w:cstheme="minorHAnsi"/>
            <w:lang w:val="en-US"/>
          </w:rPr>
          <w:t xml:space="preserve">Fbn1 </w:t>
        </w:r>
      </w:ins>
      <w:r w:rsidR="006B0988">
        <w:rPr>
          <w:rFonts w:cstheme="minorHAnsi"/>
          <w:lang w:val="en-US"/>
        </w:rPr>
        <w:t>TB5 domain</w:t>
      </w:r>
      <w:r w:rsidR="00D9666F" w:rsidRPr="002F20BE">
        <w:rPr>
          <w:rFonts w:cstheme="minorHAnsi"/>
          <w:lang w:val="en-US"/>
        </w:rPr>
        <w:t>.</w:t>
      </w:r>
    </w:p>
    <w:p w14:paraId="2D2A06BC" w14:textId="7E7EE574" w:rsidR="00D2027C" w:rsidRPr="002F20BE" w:rsidRDefault="00B57CC7" w:rsidP="00D8453B">
      <w:pPr>
        <w:spacing w:line="480" w:lineRule="auto"/>
        <w:rPr>
          <w:rFonts w:cstheme="minorHAnsi"/>
          <w:lang w:val="en-US"/>
        </w:rPr>
      </w:pPr>
      <w:r w:rsidRPr="002F20BE">
        <w:rPr>
          <w:rFonts w:cstheme="minorHAnsi"/>
          <w:lang w:val="en-US"/>
        </w:rPr>
        <w:t xml:space="preserve">We </w:t>
      </w:r>
      <w:del w:id="951" w:author="Editor" w:date="2021-12-18T10:30:00Z">
        <w:r w:rsidRPr="002F20BE" w:rsidDel="00284E66">
          <w:rPr>
            <w:rFonts w:cstheme="minorHAnsi"/>
            <w:lang w:val="en-US"/>
          </w:rPr>
          <w:delText xml:space="preserve">reported </w:delText>
        </w:r>
      </w:del>
      <w:ins w:id="952" w:author="Editor" w:date="2021-12-18T10:30:00Z">
        <w:r w:rsidR="00284E66">
          <w:rPr>
            <w:rFonts w:cstheme="minorHAnsi"/>
            <w:lang w:val="en-US"/>
          </w:rPr>
          <w:t xml:space="preserve">have </w:t>
        </w:r>
      </w:ins>
      <w:ins w:id="953" w:author="Editor" w:date="2021-12-18T11:00:00Z">
        <w:r w:rsidR="0028263F">
          <w:rPr>
            <w:rFonts w:cstheme="minorHAnsi"/>
            <w:lang w:val="en-US"/>
          </w:rPr>
          <w:t xml:space="preserve">previously </w:t>
        </w:r>
      </w:ins>
      <w:ins w:id="954" w:author="Editor" w:date="2021-12-18T10:30:00Z">
        <w:r w:rsidR="00284E66">
          <w:rPr>
            <w:rFonts w:cstheme="minorHAnsi"/>
            <w:lang w:val="en-US"/>
          </w:rPr>
          <w:t>reported</w:t>
        </w:r>
        <w:r w:rsidR="00284E66" w:rsidRPr="002F20BE">
          <w:rPr>
            <w:rFonts w:cstheme="minorHAnsi"/>
            <w:lang w:val="en-US"/>
          </w:rPr>
          <w:t xml:space="preserve"> </w:t>
        </w:r>
      </w:ins>
      <w:del w:id="955" w:author="Editor" w:date="2021-12-18T10:30:00Z">
        <w:r w:rsidR="00512764" w:rsidRPr="002F20BE" w:rsidDel="00284E66">
          <w:rPr>
            <w:rFonts w:cstheme="minorHAnsi"/>
            <w:lang w:val="en-US"/>
          </w:rPr>
          <w:delText>an</w:delText>
        </w:r>
        <w:r w:rsidRPr="002F20BE" w:rsidDel="00284E66">
          <w:rPr>
            <w:rFonts w:cstheme="minorHAnsi"/>
            <w:lang w:val="en-US"/>
          </w:rPr>
          <w:delText xml:space="preserve"> </w:delText>
        </w:r>
      </w:del>
      <w:r w:rsidRPr="002F20BE">
        <w:rPr>
          <w:rFonts w:cstheme="minorHAnsi"/>
          <w:lang w:val="en-US"/>
        </w:rPr>
        <w:t>abnormal TGFβ signaling in GD patient</w:t>
      </w:r>
      <w:r w:rsidR="00512764" w:rsidRPr="002F20BE">
        <w:rPr>
          <w:rFonts w:cstheme="minorHAnsi"/>
          <w:lang w:val="en-US"/>
        </w:rPr>
        <w:t>-</w:t>
      </w:r>
      <w:r w:rsidR="00D9666F" w:rsidRPr="002F20BE">
        <w:rPr>
          <w:rFonts w:cstheme="minorHAnsi"/>
          <w:lang w:val="en-US"/>
        </w:rPr>
        <w:t>derived</w:t>
      </w:r>
      <w:r w:rsidRPr="002F20BE">
        <w:rPr>
          <w:rFonts w:cstheme="minorHAnsi"/>
          <w:lang w:val="en-US"/>
        </w:rPr>
        <w:t xml:space="preserve"> fibroblasts </w:t>
      </w:r>
      <w:del w:id="956" w:author="Editor" w:date="2021-12-18T10:30:00Z">
        <w:r w:rsidR="00E76200" w:rsidRPr="002F20BE" w:rsidDel="00284E66">
          <w:rPr>
            <w:rFonts w:cstheme="minorHAnsi"/>
            <w:lang w:val="en-US"/>
          </w:rPr>
          <w:delText xml:space="preserve">mutated </w:delText>
        </w:r>
      </w:del>
      <w:ins w:id="957" w:author="Editor" w:date="2021-12-18T10:30:00Z">
        <w:r w:rsidR="00284E66">
          <w:rPr>
            <w:rFonts w:cstheme="minorHAnsi"/>
            <w:lang w:val="en-US"/>
          </w:rPr>
          <w:t xml:space="preserve">harboring mutations in the </w:t>
        </w:r>
      </w:ins>
      <w:del w:id="958" w:author="Editor" w:date="2021-12-18T10:30:00Z">
        <w:r w:rsidR="00E76200" w:rsidRPr="002F20BE" w:rsidDel="00284E66">
          <w:rPr>
            <w:rFonts w:cstheme="minorHAnsi"/>
            <w:lang w:val="en-US"/>
          </w:rPr>
          <w:delText xml:space="preserve">in </w:delText>
        </w:r>
        <w:r w:rsidR="00512764" w:rsidRPr="002F20BE" w:rsidDel="00284E66">
          <w:rPr>
            <w:rFonts w:cstheme="minorHAnsi"/>
            <w:lang w:val="en-US"/>
          </w:rPr>
          <w:delText xml:space="preserve">either </w:delText>
        </w:r>
      </w:del>
      <w:r w:rsidR="00E76200" w:rsidRPr="002F20BE">
        <w:rPr>
          <w:rFonts w:cstheme="minorHAnsi"/>
          <w:i/>
          <w:lang w:val="en-US"/>
        </w:rPr>
        <w:t>ADAMTSL2</w:t>
      </w:r>
      <w:r w:rsidR="00E76200" w:rsidRPr="002F20BE">
        <w:rPr>
          <w:rFonts w:cstheme="minorHAnsi"/>
          <w:lang w:val="en-US"/>
        </w:rPr>
        <w:t xml:space="preserve"> or </w:t>
      </w:r>
      <w:r w:rsidR="00E76200" w:rsidRPr="002F20BE">
        <w:rPr>
          <w:rFonts w:cstheme="minorHAnsi"/>
          <w:i/>
          <w:lang w:val="en-US"/>
        </w:rPr>
        <w:t>FBN1</w:t>
      </w:r>
      <w:r w:rsidR="00E76200" w:rsidRPr="002F20BE">
        <w:rPr>
          <w:rFonts w:cstheme="minorHAnsi"/>
          <w:lang w:val="en-US"/>
        </w:rPr>
        <w:t xml:space="preserve"> gene</w:t>
      </w:r>
      <w:r w:rsidR="004011B4" w:rsidRPr="002F20BE">
        <w:rPr>
          <w:rFonts w:cstheme="minorHAnsi"/>
          <w:lang w:val="en-US"/>
        </w:rPr>
        <w:t>s</w:t>
      </w:r>
      <w:r w:rsidR="00DD1CEE" w:rsidRPr="002F20BE">
        <w:rPr>
          <w:rFonts w:cstheme="minorHAnsi"/>
          <w:lang w:val="en-US"/>
        </w:rPr>
        <w:t xml:space="preserve"> </w:t>
      </w:r>
      <w:r w:rsidR="009178D3" w:rsidRPr="002F20BE">
        <w:rPr>
          <w:rFonts w:cstheme="minorHAnsi"/>
          <w:lang w:val="en-US"/>
        </w:rPr>
        <w:t>[4].</w:t>
      </w:r>
      <w:r w:rsidRPr="002F20BE">
        <w:rPr>
          <w:rFonts w:cstheme="minorHAnsi"/>
          <w:lang w:val="en-US"/>
        </w:rPr>
        <w:t xml:space="preserve"> </w:t>
      </w:r>
      <w:del w:id="959" w:author="Editor" w:date="2021-12-18T10:30:00Z">
        <w:r w:rsidR="00512764" w:rsidRPr="002F20BE" w:rsidDel="00284E66">
          <w:rPr>
            <w:rFonts w:cstheme="minorHAnsi"/>
            <w:lang w:val="en-US"/>
          </w:rPr>
          <w:delText xml:space="preserve">An </w:delText>
        </w:r>
      </w:del>
      <w:ins w:id="960" w:author="Editor" w:date="2021-12-18T10:31:00Z">
        <w:r w:rsidR="00284E66">
          <w:rPr>
            <w:rFonts w:cstheme="minorHAnsi"/>
            <w:lang w:val="en-US"/>
          </w:rPr>
          <w:t>I</w:t>
        </w:r>
      </w:ins>
      <w:del w:id="961" w:author="Editor" w:date="2021-12-18T10:31:00Z">
        <w:r w:rsidR="00512764" w:rsidRPr="002F20BE" w:rsidDel="00284E66">
          <w:rPr>
            <w:rFonts w:cstheme="minorHAnsi"/>
            <w:lang w:val="en-US"/>
          </w:rPr>
          <w:delText>i</w:delText>
        </w:r>
      </w:del>
      <w:r w:rsidR="00512764" w:rsidRPr="002F20BE">
        <w:rPr>
          <w:rFonts w:cstheme="minorHAnsi"/>
          <w:lang w:val="en-US"/>
        </w:rPr>
        <w:t>ncreased</w:t>
      </w:r>
      <w:r w:rsidR="00D9666F" w:rsidRPr="002F20BE">
        <w:rPr>
          <w:rFonts w:cstheme="minorHAnsi"/>
          <w:lang w:val="en-US"/>
        </w:rPr>
        <w:t xml:space="preserve"> TGFβ signaling </w:t>
      </w:r>
      <w:del w:id="962" w:author="Editor" w:date="2021-12-18T10:31:00Z">
        <w:r w:rsidR="00D9666F" w:rsidRPr="002F20BE" w:rsidDel="00284E66">
          <w:rPr>
            <w:rFonts w:cstheme="minorHAnsi"/>
            <w:lang w:val="en-US"/>
          </w:rPr>
          <w:delText xml:space="preserve">activation </w:delText>
        </w:r>
      </w:del>
      <w:ins w:id="963" w:author="Editor" w:date="2021-12-18T10:31:00Z">
        <w:r w:rsidR="00284E66">
          <w:rPr>
            <w:rFonts w:cstheme="minorHAnsi"/>
            <w:lang w:val="en-US"/>
          </w:rPr>
          <w:t>activity</w:t>
        </w:r>
        <w:r w:rsidR="00284E66" w:rsidRPr="002F20BE">
          <w:rPr>
            <w:rFonts w:cstheme="minorHAnsi"/>
            <w:lang w:val="en-US"/>
          </w:rPr>
          <w:t xml:space="preserve"> </w:t>
        </w:r>
      </w:ins>
      <w:r w:rsidR="00D9666F" w:rsidRPr="002F20BE">
        <w:rPr>
          <w:rFonts w:cstheme="minorHAnsi"/>
          <w:lang w:val="en-US"/>
        </w:rPr>
        <w:t>wa</w:t>
      </w:r>
      <w:r w:rsidR="00164A22" w:rsidRPr="002F20BE">
        <w:rPr>
          <w:rFonts w:cstheme="minorHAnsi"/>
          <w:lang w:val="en-US"/>
        </w:rPr>
        <w:t>s</w:t>
      </w:r>
      <w:r w:rsidR="00D9666F" w:rsidRPr="002F20BE">
        <w:rPr>
          <w:rFonts w:cstheme="minorHAnsi"/>
          <w:lang w:val="en-US"/>
        </w:rPr>
        <w:t xml:space="preserve"> also </w:t>
      </w:r>
      <w:r w:rsidR="00512764" w:rsidRPr="002F20BE">
        <w:rPr>
          <w:rFonts w:cstheme="minorHAnsi"/>
          <w:lang w:val="en-US"/>
        </w:rPr>
        <w:t xml:space="preserve">detected </w:t>
      </w:r>
      <w:r w:rsidR="00D9666F" w:rsidRPr="002F20BE">
        <w:rPr>
          <w:rFonts w:cstheme="minorHAnsi"/>
          <w:lang w:val="en-US"/>
        </w:rPr>
        <w:t xml:space="preserve">in </w:t>
      </w:r>
      <w:r w:rsidR="00D9666F" w:rsidRPr="002F20BE">
        <w:rPr>
          <w:rFonts w:cstheme="minorHAnsi"/>
          <w:i/>
          <w:lang w:val="en-US"/>
        </w:rPr>
        <w:t>Adamtsl2</w:t>
      </w:r>
      <w:r w:rsidR="00D9666F" w:rsidRPr="002F20BE">
        <w:rPr>
          <w:rFonts w:cstheme="minorHAnsi"/>
          <w:lang w:val="en-US"/>
        </w:rPr>
        <w:t xml:space="preserve"> deficient mice</w:t>
      </w:r>
      <w:r w:rsidR="00D34863" w:rsidRPr="002F20BE">
        <w:rPr>
          <w:rFonts w:cstheme="minorHAnsi"/>
          <w:lang w:val="en-US"/>
        </w:rPr>
        <w:t xml:space="preserve"> </w:t>
      </w:r>
      <w:r w:rsidR="00512764" w:rsidRPr="002F20BE">
        <w:rPr>
          <w:rFonts w:cstheme="minorHAnsi"/>
          <w:lang w:val="en-US"/>
        </w:rPr>
        <w:t>in our previous study</w:t>
      </w:r>
      <w:r w:rsidR="00DD1CEE" w:rsidRPr="002F20BE">
        <w:rPr>
          <w:rFonts w:cstheme="minorHAnsi"/>
          <w:lang w:val="en-US"/>
        </w:rPr>
        <w:t xml:space="preserve"> </w:t>
      </w:r>
      <w:r w:rsidR="009178D3" w:rsidRPr="002F20BE">
        <w:rPr>
          <w:rFonts w:cstheme="minorHAnsi"/>
          <w:lang w:val="en-US"/>
        </w:rPr>
        <w:t>[5]</w:t>
      </w:r>
      <w:r w:rsidR="00D9666F" w:rsidRPr="002F20BE">
        <w:rPr>
          <w:rFonts w:cstheme="minorHAnsi"/>
          <w:lang w:val="en-US"/>
        </w:rPr>
        <w:t xml:space="preserve">. </w:t>
      </w:r>
      <w:del w:id="964" w:author="Editor" w:date="2021-12-18T10:31:00Z">
        <w:r w:rsidR="002B64EB" w:rsidRPr="002F20BE" w:rsidDel="00284E66">
          <w:rPr>
            <w:rFonts w:cstheme="minorHAnsi"/>
            <w:lang w:val="en-US"/>
          </w:rPr>
          <w:delText xml:space="preserve">In </w:delText>
        </w:r>
      </w:del>
      <w:ins w:id="965" w:author="Editor" w:date="2021-12-18T10:31:00Z">
        <w:r w:rsidR="00284E66">
          <w:rPr>
            <w:rFonts w:cstheme="minorHAnsi"/>
            <w:lang w:val="en-US"/>
          </w:rPr>
          <w:t xml:space="preserve">However, we did not observe any comparable increase in </w:t>
        </w:r>
      </w:ins>
      <w:del w:id="966" w:author="Editor" w:date="2021-12-18T10:31:00Z">
        <w:r w:rsidR="00512764" w:rsidRPr="002F20BE" w:rsidDel="00284E66">
          <w:rPr>
            <w:rFonts w:cstheme="minorHAnsi"/>
            <w:lang w:val="en-US"/>
          </w:rPr>
          <w:delText xml:space="preserve">the present </w:delText>
        </w:r>
        <w:r w:rsidR="006E52BE" w:rsidRPr="002F20BE" w:rsidDel="00284E66">
          <w:rPr>
            <w:rFonts w:cstheme="minorHAnsi"/>
            <w:lang w:val="en-US"/>
          </w:rPr>
          <w:delText xml:space="preserve">study, </w:delText>
        </w:r>
        <w:r w:rsidR="00512764" w:rsidRPr="002F20BE" w:rsidDel="00284E66">
          <w:rPr>
            <w:rFonts w:cstheme="minorHAnsi"/>
            <w:lang w:val="en-US"/>
          </w:rPr>
          <w:delText xml:space="preserve">such an activation of the </w:delText>
        </w:r>
      </w:del>
      <w:r w:rsidRPr="002F20BE">
        <w:rPr>
          <w:rFonts w:cstheme="minorHAnsi"/>
          <w:lang w:val="en-US"/>
        </w:rPr>
        <w:t xml:space="preserve">TGFβ </w:t>
      </w:r>
      <w:r w:rsidR="009F1790" w:rsidRPr="002F20BE">
        <w:rPr>
          <w:rFonts w:cstheme="minorHAnsi"/>
          <w:lang w:val="en-US"/>
        </w:rPr>
        <w:t xml:space="preserve">signaling </w:t>
      </w:r>
      <w:del w:id="967" w:author="Editor" w:date="2021-12-18T10:31:00Z">
        <w:r w:rsidR="00512764" w:rsidRPr="002F20BE" w:rsidDel="00284E66">
          <w:rPr>
            <w:rFonts w:cstheme="minorHAnsi"/>
            <w:lang w:val="en-US"/>
          </w:rPr>
          <w:delText xml:space="preserve">was </w:delText>
        </w:r>
      </w:del>
      <w:ins w:id="968" w:author="Editor" w:date="2021-12-18T10:31:00Z">
        <w:r w:rsidR="00284E66">
          <w:rPr>
            <w:rFonts w:cstheme="minorHAnsi"/>
            <w:lang w:val="en-US"/>
          </w:rPr>
          <w:t>activity</w:t>
        </w:r>
      </w:ins>
      <w:del w:id="969" w:author="Editor" w:date="2021-12-18T10:31:00Z">
        <w:r w:rsidR="00512764" w:rsidRPr="002F20BE" w:rsidDel="00284E66">
          <w:rPr>
            <w:rFonts w:cstheme="minorHAnsi"/>
            <w:lang w:val="en-US"/>
          </w:rPr>
          <w:delText>not observed</w:delText>
        </w:r>
      </w:del>
      <w:r w:rsidR="00512764" w:rsidRPr="002F20BE">
        <w:rPr>
          <w:rFonts w:cstheme="minorHAnsi"/>
          <w:lang w:val="en-US"/>
        </w:rPr>
        <w:t xml:space="preserve"> </w:t>
      </w:r>
      <w:r w:rsidR="009F1790" w:rsidRPr="002F20BE">
        <w:rPr>
          <w:rFonts w:cstheme="minorHAnsi"/>
          <w:lang w:val="en-US"/>
        </w:rPr>
        <w:t>in chondrocytes</w:t>
      </w:r>
      <w:r w:rsidR="00512764" w:rsidRPr="002F20BE">
        <w:rPr>
          <w:rFonts w:cstheme="minorHAnsi"/>
          <w:lang w:val="en-US"/>
        </w:rPr>
        <w:t xml:space="preserve"> </w:t>
      </w:r>
      <w:del w:id="970" w:author="Editor" w:date="2021-12-18T10:31:00Z">
        <w:r w:rsidR="00512764" w:rsidRPr="002F20BE" w:rsidDel="00284E66">
          <w:rPr>
            <w:rFonts w:cstheme="minorHAnsi"/>
            <w:lang w:val="en-US"/>
          </w:rPr>
          <w:delText xml:space="preserve">mutated </w:delText>
        </w:r>
      </w:del>
      <w:ins w:id="971" w:author="Editor" w:date="2021-12-18T10:31:00Z">
        <w:r w:rsidR="00284E66">
          <w:rPr>
            <w:rFonts w:cstheme="minorHAnsi"/>
            <w:lang w:val="en-US"/>
          </w:rPr>
          <w:t xml:space="preserve">harboring a mutation in the </w:t>
        </w:r>
        <w:r w:rsidR="00284E66">
          <w:rPr>
            <w:rFonts w:cstheme="minorHAnsi"/>
            <w:i/>
            <w:iCs/>
            <w:lang w:val="en-US"/>
          </w:rPr>
          <w:t xml:space="preserve">Fbn1 </w:t>
        </w:r>
        <w:r w:rsidR="00284E66">
          <w:rPr>
            <w:rFonts w:cstheme="minorHAnsi"/>
            <w:lang w:val="en-US"/>
          </w:rPr>
          <w:t>TB5 domain. These</w:t>
        </w:r>
      </w:ins>
      <w:del w:id="972" w:author="Editor" w:date="2021-12-18T10:31:00Z">
        <w:r w:rsidR="00512764" w:rsidRPr="002F20BE" w:rsidDel="00284E66">
          <w:rPr>
            <w:rFonts w:cstheme="minorHAnsi"/>
            <w:lang w:val="en-US"/>
          </w:rPr>
          <w:delText>in the TB5 domain of Fbn1</w:delText>
        </w:r>
        <w:r w:rsidR="004011B4" w:rsidRPr="002F20BE" w:rsidDel="00284E66">
          <w:rPr>
            <w:rFonts w:cstheme="minorHAnsi"/>
            <w:lang w:val="en-US"/>
          </w:rPr>
          <w:delText xml:space="preserve">. </w:delText>
        </w:r>
        <w:r w:rsidR="00E65910" w:rsidRPr="002F20BE" w:rsidDel="00284E66">
          <w:rPr>
            <w:rFonts w:cstheme="minorHAnsi"/>
            <w:lang w:val="en-US"/>
          </w:rPr>
          <w:delText>Th</w:delText>
        </w:r>
        <w:r w:rsidR="00512764" w:rsidRPr="002F20BE" w:rsidDel="00284E66">
          <w:rPr>
            <w:rFonts w:cstheme="minorHAnsi"/>
            <w:lang w:val="en-US"/>
          </w:rPr>
          <w:delText>o</w:delText>
        </w:r>
        <w:r w:rsidR="00E65910" w:rsidRPr="002F20BE" w:rsidDel="00284E66">
          <w:rPr>
            <w:rFonts w:cstheme="minorHAnsi"/>
            <w:lang w:val="en-US"/>
          </w:rPr>
          <w:delText>se</w:delText>
        </w:r>
      </w:del>
      <w:r w:rsidR="00E65910" w:rsidRPr="002F20BE">
        <w:rPr>
          <w:rFonts w:cstheme="minorHAnsi"/>
          <w:lang w:val="en-US"/>
        </w:rPr>
        <w:t xml:space="preserve"> </w:t>
      </w:r>
      <w:r w:rsidR="00512764" w:rsidRPr="002F20BE">
        <w:rPr>
          <w:rFonts w:cstheme="minorHAnsi"/>
          <w:lang w:val="en-US"/>
        </w:rPr>
        <w:t xml:space="preserve">findings </w:t>
      </w:r>
      <w:del w:id="973" w:author="Editor" w:date="2021-12-18T10:31:00Z">
        <w:r w:rsidR="00E65910" w:rsidRPr="002F20BE" w:rsidDel="00284E66">
          <w:rPr>
            <w:rFonts w:cstheme="minorHAnsi"/>
            <w:lang w:val="en-US"/>
          </w:rPr>
          <w:delText xml:space="preserve">raised </w:delText>
        </w:r>
      </w:del>
      <w:ins w:id="974" w:author="Editor" w:date="2021-12-18T10:31:00Z">
        <w:r w:rsidR="00284E66">
          <w:rPr>
            <w:rFonts w:cstheme="minorHAnsi"/>
            <w:lang w:val="en-US"/>
          </w:rPr>
          <w:t>rais</w:t>
        </w:r>
      </w:ins>
      <w:ins w:id="975" w:author="Editor" w:date="2021-12-18T10:32:00Z">
        <w:r w:rsidR="00284E66">
          <w:rPr>
            <w:rFonts w:cstheme="minorHAnsi"/>
            <w:lang w:val="en-US"/>
          </w:rPr>
          <w:t xml:space="preserve">e the question as to whether the observed alterations in </w:t>
        </w:r>
      </w:ins>
      <w:del w:id="976" w:author="Editor" w:date="2021-12-18T10:32:00Z">
        <w:r w:rsidR="00E65910" w:rsidRPr="002F20BE" w:rsidDel="00284E66">
          <w:rPr>
            <w:rFonts w:cstheme="minorHAnsi"/>
            <w:lang w:val="en-US"/>
          </w:rPr>
          <w:delText xml:space="preserve">the question about the involvement of alterations in </w:delText>
        </w:r>
      </w:del>
      <w:r w:rsidR="00E65910" w:rsidRPr="002F20BE">
        <w:rPr>
          <w:rFonts w:cstheme="minorHAnsi"/>
          <w:lang w:val="en-US"/>
        </w:rPr>
        <w:t xml:space="preserve">TGFβ signaling </w:t>
      </w:r>
      <w:del w:id="977" w:author="Editor" w:date="2021-12-18T10:32:00Z">
        <w:r w:rsidR="00E65910" w:rsidRPr="002F20BE" w:rsidDel="00284E66">
          <w:rPr>
            <w:rFonts w:cstheme="minorHAnsi"/>
            <w:lang w:val="en-US"/>
          </w:rPr>
          <w:delText xml:space="preserve">as </w:delText>
        </w:r>
      </w:del>
      <w:ins w:id="978" w:author="Editor" w:date="2021-12-18T10:32:00Z">
        <w:r w:rsidR="00284E66">
          <w:rPr>
            <w:rFonts w:cstheme="minorHAnsi"/>
            <w:lang w:val="en-US"/>
          </w:rPr>
          <w:t>are</w:t>
        </w:r>
        <w:r w:rsidR="00284E66" w:rsidRPr="002F20BE">
          <w:rPr>
            <w:rFonts w:cstheme="minorHAnsi"/>
            <w:lang w:val="en-US"/>
          </w:rPr>
          <w:t xml:space="preserve"> </w:t>
        </w:r>
      </w:ins>
      <w:r w:rsidR="00E65910" w:rsidRPr="002F20BE">
        <w:rPr>
          <w:rFonts w:cstheme="minorHAnsi"/>
          <w:lang w:val="en-US"/>
        </w:rPr>
        <w:t xml:space="preserve">a cause or a consequence </w:t>
      </w:r>
      <w:del w:id="979" w:author="Editor" w:date="2021-12-18T10:32:00Z">
        <w:r w:rsidR="00E65910" w:rsidRPr="002F20BE" w:rsidDel="00284E66">
          <w:rPr>
            <w:rFonts w:cstheme="minorHAnsi"/>
            <w:lang w:val="en-US"/>
          </w:rPr>
          <w:delText>in the pathogenic mechanism of GD</w:delText>
        </w:r>
      </w:del>
      <w:ins w:id="980" w:author="Editor" w:date="2021-12-18T10:32:00Z">
        <w:r w:rsidR="00284E66">
          <w:rPr>
            <w:rFonts w:cstheme="minorHAnsi"/>
            <w:lang w:val="en-US"/>
          </w:rPr>
          <w:t>of GD pathogenesis</w:t>
        </w:r>
      </w:ins>
      <w:r w:rsidR="00E65910" w:rsidRPr="002F20BE">
        <w:rPr>
          <w:rFonts w:cstheme="minorHAnsi"/>
          <w:lang w:val="en-US"/>
        </w:rPr>
        <w:t xml:space="preserve">. </w:t>
      </w:r>
      <w:ins w:id="981" w:author="Editor" w:date="2021-12-18T10:32:00Z">
        <w:r w:rsidR="00284E66">
          <w:rPr>
            <w:rFonts w:cstheme="minorHAnsi"/>
            <w:lang w:val="en-US"/>
          </w:rPr>
          <w:t>A lack of</w:t>
        </w:r>
        <w:r w:rsidR="00284E66" w:rsidRPr="00284E66">
          <w:rPr>
            <w:rFonts w:cstheme="minorHAnsi"/>
            <w:lang w:val="en-US"/>
          </w:rPr>
          <w:t xml:space="preserve"> </w:t>
        </w:r>
      </w:ins>
      <w:ins w:id="982" w:author="Editor" w:date="2021-12-18T10:33:00Z">
        <w:r w:rsidR="00284E66" w:rsidRPr="002F20BE">
          <w:rPr>
            <w:rFonts w:cstheme="minorHAnsi"/>
            <w:lang w:val="en-US"/>
          </w:rPr>
          <w:t xml:space="preserve">TGFβ signaling </w:t>
        </w:r>
      </w:ins>
      <w:ins w:id="983" w:author="Editor" w:date="2021-12-18T10:32:00Z">
        <w:r w:rsidR="00284E66" w:rsidRPr="002F20BE">
          <w:rPr>
            <w:rFonts w:cstheme="minorHAnsi"/>
            <w:lang w:val="en-US"/>
          </w:rPr>
          <w:t>overactivation</w:t>
        </w:r>
      </w:ins>
      <w:ins w:id="984" w:author="Editor" w:date="2021-12-18T10:33:00Z">
        <w:r w:rsidR="00284E66">
          <w:rPr>
            <w:rFonts w:cstheme="minorHAnsi"/>
            <w:lang w:val="en-US"/>
          </w:rPr>
          <w:t xml:space="preserve"> has similarly been reported in</w:t>
        </w:r>
      </w:ins>
      <w:ins w:id="985" w:author="Editor" w:date="2021-12-18T10:32:00Z">
        <w:r w:rsidR="00284E66">
          <w:rPr>
            <w:rFonts w:cstheme="minorHAnsi"/>
            <w:lang w:val="en-US"/>
          </w:rPr>
          <w:t xml:space="preserve"> </w:t>
        </w:r>
      </w:ins>
      <w:r w:rsidR="00CC10A2" w:rsidRPr="002F20BE">
        <w:rPr>
          <w:rFonts w:cstheme="minorHAnsi"/>
          <w:lang w:val="en-US"/>
        </w:rPr>
        <w:t xml:space="preserve">GD caused by mutations in </w:t>
      </w:r>
      <w:r w:rsidR="005B48D2">
        <w:rPr>
          <w:rFonts w:cstheme="minorHAnsi"/>
          <w:lang w:val="en-US"/>
        </w:rPr>
        <w:t xml:space="preserve">the </w:t>
      </w:r>
      <w:r w:rsidR="00CC10A2" w:rsidRPr="002F20BE">
        <w:rPr>
          <w:rFonts w:cstheme="minorHAnsi"/>
          <w:i/>
          <w:lang w:val="en-US"/>
        </w:rPr>
        <w:t>LTBP3</w:t>
      </w:r>
      <w:r w:rsidR="00CC10A2" w:rsidRPr="002F20BE">
        <w:rPr>
          <w:rFonts w:cstheme="minorHAnsi"/>
          <w:lang w:val="en-US"/>
        </w:rPr>
        <w:t xml:space="preserve"> gene</w:t>
      </w:r>
      <w:r w:rsidR="003B6746" w:rsidRPr="002F20BE">
        <w:rPr>
          <w:rFonts w:cstheme="minorHAnsi"/>
          <w:lang w:val="en-US"/>
        </w:rPr>
        <w:t xml:space="preserve"> </w:t>
      </w:r>
      <w:del w:id="986" w:author="Editor" w:date="2021-12-18T10:32:00Z">
        <w:r w:rsidR="003B6746" w:rsidRPr="002F20BE" w:rsidDel="00284E66">
          <w:rPr>
            <w:rFonts w:cstheme="minorHAnsi"/>
            <w:lang w:val="en-US"/>
          </w:rPr>
          <w:delText>also</w:delText>
        </w:r>
        <w:r w:rsidR="00CC10A2" w:rsidRPr="002F20BE" w:rsidDel="00284E66">
          <w:rPr>
            <w:rFonts w:cstheme="minorHAnsi"/>
            <w:lang w:val="en-US"/>
          </w:rPr>
          <w:delText xml:space="preserve"> </w:delText>
        </w:r>
      </w:del>
      <w:del w:id="987" w:author="Editor" w:date="2021-12-18T10:35:00Z">
        <w:r w:rsidR="00CC10A2" w:rsidRPr="002F20BE" w:rsidDel="000E2CEF">
          <w:rPr>
            <w:rFonts w:cstheme="minorHAnsi"/>
            <w:lang w:val="en-US"/>
          </w:rPr>
          <w:delText xml:space="preserve">led to an absence of </w:delText>
        </w:r>
      </w:del>
      <w:del w:id="988" w:author="Editor" w:date="2021-12-18T10:32:00Z">
        <w:r w:rsidR="00CC10A2" w:rsidRPr="002F20BE" w:rsidDel="00284E66">
          <w:rPr>
            <w:rFonts w:cstheme="minorHAnsi"/>
            <w:lang w:val="en-US"/>
          </w:rPr>
          <w:delText xml:space="preserve">overactivation </w:delText>
        </w:r>
      </w:del>
      <w:del w:id="989" w:author="Editor" w:date="2021-12-18T10:35:00Z">
        <w:r w:rsidR="00CC10A2" w:rsidRPr="002F20BE" w:rsidDel="000E2CEF">
          <w:rPr>
            <w:rFonts w:cstheme="minorHAnsi"/>
            <w:lang w:val="en-US"/>
          </w:rPr>
          <w:delText xml:space="preserve">of </w:delText>
        </w:r>
      </w:del>
      <w:del w:id="990" w:author="Editor" w:date="2021-12-18T10:33:00Z">
        <w:r w:rsidR="00CC10A2" w:rsidRPr="002F20BE" w:rsidDel="00284E66">
          <w:rPr>
            <w:rFonts w:cstheme="minorHAnsi"/>
            <w:lang w:val="en-US"/>
          </w:rPr>
          <w:delText>TGFβ signaling</w:delText>
        </w:r>
        <w:r w:rsidR="00DD1CEE" w:rsidRPr="002F20BE" w:rsidDel="00284E66">
          <w:rPr>
            <w:rFonts w:cstheme="minorHAnsi"/>
            <w:lang w:val="en-US"/>
          </w:rPr>
          <w:delText xml:space="preserve"> </w:delText>
        </w:r>
      </w:del>
      <w:r w:rsidR="00892F8E" w:rsidRPr="002F20BE">
        <w:rPr>
          <w:rFonts w:cstheme="minorHAnsi"/>
          <w:lang w:val="en-US"/>
        </w:rPr>
        <w:t>[26].</w:t>
      </w:r>
      <w:r w:rsidR="00CC10A2" w:rsidRPr="002F20BE">
        <w:rPr>
          <w:rFonts w:cstheme="minorHAnsi"/>
          <w:lang w:val="en-US"/>
        </w:rPr>
        <w:t xml:space="preserve"> Moreover, </w:t>
      </w:r>
      <w:del w:id="991" w:author="Editor" w:date="2021-12-18T10:35:00Z">
        <w:r w:rsidR="00CC10A2" w:rsidRPr="002F20BE" w:rsidDel="000E2CEF">
          <w:rPr>
            <w:rFonts w:cstheme="minorHAnsi"/>
            <w:lang w:val="en-US"/>
          </w:rPr>
          <w:delText xml:space="preserve">the </w:delText>
        </w:r>
      </w:del>
      <w:r w:rsidR="00CC10A2" w:rsidRPr="002F20BE">
        <w:rPr>
          <w:rFonts w:cstheme="minorHAnsi"/>
          <w:lang w:val="en-US"/>
        </w:rPr>
        <w:t xml:space="preserve">treatment with TGFβ neutralizing antibodies was not </w:t>
      </w:r>
      <w:del w:id="992" w:author="Editor" w:date="2021-12-18T10:36:00Z">
        <w:r w:rsidR="00CC10A2" w:rsidRPr="002F20BE" w:rsidDel="000E2CEF">
          <w:rPr>
            <w:rFonts w:cstheme="minorHAnsi"/>
            <w:lang w:val="en-US"/>
          </w:rPr>
          <w:delText xml:space="preserve">efficient </w:delText>
        </w:r>
      </w:del>
      <w:ins w:id="993" w:author="Editor" w:date="2021-12-18T10:36:00Z">
        <w:r w:rsidR="000E2CEF">
          <w:rPr>
            <w:rFonts w:cstheme="minorHAnsi"/>
            <w:lang w:val="en-US"/>
          </w:rPr>
          <w:t>sufficien</w:t>
        </w:r>
      </w:ins>
      <w:ins w:id="994" w:author="Editor" w:date="2021-12-18T10:37:00Z">
        <w:r w:rsidR="000E2CEF">
          <w:rPr>
            <w:rFonts w:cstheme="minorHAnsi"/>
            <w:lang w:val="en-US"/>
          </w:rPr>
          <w:t>t</w:t>
        </w:r>
      </w:ins>
      <w:ins w:id="995" w:author="Editor" w:date="2021-12-18T10:36:00Z">
        <w:r w:rsidR="000E2CEF" w:rsidRPr="002F20BE">
          <w:rPr>
            <w:rFonts w:cstheme="minorHAnsi"/>
            <w:lang w:val="en-US"/>
          </w:rPr>
          <w:t xml:space="preserve"> </w:t>
        </w:r>
      </w:ins>
      <w:r w:rsidR="00CC10A2" w:rsidRPr="002F20BE">
        <w:rPr>
          <w:rFonts w:cstheme="minorHAnsi"/>
          <w:lang w:val="en-US"/>
        </w:rPr>
        <w:t xml:space="preserve">to rescue </w:t>
      </w:r>
      <w:del w:id="996" w:author="Editor" w:date="2021-12-18T10:38:00Z">
        <w:r w:rsidR="00CC10A2" w:rsidRPr="002F20BE" w:rsidDel="000E2CEF">
          <w:rPr>
            <w:rFonts w:cstheme="minorHAnsi"/>
            <w:lang w:val="en-US"/>
          </w:rPr>
          <w:delText xml:space="preserve">the </w:delText>
        </w:r>
      </w:del>
      <w:r w:rsidR="00CC10A2" w:rsidRPr="002F20BE">
        <w:rPr>
          <w:rFonts w:cstheme="minorHAnsi"/>
          <w:lang w:val="en-US"/>
        </w:rPr>
        <w:t>severe phenotype</w:t>
      </w:r>
      <w:ins w:id="997" w:author="Editor" w:date="2021-12-18T10:38:00Z">
        <w:r w:rsidR="000E2CEF">
          <w:rPr>
            <w:rFonts w:cstheme="minorHAnsi"/>
            <w:lang w:val="en-US"/>
          </w:rPr>
          <w:t xml:space="preserve">s in </w:t>
        </w:r>
      </w:ins>
      <w:del w:id="998" w:author="Editor" w:date="2021-12-18T10:38:00Z">
        <w:r w:rsidR="00CC10A2" w:rsidRPr="002F20BE" w:rsidDel="000E2CEF">
          <w:rPr>
            <w:rFonts w:cstheme="minorHAnsi"/>
            <w:lang w:val="en-US"/>
          </w:rPr>
          <w:delText xml:space="preserve"> of </w:delText>
        </w:r>
      </w:del>
      <w:r w:rsidR="00CC10A2" w:rsidRPr="002F20BE">
        <w:rPr>
          <w:rFonts w:cstheme="minorHAnsi"/>
          <w:i/>
          <w:lang w:val="en-US"/>
        </w:rPr>
        <w:t>Adamtsl2</w:t>
      </w:r>
      <w:r w:rsidR="00CC10A2" w:rsidRPr="002F20BE">
        <w:rPr>
          <w:rFonts w:cstheme="minorHAnsi"/>
          <w:lang w:val="en-US"/>
        </w:rPr>
        <w:t xml:space="preserve"> KO lungs </w:t>
      </w:r>
      <w:r w:rsidR="00892F8E" w:rsidRPr="002F20BE">
        <w:rPr>
          <w:rFonts w:cstheme="minorHAnsi"/>
          <w:lang w:val="en-US"/>
        </w:rPr>
        <w:t>[27].</w:t>
      </w:r>
      <w:r w:rsidR="00CC10A2" w:rsidRPr="002F20BE">
        <w:rPr>
          <w:rFonts w:cstheme="minorHAnsi"/>
          <w:lang w:val="en-US"/>
        </w:rPr>
        <w:t xml:space="preserve"> </w:t>
      </w:r>
      <w:r w:rsidR="00CC10A2" w:rsidRPr="002F20BE" w:rsidDel="00164A22">
        <w:rPr>
          <w:rFonts w:cstheme="minorHAnsi"/>
          <w:lang w:val="en-US"/>
        </w:rPr>
        <w:t xml:space="preserve"> </w:t>
      </w:r>
      <w:r w:rsidR="00D641D1" w:rsidRPr="002F20BE">
        <w:rPr>
          <w:rFonts w:cstheme="minorHAnsi"/>
          <w:lang w:val="en-US"/>
        </w:rPr>
        <w:t>Al</w:t>
      </w:r>
      <w:r w:rsidR="00512764" w:rsidRPr="002F20BE">
        <w:rPr>
          <w:rFonts w:cstheme="minorHAnsi"/>
          <w:lang w:val="en-US"/>
        </w:rPr>
        <w:t>together</w:t>
      </w:r>
      <w:ins w:id="999" w:author="Editor" w:date="2021-12-18T10:38:00Z">
        <w:r w:rsidR="000E2CEF">
          <w:rPr>
            <w:rFonts w:cstheme="minorHAnsi"/>
            <w:lang w:val="en-US"/>
          </w:rPr>
          <w:t>,</w:t>
        </w:r>
      </w:ins>
      <w:r w:rsidR="00D641D1" w:rsidRPr="002F20BE">
        <w:rPr>
          <w:rFonts w:cstheme="minorHAnsi"/>
          <w:lang w:val="en-US"/>
        </w:rPr>
        <w:t xml:space="preserve"> these data suggest</w:t>
      </w:r>
      <w:r w:rsidR="00D2027C" w:rsidRPr="002F20BE">
        <w:rPr>
          <w:rFonts w:cstheme="minorHAnsi"/>
          <w:lang w:val="en-US"/>
        </w:rPr>
        <w:t xml:space="preserve"> that </w:t>
      </w:r>
      <w:r w:rsidR="00D641D1" w:rsidRPr="002F20BE">
        <w:rPr>
          <w:rFonts w:cstheme="minorHAnsi"/>
          <w:lang w:val="en-US"/>
        </w:rPr>
        <w:t>TGF</w:t>
      </w:r>
      <w:r w:rsidR="00A064E8" w:rsidRPr="002F20BE">
        <w:rPr>
          <w:rFonts w:cstheme="minorHAnsi"/>
          <w:lang w:val="en-US"/>
        </w:rPr>
        <w:t>β</w:t>
      </w:r>
      <w:r w:rsidR="00D641D1" w:rsidRPr="002F20BE">
        <w:rPr>
          <w:rFonts w:cstheme="minorHAnsi"/>
          <w:lang w:val="en-US"/>
        </w:rPr>
        <w:t xml:space="preserve"> </w:t>
      </w:r>
      <w:r w:rsidR="00D2027C" w:rsidRPr="002F20BE">
        <w:rPr>
          <w:rFonts w:cstheme="minorHAnsi"/>
          <w:lang w:val="en-US"/>
        </w:rPr>
        <w:t xml:space="preserve">signaling may </w:t>
      </w:r>
      <w:del w:id="1000" w:author="Editor" w:date="2021-12-18T10:38:00Z">
        <w:r w:rsidR="00D2027C" w:rsidRPr="002F20BE" w:rsidDel="000E2CEF">
          <w:rPr>
            <w:rFonts w:cstheme="minorHAnsi"/>
            <w:lang w:val="en-US"/>
          </w:rPr>
          <w:delText xml:space="preserve">be </w:delText>
        </w:r>
      </w:del>
      <w:r w:rsidR="00D2027C" w:rsidRPr="002F20BE">
        <w:rPr>
          <w:rFonts w:cstheme="minorHAnsi"/>
          <w:lang w:val="en-US"/>
        </w:rPr>
        <w:t xml:space="preserve">not </w:t>
      </w:r>
      <w:ins w:id="1001" w:author="Editor" w:date="2021-12-18T10:38:00Z">
        <w:r w:rsidR="000E2CEF">
          <w:rPr>
            <w:rFonts w:cstheme="minorHAnsi"/>
            <w:lang w:val="en-US"/>
          </w:rPr>
          <w:t xml:space="preserve">be </w:t>
        </w:r>
      </w:ins>
      <w:r w:rsidR="00D2027C" w:rsidRPr="002F20BE">
        <w:rPr>
          <w:rFonts w:cstheme="minorHAnsi"/>
          <w:lang w:val="en-US"/>
        </w:rPr>
        <w:t>a direct pathogenic driver of GD</w:t>
      </w:r>
      <w:r w:rsidR="00512764" w:rsidRPr="002F20BE">
        <w:rPr>
          <w:rFonts w:cstheme="minorHAnsi"/>
          <w:lang w:val="en-US"/>
        </w:rPr>
        <w:t xml:space="preserve"> but</w:t>
      </w:r>
      <w:ins w:id="1002" w:author="Editor" w:date="2021-12-18T10:38:00Z">
        <w:r w:rsidR="000E2CEF" w:rsidRPr="000E2CEF">
          <w:rPr>
            <w:rFonts w:cstheme="minorHAnsi"/>
            <w:lang w:val="en-US"/>
          </w:rPr>
          <w:t xml:space="preserve"> </w:t>
        </w:r>
        <w:r w:rsidR="000E2CEF" w:rsidRPr="002F20BE">
          <w:rPr>
            <w:rFonts w:cstheme="minorHAnsi"/>
            <w:lang w:val="en-US"/>
          </w:rPr>
          <w:t>may</w:t>
        </w:r>
      </w:ins>
      <w:r w:rsidR="00512764" w:rsidRPr="002F20BE">
        <w:rPr>
          <w:rFonts w:cstheme="minorHAnsi"/>
          <w:lang w:val="en-US"/>
        </w:rPr>
        <w:t xml:space="preserve"> instead</w:t>
      </w:r>
      <w:r w:rsidR="00CC10A2" w:rsidRPr="002F20BE">
        <w:rPr>
          <w:rFonts w:cstheme="minorHAnsi"/>
          <w:lang w:val="en-US"/>
        </w:rPr>
        <w:t xml:space="preserve"> </w:t>
      </w:r>
      <w:del w:id="1003" w:author="Editor" w:date="2021-12-18T10:38:00Z">
        <w:r w:rsidR="00CC10A2" w:rsidRPr="002F20BE" w:rsidDel="000E2CEF">
          <w:rPr>
            <w:rFonts w:cstheme="minorHAnsi"/>
            <w:lang w:val="en-US"/>
          </w:rPr>
          <w:delText xml:space="preserve">may </w:delText>
        </w:r>
      </w:del>
      <w:r w:rsidR="00CC10A2" w:rsidRPr="002F20BE">
        <w:rPr>
          <w:rFonts w:cstheme="minorHAnsi"/>
          <w:lang w:val="en-US"/>
        </w:rPr>
        <w:t xml:space="preserve">contribute to </w:t>
      </w:r>
      <w:del w:id="1004" w:author="Editor" w:date="2021-12-18T10:38:00Z">
        <w:r w:rsidR="005B48D2" w:rsidRPr="002F20BE" w:rsidDel="000E2CEF">
          <w:rPr>
            <w:rFonts w:cstheme="minorHAnsi"/>
            <w:lang w:val="en-US"/>
          </w:rPr>
          <w:delText>regulat</w:delText>
        </w:r>
        <w:r w:rsidR="005B48D2" w:rsidDel="000E2CEF">
          <w:rPr>
            <w:rFonts w:cstheme="minorHAnsi"/>
            <w:lang w:val="en-US"/>
          </w:rPr>
          <w:delText>ing</w:delText>
        </w:r>
        <w:r w:rsidR="005B48D2" w:rsidRPr="002F20BE" w:rsidDel="000E2CEF">
          <w:rPr>
            <w:rFonts w:cstheme="minorHAnsi"/>
            <w:lang w:val="en-US"/>
          </w:rPr>
          <w:delText xml:space="preserve"> </w:delText>
        </w:r>
      </w:del>
      <w:ins w:id="1005" w:author="Editor" w:date="2021-12-18T10:38:00Z">
        <w:r w:rsidR="000E2CEF">
          <w:rPr>
            <w:rFonts w:cstheme="minorHAnsi"/>
            <w:lang w:val="en-US"/>
          </w:rPr>
          <w:t>the regulation of</w:t>
        </w:r>
        <w:r w:rsidR="000E2CEF" w:rsidRPr="002F20BE">
          <w:rPr>
            <w:rFonts w:cstheme="minorHAnsi"/>
            <w:lang w:val="en-US"/>
          </w:rPr>
          <w:t xml:space="preserve"> </w:t>
        </w:r>
      </w:ins>
      <w:r w:rsidR="00CC10A2" w:rsidRPr="002F20BE">
        <w:rPr>
          <w:rFonts w:cstheme="minorHAnsi"/>
          <w:lang w:val="en-US"/>
        </w:rPr>
        <w:t>an abnormal ECM.</w:t>
      </w:r>
    </w:p>
    <w:p w14:paraId="79F1B84D" w14:textId="7A14F5DC" w:rsidR="00D703D6" w:rsidRPr="002F20BE" w:rsidRDefault="00020F91" w:rsidP="00AA2EC7">
      <w:pPr>
        <w:spacing w:line="480" w:lineRule="auto"/>
        <w:rPr>
          <w:rFonts w:cstheme="minorHAnsi"/>
          <w:lang w:val="en-US"/>
        </w:rPr>
      </w:pPr>
      <w:r w:rsidRPr="002F20BE">
        <w:rPr>
          <w:rFonts w:cstheme="minorHAnsi"/>
          <w:lang w:val="en-US"/>
        </w:rPr>
        <w:lastRenderedPageBreak/>
        <w:t>This</w:t>
      </w:r>
      <w:r w:rsidR="00AC4E5D" w:rsidRPr="002F20BE">
        <w:rPr>
          <w:rFonts w:cstheme="minorHAnsi"/>
          <w:lang w:val="en-US"/>
        </w:rPr>
        <w:t xml:space="preserve"> original Fbn1 mutant mouse model </w:t>
      </w:r>
      <w:r w:rsidR="00512764" w:rsidRPr="002F20BE">
        <w:rPr>
          <w:rFonts w:cstheme="minorHAnsi"/>
          <w:lang w:val="en-US"/>
        </w:rPr>
        <w:t xml:space="preserve">provides </w:t>
      </w:r>
      <w:r w:rsidR="00AC4E5D" w:rsidRPr="002F20BE">
        <w:rPr>
          <w:rFonts w:cstheme="minorHAnsi"/>
          <w:lang w:val="en-US"/>
        </w:rPr>
        <w:t xml:space="preserve">new insight into the </w:t>
      </w:r>
      <w:del w:id="1006" w:author="Editor" w:date="2021-12-18T10:25:00Z">
        <w:r w:rsidR="00AC4E5D" w:rsidRPr="002F20BE" w:rsidDel="00284E66">
          <w:rPr>
            <w:rFonts w:cstheme="minorHAnsi"/>
            <w:lang w:val="en-US"/>
          </w:rPr>
          <w:delText xml:space="preserve">pathogenic </w:delText>
        </w:r>
      </w:del>
      <w:ins w:id="1007" w:author="Editor" w:date="2021-12-18T10:25:00Z">
        <w:r w:rsidR="00284E66">
          <w:rPr>
            <w:rFonts w:cstheme="minorHAnsi"/>
            <w:lang w:val="en-US"/>
          </w:rPr>
          <w:t>molecular</w:t>
        </w:r>
        <w:r w:rsidR="00284E66" w:rsidRPr="002F20BE">
          <w:rPr>
            <w:rFonts w:cstheme="minorHAnsi"/>
            <w:lang w:val="en-US"/>
          </w:rPr>
          <w:t xml:space="preserve"> </w:t>
        </w:r>
      </w:ins>
      <w:r w:rsidR="00AC4E5D" w:rsidRPr="002F20BE">
        <w:rPr>
          <w:rFonts w:cstheme="minorHAnsi"/>
          <w:lang w:val="en-US"/>
        </w:rPr>
        <w:t xml:space="preserve">events underlying </w:t>
      </w:r>
      <w:r w:rsidR="00754956" w:rsidRPr="002F20BE">
        <w:rPr>
          <w:rFonts w:cstheme="minorHAnsi"/>
          <w:lang w:val="en-US"/>
        </w:rPr>
        <w:t>GD</w:t>
      </w:r>
      <w:r w:rsidR="00AC4E5D" w:rsidRPr="002F20BE">
        <w:rPr>
          <w:rFonts w:cstheme="minorHAnsi"/>
          <w:lang w:val="en-US"/>
        </w:rPr>
        <w:t xml:space="preserve">. </w:t>
      </w:r>
      <w:r w:rsidR="00CC10A2" w:rsidRPr="002F20BE">
        <w:rPr>
          <w:rFonts w:cstheme="minorHAnsi"/>
          <w:lang w:val="en-US"/>
        </w:rPr>
        <w:t xml:space="preserve">Our study confirmed that </w:t>
      </w:r>
      <w:del w:id="1008" w:author="Editor" w:date="2021-12-18T10:26:00Z">
        <w:r w:rsidR="00A921E0" w:rsidRPr="002F20BE" w:rsidDel="00284E66">
          <w:rPr>
            <w:rFonts w:cstheme="minorHAnsi"/>
            <w:lang w:val="en-US"/>
          </w:rPr>
          <w:delText xml:space="preserve">Fbn1 </w:delText>
        </w:r>
      </w:del>
      <w:ins w:id="1009" w:author="Editor" w:date="2021-12-18T10:26:00Z">
        <w:r w:rsidR="00284E66">
          <w:rPr>
            <w:rFonts w:cstheme="minorHAnsi"/>
            <w:lang w:val="en-US"/>
          </w:rPr>
          <w:t>FBN1</w:t>
        </w:r>
        <w:r w:rsidR="00284E66" w:rsidRPr="002F20BE">
          <w:rPr>
            <w:rFonts w:cstheme="minorHAnsi"/>
            <w:lang w:val="en-US"/>
          </w:rPr>
          <w:t xml:space="preserve"> </w:t>
        </w:r>
      </w:ins>
      <w:r w:rsidR="00A921E0" w:rsidRPr="002F20BE">
        <w:rPr>
          <w:rFonts w:cstheme="minorHAnsi"/>
          <w:lang w:val="en-US"/>
        </w:rPr>
        <w:t>microfibril</w:t>
      </w:r>
      <w:r w:rsidRPr="002F20BE">
        <w:rPr>
          <w:rFonts w:cstheme="minorHAnsi"/>
          <w:lang w:val="en-US"/>
        </w:rPr>
        <w:t xml:space="preserve"> assembly</w:t>
      </w:r>
      <w:r w:rsidR="00A921E0" w:rsidRPr="002F20BE">
        <w:rPr>
          <w:rFonts w:cstheme="minorHAnsi"/>
          <w:lang w:val="en-US"/>
        </w:rPr>
        <w:t xml:space="preserve"> play</w:t>
      </w:r>
      <w:r w:rsidR="00754956" w:rsidRPr="002F20BE">
        <w:rPr>
          <w:rFonts w:cstheme="minorHAnsi"/>
          <w:lang w:val="en-US"/>
        </w:rPr>
        <w:t>s</w:t>
      </w:r>
      <w:r w:rsidR="00A921E0" w:rsidRPr="002F20BE">
        <w:rPr>
          <w:rFonts w:cstheme="minorHAnsi"/>
          <w:lang w:val="en-US"/>
        </w:rPr>
        <w:t xml:space="preserve"> a major role in the patho</w:t>
      </w:r>
      <w:r w:rsidR="00754956" w:rsidRPr="002F20BE">
        <w:rPr>
          <w:rFonts w:cstheme="minorHAnsi"/>
          <w:lang w:val="en-US"/>
        </w:rPr>
        <w:t xml:space="preserve">physiological </w:t>
      </w:r>
      <w:del w:id="1010" w:author="Editor" w:date="2021-12-18T10:25:00Z">
        <w:r w:rsidR="00A921E0" w:rsidRPr="002F20BE" w:rsidDel="00284E66">
          <w:rPr>
            <w:rFonts w:cstheme="minorHAnsi"/>
            <w:lang w:val="en-US"/>
          </w:rPr>
          <w:delText xml:space="preserve">mechanism </w:delText>
        </w:r>
      </w:del>
      <w:ins w:id="1011" w:author="Editor" w:date="2021-12-18T10:25:00Z">
        <w:r w:rsidR="00284E66">
          <w:rPr>
            <w:rFonts w:cstheme="minorHAnsi"/>
            <w:lang w:val="en-US"/>
          </w:rPr>
          <w:t>etiology</w:t>
        </w:r>
        <w:r w:rsidR="00284E66" w:rsidRPr="002F20BE">
          <w:rPr>
            <w:rFonts w:cstheme="minorHAnsi"/>
            <w:lang w:val="en-US"/>
          </w:rPr>
          <w:t xml:space="preserve"> </w:t>
        </w:r>
      </w:ins>
      <w:r w:rsidR="00A921E0" w:rsidRPr="002F20BE">
        <w:rPr>
          <w:rFonts w:cstheme="minorHAnsi"/>
          <w:lang w:val="en-US"/>
        </w:rPr>
        <w:t xml:space="preserve">of </w:t>
      </w:r>
      <w:r w:rsidR="00754956" w:rsidRPr="002F20BE">
        <w:rPr>
          <w:rFonts w:cstheme="minorHAnsi"/>
          <w:lang w:val="en-US"/>
        </w:rPr>
        <w:t>GD and</w:t>
      </w:r>
      <w:r w:rsidR="00866167" w:rsidRPr="002F20BE">
        <w:rPr>
          <w:rFonts w:cstheme="minorHAnsi"/>
          <w:lang w:val="en-US"/>
        </w:rPr>
        <w:t xml:space="preserve"> </w:t>
      </w:r>
      <w:r w:rsidR="00AC4E5D" w:rsidRPr="002F20BE">
        <w:rPr>
          <w:rFonts w:cstheme="minorHAnsi"/>
          <w:lang w:val="en-US"/>
        </w:rPr>
        <w:t xml:space="preserve">demonstrated that </w:t>
      </w:r>
      <w:r w:rsidR="005B48D2">
        <w:rPr>
          <w:rFonts w:cstheme="minorHAnsi"/>
          <w:lang w:val="en-US"/>
        </w:rPr>
        <w:t>the</w:t>
      </w:r>
      <w:ins w:id="1012" w:author="Editor" w:date="2021-12-18T10:26:00Z">
        <w:r w:rsidR="00284E66">
          <w:rPr>
            <w:rFonts w:cstheme="minorHAnsi"/>
            <w:lang w:val="en-US"/>
          </w:rPr>
          <w:t xml:space="preserve"> FBN1</w:t>
        </w:r>
      </w:ins>
      <w:r w:rsidR="005B48D2">
        <w:rPr>
          <w:rFonts w:cstheme="minorHAnsi"/>
          <w:lang w:val="en-US"/>
        </w:rPr>
        <w:t xml:space="preserve"> TB5 domain</w:t>
      </w:r>
      <w:r w:rsidR="005B48D2" w:rsidRPr="002F20BE">
        <w:rPr>
          <w:rFonts w:cstheme="minorHAnsi"/>
          <w:lang w:val="en-US"/>
        </w:rPr>
        <w:t xml:space="preserve"> </w:t>
      </w:r>
      <w:r w:rsidR="00AC4E5D" w:rsidRPr="002F20BE">
        <w:rPr>
          <w:rFonts w:cstheme="minorHAnsi"/>
          <w:lang w:val="en-US"/>
        </w:rPr>
        <w:t xml:space="preserve">is </w:t>
      </w:r>
      <w:r w:rsidR="00754956" w:rsidRPr="002F20BE">
        <w:rPr>
          <w:rFonts w:cstheme="minorHAnsi"/>
          <w:lang w:val="en-US"/>
        </w:rPr>
        <w:t xml:space="preserve">a structural </w:t>
      </w:r>
      <w:r w:rsidR="005B48D2">
        <w:rPr>
          <w:rFonts w:cstheme="minorHAnsi"/>
          <w:lang w:val="en-US"/>
        </w:rPr>
        <w:t>domain</w:t>
      </w:r>
      <w:r w:rsidR="005B48D2" w:rsidRPr="002F20BE">
        <w:rPr>
          <w:rFonts w:cstheme="minorHAnsi"/>
          <w:lang w:val="en-US"/>
        </w:rPr>
        <w:t xml:space="preserve"> </w:t>
      </w:r>
      <w:r w:rsidR="00AC4E5D" w:rsidRPr="002F20BE">
        <w:rPr>
          <w:rFonts w:cstheme="minorHAnsi"/>
          <w:lang w:val="en-US"/>
        </w:rPr>
        <w:t>involved in the</w:t>
      </w:r>
      <w:ins w:id="1013" w:author="Editor" w:date="2021-12-18T10:26:00Z">
        <w:r w:rsidR="00284E66">
          <w:rPr>
            <w:rFonts w:cstheme="minorHAnsi"/>
            <w:lang w:val="en-US"/>
          </w:rPr>
          <w:t xml:space="preserve"> assembly of growth plate ECM scaffolds, thereby </w:t>
        </w:r>
      </w:ins>
      <w:del w:id="1014" w:author="Editor" w:date="2021-12-18T10:26:00Z">
        <w:r w:rsidR="00AC4E5D" w:rsidRPr="002F20BE" w:rsidDel="00284E66">
          <w:rPr>
            <w:rFonts w:cstheme="minorHAnsi"/>
            <w:lang w:val="en-US"/>
          </w:rPr>
          <w:delText xml:space="preserve"> scaffold of the growth plate ECM </w:delText>
        </w:r>
      </w:del>
      <w:r w:rsidR="000468BE" w:rsidRPr="002F20BE">
        <w:rPr>
          <w:rFonts w:cstheme="minorHAnsi"/>
          <w:lang w:val="en-US"/>
        </w:rPr>
        <w:t xml:space="preserve">impacting </w:t>
      </w:r>
      <w:del w:id="1015" w:author="Editor" w:date="2021-12-18T10:26:00Z">
        <w:r w:rsidR="00AC4E5D" w:rsidRPr="002F20BE" w:rsidDel="00284E66">
          <w:rPr>
            <w:rFonts w:cstheme="minorHAnsi"/>
            <w:lang w:val="en-US"/>
          </w:rPr>
          <w:delText xml:space="preserve">the </w:delText>
        </w:r>
      </w:del>
      <w:r w:rsidR="00AC4E5D" w:rsidRPr="002F20BE">
        <w:rPr>
          <w:rFonts w:cstheme="minorHAnsi"/>
          <w:lang w:val="en-US"/>
        </w:rPr>
        <w:t>column structure.</w:t>
      </w:r>
      <w:r w:rsidR="00754956" w:rsidRPr="002F20BE">
        <w:rPr>
          <w:rFonts w:cstheme="minorHAnsi"/>
          <w:lang w:val="en-US"/>
        </w:rPr>
        <w:t xml:space="preserve"> Importantly, t</w:t>
      </w:r>
      <w:r w:rsidR="00AC4E5D" w:rsidRPr="002F20BE">
        <w:rPr>
          <w:rFonts w:cstheme="minorHAnsi"/>
          <w:lang w:val="en-US"/>
        </w:rPr>
        <w:t xml:space="preserve">his study </w:t>
      </w:r>
      <w:r w:rsidR="00D60B5A" w:rsidRPr="002F20BE">
        <w:rPr>
          <w:rFonts w:cstheme="minorHAnsi"/>
          <w:lang w:val="en-US"/>
        </w:rPr>
        <w:t>brought to light</w:t>
      </w:r>
      <w:r w:rsidR="00AC4E5D" w:rsidRPr="002F20BE">
        <w:rPr>
          <w:rFonts w:cstheme="minorHAnsi"/>
          <w:lang w:val="en-US"/>
        </w:rPr>
        <w:t xml:space="preserve"> the pivotal role of </w:t>
      </w:r>
      <w:ins w:id="1016" w:author="Editor" w:date="2021-12-18T10:27:00Z">
        <w:r w:rsidR="00284E66">
          <w:rPr>
            <w:rFonts w:cstheme="minorHAnsi"/>
            <w:lang w:val="en-US"/>
          </w:rPr>
          <w:t xml:space="preserve">the FBN1-associated </w:t>
        </w:r>
      </w:ins>
      <w:r w:rsidR="00AC4E5D" w:rsidRPr="002F20BE">
        <w:rPr>
          <w:rFonts w:cstheme="minorHAnsi"/>
          <w:lang w:val="en-US"/>
        </w:rPr>
        <w:t>ECM</w:t>
      </w:r>
      <w:del w:id="1017" w:author="Editor" w:date="2021-12-18T10:27:00Z">
        <w:r w:rsidR="006B54FF" w:rsidRPr="002F20BE" w:rsidDel="00284E66">
          <w:rPr>
            <w:rFonts w:cstheme="minorHAnsi"/>
            <w:lang w:val="en-US"/>
          </w:rPr>
          <w:delText xml:space="preserve"> involving FBN1</w:delText>
        </w:r>
      </w:del>
      <w:r w:rsidR="00AC4E5D" w:rsidRPr="002F20BE">
        <w:rPr>
          <w:rFonts w:cstheme="minorHAnsi"/>
          <w:lang w:val="en-US"/>
        </w:rPr>
        <w:t xml:space="preserve"> in the control of chondrogenesis. </w:t>
      </w:r>
      <w:del w:id="1018" w:author="Editor" w:date="2021-12-18T10:27:00Z">
        <w:r w:rsidRPr="00534F3A" w:rsidDel="00284E66">
          <w:rPr>
            <w:rFonts w:cstheme="minorHAnsi"/>
            <w:highlight w:val="yellow"/>
            <w:lang w:val="en-US"/>
          </w:rPr>
          <w:delText>Altogether</w:delText>
        </w:r>
      </w:del>
      <w:ins w:id="1019" w:author="Editor" w:date="2021-12-18T10:27:00Z">
        <w:r w:rsidR="00284E66">
          <w:rPr>
            <w:rFonts w:cstheme="minorHAnsi"/>
            <w:highlight w:val="yellow"/>
            <w:lang w:val="en-US"/>
          </w:rPr>
          <w:t>Overall</w:t>
        </w:r>
      </w:ins>
      <w:r w:rsidRPr="00534F3A">
        <w:rPr>
          <w:rFonts w:cstheme="minorHAnsi"/>
          <w:highlight w:val="yellow"/>
          <w:lang w:val="en-US"/>
        </w:rPr>
        <w:t xml:space="preserve">, we propose </w:t>
      </w:r>
      <w:ins w:id="1020" w:author="Editor" w:date="2021-12-18T10:27:00Z">
        <w:r w:rsidR="00284E66">
          <w:rPr>
            <w:rFonts w:cstheme="minorHAnsi"/>
            <w:highlight w:val="yellow"/>
            <w:lang w:val="en-US"/>
          </w:rPr>
          <w:t>the existence of a</w:t>
        </w:r>
      </w:ins>
      <w:del w:id="1021" w:author="Editor" w:date="2021-12-18T10:27:00Z">
        <w:r w:rsidRPr="00534F3A" w:rsidDel="00284E66">
          <w:rPr>
            <w:rFonts w:cstheme="minorHAnsi"/>
            <w:highlight w:val="yellow"/>
            <w:lang w:val="en-US"/>
          </w:rPr>
          <w:delText>a</w:delText>
        </w:r>
      </w:del>
      <w:r w:rsidRPr="00534F3A">
        <w:rPr>
          <w:rFonts w:cstheme="minorHAnsi"/>
          <w:highlight w:val="yellow"/>
          <w:lang w:val="en-US"/>
        </w:rPr>
        <w:t xml:space="preserve"> protein complex </w:t>
      </w:r>
      <w:del w:id="1022" w:author="Editor" w:date="2021-12-18T10:27:00Z">
        <w:r w:rsidRPr="00534F3A" w:rsidDel="00284E66">
          <w:rPr>
            <w:rFonts w:cstheme="minorHAnsi"/>
            <w:highlight w:val="yellow"/>
            <w:lang w:val="en-US"/>
          </w:rPr>
          <w:delText>formed at least by</w:delText>
        </w:r>
      </w:del>
      <w:ins w:id="1023" w:author="Editor" w:date="2021-12-18T10:28:00Z">
        <w:r w:rsidR="00284E66">
          <w:rPr>
            <w:rFonts w:cstheme="minorHAnsi"/>
            <w:highlight w:val="yellow"/>
            <w:lang w:val="en-US"/>
          </w:rPr>
          <w:t xml:space="preserve">containing </w:t>
        </w:r>
      </w:ins>
      <w:del w:id="1024" w:author="Editor" w:date="2021-12-18T10:27:00Z">
        <w:r w:rsidRPr="00534F3A" w:rsidDel="00284E66">
          <w:rPr>
            <w:rFonts w:cstheme="minorHAnsi"/>
            <w:highlight w:val="yellow"/>
            <w:lang w:val="en-US"/>
          </w:rPr>
          <w:delText xml:space="preserve"> </w:delText>
        </w:r>
      </w:del>
      <w:r w:rsidRPr="00534F3A">
        <w:rPr>
          <w:rFonts w:cstheme="minorHAnsi"/>
          <w:highlight w:val="yellow"/>
          <w:lang w:val="en-US"/>
        </w:rPr>
        <w:t>ADAMTSL2</w:t>
      </w:r>
      <w:ins w:id="1025" w:author="Editor" w:date="2021-12-18T10:27:00Z">
        <w:r w:rsidR="00284E66">
          <w:rPr>
            <w:rFonts w:cstheme="minorHAnsi"/>
            <w:highlight w:val="yellow"/>
            <w:lang w:val="en-US"/>
          </w:rPr>
          <w:t xml:space="preserve"> and </w:t>
        </w:r>
      </w:ins>
      <w:del w:id="1026" w:author="Editor" w:date="2021-12-18T10:27:00Z">
        <w:r w:rsidRPr="00534F3A" w:rsidDel="00284E66">
          <w:rPr>
            <w:rFonts w:cstheme="minorHAnsi"/>
            <w:highlight w:val="yellow"/>
            <w:lang w:val="en-US"/>
          </w:rPr>
          <w:delText xml:space="preserve"> and </w:delText>
        </w:r>
      </w:del>
      <w:r w:rsidRPr="00534F3A">
        <w:rPr>
          <w:rFonts w:cstheme="minorHAnsi"/>
          <w:highlight w:val="yellow"/>
          <w:lang w:val="en-US"/>
        </w:rPr>
        <w:t xml:space="preserve">FBN1 in which </w:t>
      </w:r>
      <w:r w:rsidR="005B48D2" w:rsidRPr="00534F3A">
        <w:rPr>
          <w:rFonts w:cstheme="minorHAnsi"/>
          <w:highlight w:val="yellow"/>
          <w:lang w:val="en-US"/>
        </w:rPr>
        <w:t xml:space="preserve">the </w:t>
      </w:r>
      <w:ins w:id="1027" w:author="Editor" w:date="2021-12-18T10:28:00Z">
        <w:r w:rsidR="00284E66">
          <w:rPr>
            <w:rFonts w:cstheme="minorHAnsi"/>
            <w:highlight w:val="yellow"/>
            <w:lang w:val="en-US"/>
          </w:rPr>
          <w:t xml:space="preserve">FBN1 </w:t>
        </w:r>
      </w:ins>
      <w:r w:rsidR="00EA167E" w:rsidRPr="00534F3A">
        <w:rPr>
          <w:rFonts w:cstheme="minorHAnsi"/>
          <w:highlight w:val="yellow"/>
          <w:lang w:val="en-US"/>
        </w:rPr>
        <w:t xml:space="preserve">TB5 domain </w:t>
      </w:r>
      <w:r w:rsidR="007576CA" w:rsidRPr="00534F3A">
        <w:rPr>
          <w:rFonts w:cstheme="minorHAnsi"/>
          <w:highlight w:val="yellow"/>
          <w:lang w:val="en-US"/>
        </w:rPr>
        <w:t xml:space="preserve">may </w:t>
      </w:r>
      <w:del w:id="1028" w:author="Editor" w:date="2021-12-18T10:28:00Z">
        <w:r w:rsidR="007576CA" w:rsidRPr="00534F3A" w:rsidDel="00284E66">
          <w:rPr>
            <w:rFonts w:cstheme="minorHAnsi"/>
            <w:highlight w:val="yellow"/>
            <w:lang w:val="en-US"/>
          </w:rPr>
          <w:delText xml:space="preserve">be </w:delText>
        </w:r>
      </w:del>
      <w:ins w:id="1029" w:author="Editor" w:date="2021-12-18T10:28:00Z">
        <w:r w:rsidR="00284E66">
          <w:rPr>
            <w:rFonts w:cstheme="minorHAnsi"/>
            <w:highlight w:val="yellow"/>
            <w:lang w:val="en-US"/>
          </w:rPr>
          <w:t xml:space="preserve">act as a sensor to gauge the </w:t>
        </w:r>
      </w:ins>
      <w:del w:id="1030" w:author="Editor" w:date="2021-12-18T10:28:00Z">
        <w:r w:rsidR="007576CA" w:rsidRPr="00534F3A" w:rsidDel="00284E66">
          <w:rPr>
            <w:rFonts w:cstheme="minorHAnsi"/>
            <w:highlight w:val="yellow"/>
            <w:lang w:val="en-US"/>
          </w:rPr>
          <w:delText xml:space="preserve">a sensor </w:delText>
        </w:r>
        <w:r w:rsidR="00F04EF9" w:rsidRPr="00534F3A" w:rsidDel="00284E66">
          <w:rPr>
            <w:rFonts w:cstheme="minorHAnsi"/>
            <w:highlight w:val="yellow"/>
            <w:lang w:val="en-US"/>
          </w:rPr>
          <w:delText xml:space="preserve">gauging </w:delText>
        </w:r>
      </w:del>
      <w:del w:id="1031" w:author="Editor" w:date="2021-12-18T10:29:00Z">
        <w:r w:rsidR="00F04EF9" w:rsidRPr="00534F3A" w:rsidDel="00284E66">
          <w:rPr>
            <w:rFonts w:cstheme="minorHAnsi"/>
            <w:highlight w:val="yellow"/>
            <w:lang w:val="en-US"/>
          </w:rPr>
          <w:delText xml:space="preserve">the </w:delText>
        </w:r>
      </w:del>
      <w:r w:rsidR="00F04EF9" w:rsidRPr="00534F3A">
        <w:rPr>
          <w:rFonts w:cstheme="minorHAnsi"/>
          <w:highlight w:val="yellow"/>
          <w:lang w:val="en-US"/>
        </w:rPr>
        <w:t xml:space="preserve">state of </w:t>
      </w:r>
      <w:r w:rsidR="005B48D2" w:rsidRPr="00534F3A">
        <w:rPr>
          <w:rFonts w:cstheme="minorHAnsi"/>
          <w:highlight w:val="yellow"/>
          <w:lang w:val="en-US"/>
        </w:rPr>
        <w:t xml:space="preserve">the </w:t>
      </w:r>
      <w:r w:rsidR="00F04EF9" w:rsidRPr="00534F3A">
        <w:rPr>
          <w:rFonts w:cstheme="minorHAnsi"/>
          <w:highlight w:val="yellow"/>
          <w:lang w:val="en-US"/>
        </w:rPr>
        <w:t xml:space="preserve">fibril network </w:t>
      </w:r>
      <w:del w:id="1032" w:author="Editor" w:date="2021-12-18T10:29:00Z">
        <w:r w:rsidR="00F04EF9" w:rsidRPr="00534F3A" w:rsidDel="00284E66">
          <w:rPr>
            <w:rFonts w:cstheme="minorHAnsi"/>
            <w:highlight w:val="yellow"/>
            <w:lang w:val="en-US"/>
          </w:rPr>
          <w:delText>and</w:delText>
        </w:r>
      </w:del>
      <w:ins w:id="1033" w:author="Editor" w:date="2021-12-18T10:29:00Z">
        <w:r w:rsidR="00284E66">
          <w:rPr>
            <w:rFonts w:cstheme="minorHAnsi"/>
            <w:highlight w:val="yellow"/>
            <w:lang w:val="en-US"/>
          </w:rPr>
          <w:t xml:space="preserve">that is necessary </w:t>
        </w:r>
      </w:ins>
      <w:ins w:id="1034" w:author="Editor" w:date="2021-12-18T10:30:00Z">
        <w:r w:rsidR="00284E66">
          <w:rPr>
            <w:rFonts w:cstheme="minorHAnsi"/>
            <w:highlight w:val="yellow"/>
            <w:lang w:val="en-US"/>
          </w:rPr>
          <w:t>for appropriate ECM regulation.</w:t>
        </w:r>
      </w:ins>
      <w:del w:id="1035" w:author="Editor" w:date="2021-12-18T10:29:00Z">
        <w:r w:rsidR="00F04EF9" w:rsidRPr="00534F3A" w:rsidDel="00284E66">
          <w:rPr>
            <w:rFonts w:cstheme="minorHAnsi"/>
            <w:highlight w:val="yellow"/>
            <w:lang w:val="en-US"/>
          </w:rPr>
          <w:delText xml:space="preserve"> </w:delText>
        </w:r>
      </w:del>
      <w:del w:id="1036" w:author="Editor" w:date="2021-12-18T10:30:00Z">
        <w:r w:rsidR="00F04EF9" w:rsidRPr="00534F3A" w:rsidDel="00284E66">
          <w:rPr>
            <w:rFonts w:cstheme="minorHAnsi"/>
            <w:highlight w:val="yellow"/>
            <w:lang w:val="en-US"/>
          </w:rPr>
          <w:delText>the possible necessity to regulate the ECM.</w:delText>
        </w:r>
        <w:r w:rsidR="00F04EF9" w:rsidRPr="002F20BE" w:rsidDel="00284E66">
          <w:rPr>
            <w:rFonts w:cstheme="minorHAnsi"/>
            <w:lang w:val="en-US"/>
          </w:rPr>
          <w:delText xml:space="preserve"> </w:delText>
        </w:r>
      </w:del>
    </w:p>
    <w:p w14:paraId="49384D45" w14:textId="77777777" w:rsidR="00D703D6" w:rsidRPr="002F20BE" w:rsidRDefault="00D703D6" w:rsidP="00D703D6">
      <w:pPr>
        <w:spacing w:line="480" w:lineRule="auto"/>
        <w:ind w:firstLine="0"/>
        <w:rPr>
          <w:rFonts w:cstheme="minorHAnsi"/>
          <w:b/>
          <w:lang w:val="en-US"/>
        </w:rPr>
      </w:pPr>
    </w:p>
    <w:p w14:paraId="0FF92E1B" w14:textId="77777777" w:rsidR="00D703D6" w:rsidRPr="002F20BE" w:rsidRDefault="00AC4E5D" w:rsidP="00D703D6">
      <w:pPr>
        <w:spacing w:line="480" w:lineRule="auto"/>
        <w:ind w:firstLine="0"/>
        <w:rPr>
          <w:rFonts w:cstheme="minorHAnsi"/>
          <w:b/>
          <w:lang w:val="en-US"/>
        </w:rPr>
      </w:pPr>
      <w:r w:rsidRPr="002F20BE">
        <w:rPr>
          <w:rFonts w:cstheme="minorHAnsi"/>
          <w:b/>
          <w:lang w:val="en-US"/>
        </w:rPr>
        <w:t xml:space="preserve">Methods </w:t>
      </w:r>
    </w:p>
    <w:p w14:paraId="656A73B5" w14:textId="77777777" w:rsidR="00D703D6" w:rsidRPr="002F20BE" w:rsidRDefault="00AC4E5D" w:rsidP="00D703D6">
      <w:pPr>
        <w:spacing w:line="480" w:lineRule="auto"/>
        <w:ind w:firstLine="0"/>
        <w:rPr>
          <w:rFonts w:cstheme="minorHAnsi"/>
          <w:b/>
          <w:lang w:val="en-US"/>
        </w:rPr>
      </w:pPr>
      <w:r w:rsidRPr="002F20BE">
        <w:rPr>
          <w:rFonts w:cstheme="minorHAnsi"/>
          <w:b/>
          <w:lang w:val="en-US"/>
        </w:rPr>
        <w:t xml:space="preserve">Generation of </w:t>
      </w:r>
      <w:r w:rsidRPr="008D305B">
        <w:rPr>
          <w:rFonts w:cstheme="minorHAnsi"/>
          <w:b/>
          <w:i/>
          <w:lang w:val="en-US"/>
        </w:rPr>
        <w:t>Fbn1</w:t>
      </w:r>
      <w:r w:rsidRPr="008D305B">
        <w:rPr>
          <w:rFonts w:cstheme="minorHAnsi"/>
          <w:b/>
          <w:i/>
          <w:vertAlign w:val="superscript"/>
          <w:lang w:val="en-US"/>
        </w:rPr>
        <w:t>TB5</w:t>
      </w:r>
      <w:r w:rsidRPr="002F20BE">
        <w:rPr>
          <w:rFonts w:cstheme="minorHAnsi"/>
          <w:b/>
          <w:lang w:val="en-US"/>
        </w:rPr>
        <w:t xml:space="preserve"> mice </w:t>
      </w:r>
    </w:p>
    <w:p w14:paraId="3FE5E5E8" w14:textId="0562E3AC" w:rsidR="00D703D6" w:rsidRPr="002F20BE" w:rsidRDefault="00AC4E5D" w:rsidP="00D703D6">
      <w:pPr>
        <w:spacing w:line="480" w:lineRule="auto"/>
        <w:rPr>
          <w:rFonts w:cstheme="minorHAnsi"/>
          <w:lang w:val="en-US"/>
        </w:rPr>
      </w:pPr>
      <w:r w:rsidRPr="002F20BE">
        <w:rPr>
          <w:rFonts w:cstheme="minorHAnsi"/>
          <w:lang w:val="en-US"/>
        </w:rPr>
        <w:t xml:space="preserve">To generate </w:t>
      </w:r>
      <w:r w:rsidRPr="002F20BE">
        <w:rPr>
          <w:rFonts w:cstheme="minorHAnsi"/>
          <w:i/>
          <w:lang w:val="en-US"/>
        </w:rPr>
        <w:t>Fbn1</w:t>
      </w:r>
      <w:r w:rsidRPr="002F20BE">
        <w:rPr>
          <w:rFonts w:cstheme="minorHAnsi"/>
          <w:i/>
          <w:vertAlign w:val="superscript"/>
          <w:lang w:val="en-US"/>
        </w:rPr>
        <w:t>TB5+/-</w:t>
      </w:r>
      <w:r w:rsidRPr="002F20BE">
        <w:rPr>
          <w:rFonts w:cstheme="minorHAnsi"/>
          <w:vertAlign w:val="superscript"/>
          <w:lang w:val="en-US"/>
        </w:rPr>
        <w:t xml:space="preserve"> </w:t>
      </w:r>
      <w:r w:rsidRPr="002F20BE">
        <w:rPr>
          <w:rFonts w:cstheme="minorHAnsi"/>
          <w:lang w:val="en-US"/>
        </w:rPr>
        <w:t xml:space="preserve">mice, a </w:t>
      </w:r>
      <w:r w:rsidRPr="002F20BE">
        <w:rPr>
          <w:rFonts w:cstheme="minorHAnsi"/>
          <w:i/>
          <w:lang w:val="en-US"/>
        </w:rPr>
        <w:t>Fbn1</w:t>
      </w:r>
      <w:r w:rsidRPr="002F20BE">
        <w:rPr>
          <w:rFonts w:cstheme="minorHAnsi"/>
          <w:i/>
          <w:vertAlign w:val="superscript"/>
          <w:lang w:val="en-US"/>
        </w:rPr>
        <w:t>TB5</w:t>
      </w:r>
      <w:r w:rsidR="008D305B">
        <w:rPr>
          <w:rFonts w:cstheme="minorHAnsi"/>
          <w:i/>
          <w:vertAlign w:val="superscript"/>
          <w:lang w:val="en-US"/>
        </w:rPr>
        <w:t xml:space="preserve"> </w:t>
      </w:r>
      <w:r w:rsidRPr="002F20BE">
        <w:rPr>
          <w:rFonts w:cstheme="minorHAnsi"/>
          <w:lang w:val="en-US"/>
        </w:rPr>
        <w:t>targeting vector with a substitution of one base was generated as described in Fig</w:t>
      </w:r>
      <w:ins w:id="1037" w:author="Editor" w:date="2021-12-15T19:39:00Z">
        <w:r w:rsidR="002543FF">
          <w:rPr>
            <w:rFonts w:cstheme="minorHAnsi"/>
            <w:lang w:val="en-US"/>
          </w:rPr>
          <w:t xml:space="preserve">ure </w:t>
        </w:r>
      </w:ins>
      <w:del w:id="1038" w:author="Editor" w:date="2021-12-15T19:39:00Z">
        <w:r w:rsidR="00AA2EC7" w:rsidRPr="002F20BE" w:rsidDel="002543FF">
          <w:rPr>
            <w:rFonts w:cstheme="minorHAnsi"/>
            <w:lang w:val="en-US"/>
          </w:rPr>
          <w:delText>.</w:delText>
        </w:r>
      </w:del>
      <w:r w:rsidRPr="002F20BE">
        <w:rPr>
          <w:rFonts w:cstheme="minorHAnsi"/>
          <w:lang w:val="en-US"/>
        </w:rPr>
        <w:t>1 with the collaboration of the Clinique de la Souris (Strasbourg</w:t>
      </w:r>
      <w:r w:rsidR="00AA2EC7" w:rsidRPr="002F20BE">
        <w:rPr>
          <w:rFonts w:cstheme="minorHAnsi"/>
          <w:lang w:val="en-US"/>
        </w:rPr>
        <w:t>, France</w:t>
      </w:r>
      <w:r w:rsidRPr="002F20BE">
        <w:rPr>
          <w:rFonts w:cstheme="minorHAnsi"/>
          <w:lang w:val="en-US"/>
        </w:rPr>
        <w:t xml:space="preserve">). The germ-line transmission of the mutated allele was </w:t>
      </w:r>
      <w:del w:id="1039" w:author="Editor" w:date="2021-12-15T19:40:00Z">
        <w:r w:rsidRPr="002F20BE" w:rsidDel="002543FF">
          <w:rPr>
            <w:rFonts w:cstheme="minorHAnsi"/>
            <w:lang w:val="en-US"/>
          </w:rPr>
          <w:delText xml:space="preserve">obtained </w:delText>
        </w:r>
      </w:del>
      <w:ins w:id="1040" w:author="Editor" w:date="2021-12-15T19:40:00Z">
        <w:r w:rsidR="002543FF">
          <w:rPr>
            <w:rFonts w:cstheme="minorHAnsi"/>
            <w:lang w:val="en-US"/>
          </w:rPr>
          <w:t>achieved</w:t>
        </w:r>
        <w:r w:rsidR="002543FF" w:rsidRPr="002F20BE">
          <w:rPr>
            <w:rFonts w:cstheme="minorHAnsi"/>
            <w:lang w:val="en-US"/>
          </w:rPr>
          <w:t xml:space="preserve"> </w:t>
        </w:r>
      </w:ins>
      <w:r w:rsidRPr="002F20BE">
        <w:rPr>
          <w:rFonts w:cstheme="minorHAnsi"/>
          <w:lang w:val="en-US"/>
        </w:rPr>
        <w:t xml:space="preserve">by crossing the chimeric mice with C57BL/6 mice. The </w:t>
      </w:r>
      <w:r w:rsidRPr="002F20BE">
        <w:rPr>
          <w:rFonts w:cstheme="minorHAnsi"/>
          <w:i/>
          <w:lang w:val="en-US"/>
        </w:rPr>
        <w:t>Fbn1</w:t>
      </w:r>
      <w:r w:rsidRPr="002F20BE">
        <w:rPr>
          <w:rFonts w:cstheme="minorHAnsi"/>
          <w:i/>
          <w:vertAlign w:val="superscript"/>
          <w:lang w:val="en-US"/>
        </w:rPr>
        <w:t>TB5+/-</w:t>
      </w:r>
      <w:r w:rsidRPr="002F20BE">
        <w:rPr>
          <w:rFonts w:cstheme="minorHAnsi"/>
          <w:vertAlign w:val="superscript"/>
          <w:lang w:val="en-US"/>
        </w:rPr>
        <w:t xml:space="preserve"> </w:t>
      </w:r>
      <w:r w:rsidRPr="002F20BE">
        <w:rPr>
          <w:rFonts w:cstheme="minorHAnsi"/>
          <w:lang w:val="en-US"/>
        </w:rPr>
        <w:t>mice were intercrossed to generate heterozygous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and homozygous (</w:t>
      </w:r>
      <w:r w:rsidRPr="002F20BE">
        <w:rPr>
          <w:rFonts w:cstheme="minorHAnsi"/>
          <w:i/>
          <w:lang w:val="en-US"/>
        </w:rPr>
        <w:t>Fbn1</w:t>
      </w:r>
      <w:r w:rsidRPr="002F20BE">
        <w:rPr>
          <w:rFonts w:cstheme="minorHAnsi"/>
          <w:i/>
          <w:vertAlign w:val="superscript"/>
          <w:lang w:val="en-US"/>
        </w:rPr>
        <w:t>TB5-/-</w:t>
      </w:r>
      <w:r w:rsidRPr="002F20BE">
        <w:rPr>
          <w:rFonts w:cstheme="minorHAnsi"/>
          <w:lang w:val="en-US"/>
        </w:rPr>
        <w:t xml:space="preserve">) mice </w:t>
      </w:r>
      <w:r w:rsidR="005238CA" w:rsidRPr="002F20BE">
        <w:rPr>
          <w:rFonts w:cstheme="minorHAnsi"/>
          <w:lang w:val="en-US"/>
        </w:rPr>
        <w:t xml:space="preserve">carrying the </w:t>
      </w:r>
      <w:r w:rsidRPr="002F20BE">
        <w:rPr>
          <w:rFonts w:cstheme="minorHAnsi"/>
          <w:lang w:val="en-US"/>
        </w:rPr>
        <w:t>mutations in</w:t>
      </w:r>
      <w:ins w:id="1041" w:author="Editor" w:date="2021-12-15T19:41:00Z">
        <w:r w:rsidR="002543FF">
          <w:rPr>
            <w:rFonts w:cstheme="minorHAnsi"/>
            <w:lang w:val="en-US"/>
          </w:rPr>
          <w:t xml:space="preserve"> the</w:t>
        </w:r>
      </w:ins>
      <w:r w:rsidRPr="002F20BE">
        <w:rPr>
          <w:rFonts w:cstheme="minorHAnsi"/>
          <w:lang w:val="en-US"/>
        </w:rPr>
        <w:t xml:space="preserve"> TB5 domain of fibrillin-1. Genotyping </w:t>
      </w:r>
      <w:del w:id="1042" w:author="Editor" w:date="2021-12-15T19:41:00Z">
        <w:r w:rsidRPr="002F20BE" w:rsidDel="002543FF">
          <w:rPr>
            <w:rFonts w:cstheme="minorHAnsi"/>
            <w:lang w:val="en-US"/>
          </w:rPr>
          <w:delText xml:space="preserve">were </w:delText>
        </w:r>
      </w:del>
      <w:ins w:id="1043" w:author="Editor" w:date="2021-12-15T19:41:00Z">
        <w:r w:rsidR="002543FF">
          <w:rPr>
            <w:rFonts w:cstheme="minorHAnsi"/>
            <w:lang w:val="en-US"/>
          </w:rPr>
          <w:t>was</w:t>
        </w:r>
        <w:r w:rsidR="002543FF" w:rsidRPr="002F20BE">
          <w:rPr>
            <w:rFonts w:cstheme="minorHAnsi"/>
            <w:lang w:val="en-US"/>
          </w:rPr>
          <w:t xml:space="preserve"> </w:t>
        </w:r>
      </w:ins>
      <w:r w:rsidRPr="002F20BE">
        <w:rPr>
          <w:rFonts w:cstheme="minorHAnsi"/>
          <w:lang w:val="en-US"/>
        </w:rPr>
        <w:t xml:space="preserve">performed </w:t>
      </w:r>
      <w:del w:id="1044" w:author="Editor" w:date="2021-12-15T19:42:00Z">
        <w:r w:rsidRPr="002F20BE" w:rsidDel="002543FF">
          <w:rPr>
            <w:rFonts w:cstheme="minorHAnsi"/>
            <w:lang w:val="en-US"/>
          </w:rPr>
          <w:delText xml:space="preserve">with </w:delText>
        </w:r>
      </w:del>
      <w:ins w:id="1045" w:author="Editor" w:date="2021-12-15T19:42:00Z">
        <w:r w:rsidR="002543FF">
          <w:rPr>
            <w:rFonts w:cstheme="minorHAnsi"/>
            <w:lang w:val="en-US"/>
          </w:rPr>
          <w:t>using</w:t>
        </w:r>
        <w:r w:rsidR="002543FF" w:rsidRPr="002F20BE">
          <w:rPr>
            <w:rFonts w:cstheme="minorHAnsi"/>
            <w:lang w:val="en-US"/>
          </w:rPr>
          <w:t xml:space="preserve"> </w:t>
        </w:r>
      </w:ins>
      <w:r w:rsidRPr="002F20BE">
        <w:rPr>
          <w:rFonts w:cstheme="minorHAnsi"/>
          <w:lang w:val="en-US"/>
        </w:rPr>
        <w:t xml:space="preserve">tail </w:t>
      </w:r>
      <w:del w:id="1046" w:author="Editor" w:date="2021-12-15T19:42:00Z">
        <w:r w:rsidRPr="002F20BE" w:rsidDel="002543FF">
          <w:rPr>
            <w:rFonts w:cstheme="minorHAnsi"/>
            <w:lang w:val="en-US"/>
          </w:rPr>
          <w:delText xml:space="preserve">lysis </w:delText>
        </w:r>
      </w:del>
      <w:ins w:id="1047" w:author="Editor" w:date="2021-12-15T19:42:00Z">
        <w:r w:rsidR="002543FF">
          <w:rPr>
            <w:rFonts w:cstheme="minorHAnsi"/>
            <w:lang w:val="en-US"/>
          </w:rPr>
          <w:t>samples</w:t>
        </w:r>
        <w:r w:rsidR="002543FF" w:rsidRPr="002F20BE">
          <w:rPr>
            <w:rFonts w:cstheme="minorHAnsi"/>
            <w:lang w:val="en-US"/>
          </w:rPr>
          <w:t xml:space="preserve"> </w:t>
        </w:r>
      </w:ins>
      <w:r w:rsidRPr="002F20BE">
        <w:rPr>
          <w:rFonts w:cstheme="minorHAnsi"/>
          <w:lang w:val="en-US"/>
        </w:rPr>
        <w:t>and</w:t>
      </w:r>
      <w:ins w:id="1048" w:author="Editor" w:date="2021-12-15T19:42:00Z">
        <w:r w:rsidR="002543FF">
          <w:rPr>
            <w:rFonts w:cstheme="minorHAnsi"/>
            <w:lang w:val="en-US"/>
          </w:rPr>
          <w:t xml:space="preserve"> a</w:t>
        </w:r>
      </w:ins>
      <w:r w:rsidRPr="002F20BE">
        <w:rPr>
          <w:rFonts w:cstheme="minorHAnsi"/>
          <w:lang w:val="en-US"/>
        </w:rPr>
        <w:t xml:space="preserve"> Direct PCR Lysis Reagent (</w:t>
      </w:r>
      <w:proofErr w:type="spellStart"/>
      <w:r w:rsidRPr="002F20BE">
        <w:rPr>
          <w:rFonts w:cstheme="minorHAnsi"/>
          <w:lang w:val="en-US"/>
        </w:rPr>
        <w:t>Viagen</w:t>
      </w:r>
      <w:proofErr w:type="spellEnd"/>
      <w:r w:rsidRPr="002F20BE">
        <w:rPr>
          <w:rFonts w:cstheme="minorHAnsi"/>
          <w:lang w:val="en-US"/>
        </w:rPr>
        <w:t xml:space="preserve"> Biotech Cat # 101-T, 102-T) </w:t>
      </w:r>
      <w:del w:id="1049" w:author="Editor" w:date="2021-12-15T19:42:00Z">
        <w:r w:rsidRPr="002F20BE" w:rsidDel="002543FF">
          <w:rPr>
            <w:rFonts w:cstheme="minorHAnsi"/>
            <w:lang w:val="en-US"/>
          </w:rPr>
          <w:delText xml:space="preserve">and </w:delText>
        </w:r>
      </w:del>
      <w:ins w:id="1050" w:author="Editor" w:date="2021-12-15T19:42:00Z">
        <w:r w:rsidR="002543FF">
          <w:rPr>
            <w:rFonts w:cstheme="minorHAnsi"/>
            <w:lang w:val="en-US"/>
          </w:rPr>
          <w:t>followed by</w:t>
        </w:r>
        <w:r w:rsidR="002543FF" w:rsidRPr="002F20BE">
          <w:rPr>
            <w:rFonts w:cstheme="minorHAnsi"/>
            <w:lang w:val="en-US"/>
          </w:rPr>
          <w:t xml:space="preserve"> </w:t>
        </w:r>
      </w:ins>
      <w:r w:rsidRPr="002F20BE">
        <w:rPr>
          <w:rFonts w:cstheme="minorHAnsi"/>
          <w:lang w:val="en-US"/>
        </w:rPr>
        <w:t xml:space="preserve">sequencing. All research protocols were approved by the respective Institutional Animal Care and Use committees of IMAGINE </w:t>
      </w:r>
      <w:ins w:id="1051" w:author="Editor" w:date="2021-12-15T19:42:00Z">
        <w:r w:rsidR="002543FF">
          <w:rPr>
            <w:rFonts w:cstheme="minorHAnsi"/>
            <w:lang w:val="en-US"/>
          </w:rPr>
          <w:t>I</w:t>
        </w:r>
      </w:ins>
      <w:del w:id="1052" w:author="Editor" w:date="2021-12-15T19:42:00Z">
        <w:r w:rsidRPr="002F20BE" w:rsidDel="002543FF">
          <w:rPr>
            <w:rFonts w:cstheme="minorHAnsi"/>
            <w:lang w:val="en-US"/>
          </w:rPr>
          <w:delText>i</w:delText>
        </w:r>
      </w:del>
      <w:r w:rsidRPr="002F20BE">
        <w:rPr>
          <w:rFonts w:cstheme="minorHAnsi"/>
          <w:lang w:val="en-US"/>
        </w:rPr>
        <w:t xml:space="preserve">nstitute/Necker </w:t>
      </w:r>
      <w:ins w:id="1053" w:author="Editor" w:date="2021-12-15T19:42:00Z">
        <w:r w:rsidR="002543FF">
          <w:rPr>
            <w:rFonts w:cstheme="minorHAnsi"/>
            <w:lang w:val="en-US"/>
          </w:rPr>
          <w:t>H</w:t>
        </w:r>
      </w:ins>
      <w:del w:id="1054" w:author="Editor" w:date="2021-12-15T19:42:00Z">
        <w:r w:rsidRPr="002F20BE" w:rsidDel="002543FF">
          <w:rPr>
            <w:rFonts w:cstheme="minorHAnsi"/>
            <w:lang w:val="en-US"/>
          </w:rPr>
          <w:delText>h</w:delText>
        </w:r>
      </w:del>
      <w:r w:rsidRPr="002F20BE">
        <w:rPr>
          <w:rFonts w:cstheme="minorHAnsi"/>
          <w:lang w:val="en-US"/>
        </w:rPr>
        <w:t xml:space="preserve">ospital and Paris Descartes </w:t>
      </w:r>
      <w:del w:id="1055" w:author="Editor" w:date="2021-12-15T19:42:00Z">
        <w:r w:rsidRPr="002F20BE" w:rsidDel="002543FF">
          <w:rPr>
            <w:rFonts w:cstheme="minorHAnsi"/>
            <w:lang w:val="en-US"/>
          </w:rPr>
          <w:delText>university</w:delText>
        </w:r>
      </w:del>
      <w:ins w:id="1056" w:author="Editor" w:date="2021-12-15T19:42:00Z">
        <w:r w:rsidR="002543FF">
          <w:rPr>
            <w:rFonts w:cstheme="minorHAnsi"/>
            <w:lang w:val="en-US"/>
          </w:rPr>
          <w:t>U</w:t>
        </w:r>
        <w:r w:rsidR="002543FF" w:rsidRPr="002F20BE">
          <w:rPr>
            <w:rFonts w:cstheme="minorHAnsi"/>
            <w:lang w:val="en-US"/>
          </w:rPr>
          <w:t>niversity</w:t>
        </w:r>
      </w:ins>
      <w:r w:rsidRPr="002F20BE">
        <w:rPr>
          <w:rFonts w:cstheme="minorHAnsi"/>
          <w:lang w:val="en-US"/>
        </w:rPr>
        <w:t xml:space="preserve">. </w:t>
      </w:r>
    </w:p>
    <w:p w14:paraId="71B1D87C" w14:textId="77777777" w:rsidR="00D703D6" w:rsidRPr="002F20BE" w:rsidRDefault="00AC4E5D" w:rsidP="00D703D6">
      <w:pPr>
        <w:spacing w:line="480" w:lineRule="auto"/>
        <w:ind w:firstLine="0"/>
        <w:rPr>
          <w:rFonts w:cstheme="minorHAnsi"/>
          <w:b/>
          <w:lang w:val="en-US"/>
        </w:rPr>
      </w:pPr>
      <w:r w:rsidRPr="002F20BE">
        <w:rPr>
          <w:rFonts w:cstheme="minorHAnsi"/>
          <w:b/>
          <w:lang w:val="en-US"/>
        </w:rPr>
        <w:t xml:space="preserve">Bone histology </w:t>
      </w:r>
    </w:p>
    <w:p w14:paraId="4ECAF9C4" w14:textId="1AEC265E" w:rsidR="00D703D6" w:rsidRPr="002F20BE" w:rsidRDefault="00AC4E5D" w:rsidP="00D703D6">
      <w:pPr>
        <w:spacing w:line="480" w:lineRule="auto"/>
        <w:rPr>
          <w:rFonts w:cstheme="minorHAnsi"/>
          <w:lang w:val="en-US"/>
        </w:rPr>
      </w:pPr>
      <w:r w:rsidRPr="002F20BE">
        <w:rPr>
          <w:rFonts w:cstheme="minorHAnsi"/>
          <w:lang w:val="en-US"/>
        </w:rPr>
        <w:t xml:space="preserve">All mice were analyzed </w:t>
      </w:r>
      <w:del w:id="1057" w:author="Editor" w:date="2021-12-15T19:42:00Z">
        <w:r w:rsidRPr="002F20BE" w:rsidDel="002543FF">
          <w:rPr>
            <w:rFonts w:cstheme="minorHAnsi"/>
            <w:lang w:val="en-US"/>
          </w:rPr>
          <w:delText xml:space="preserve">by </w:delText>
        </w:r>
      </w:del>
      <w:ins w:id="1058" w:author="Editor" w:date="2021-12-15T19:42:00Z">
        <w:r w:rsidR="002543FF">
          <w:rPr>
            <w:rFonts w:cstheme="minorHAnsi"/>
            <w:lang w:val="en-US"/>
          </w:rPr>
          <w:t>via</w:t>
        </w:r>
        <w:r w:rsidR="002543FF" w:rsidRPr="002F20BE">
          <w:rPr>
            <w:rFonts w:cstheme="minorHAnsi"/>
            <w:lang w:val="en-US"/>
          </w:rPr>
          <w:t xml:space="preserve"> </w:t>
        </w:r>
      </w:ins>
      <w:r w:rsidRPr="002F20BE">
        <w:rPr>
          <w:rFonts w:cstheme="minorHAnsi"/>
          <w:lang w:val="en-US"/>
        </w:rPr>
        <w:t>X-Ray (</w:t>
      </w:r>
      <w:proofErr w:type="spellStart"/>
      <w:r w:rsidRPr="002F20BE">
        <w:rPr>
          <w:rFonts w:cstheme="minorHAnsi"/>
          <w:lang w:val="en-US"/>
        </w:rPr>
        <w:t>Faxitron</w:t>
      </w:r>
      <w:proofErr w:type="spellEnd"/>
      <w:r w:rsidRPr="002F20BE">
        <w:rPr>
          <w:rFonts w:cstheme="minorHAnsi"/>
          <w:lang w:val="en-US"/>
        </w:rPr>
        <w:t xml:space="preserve"> MX-20DC12 </w:t>
      </w:r>
      <w:proofErr w:type="spellStart"/>
      <w:r w:rsidRPr="002F20BE">
        <w:rPr>
          <w:rFonts w:cstheme="minorHAnsi"/>
          <w:lang w:val="en-US"/>
        </w:rPr>
        <w:t>Edimex</w:t>
      </w:r>
      <w:proofErr w:type="spellEnd"/>
      <w:r w:rsidRPr="002F20BE">
        <w:rPr>
          <w:rFonts w:cstheme="minorHAnsi"/>
          <w:lang w:val="en-US"/>
        </w:rPr>
        <w:t>)</w:t>
      </w:r>
      <w:commentRangeStart w:id="1059"/>
      <w:r w:rsidRPr="002F20BE">
        <w:rPr>
          <w:rFonts w:cstheme="minorHAnsi"/>
          <w:lang w:val="en-US"/>
        </w:rPr>
        <w:t xml:space="preserve"> and measured after euthanasia</w:t>
      </w:r>
      <w:commentRangeEnd w:id="1059"/>
      <w:r w:rsidR="002543FF">
        <w:rPr>
          <w:rStyle w:val="CommentReference"/>
        </w:rPr>
        <w:commentReference w:id="1059"/>
      </w:r>
      <w:r w:rsidRPr="002F20BE">
        <w:rPr>
          <w:rFonts w:cstheme="minorHAnsi"/>
          <w:lang w:val="en-US"/>
        </w:rPr>
        <w:t xml:space="preserve">. </w:t>
      </w:r>
      <w:del w:id="1060" w:author="Editor" w:date="2021-12-15T19:43:00Z">
        <w:r w:rsidRPr="002F20BE" w:rsidDel="002543FF">
          <w:rPr>
            <w:rFonts w:cstheme="minorHAnsi"/>
            <w:lang w:val="en-US"/>
          </w:rPr>
          <w:delText xml:space="preserve">For </w:delText>
        </w:r>
      </w:del>
      <w:ins w:id="1061" w:author="Editor" w:date="2021-12-15T19:43:00Z">
        <w:r w:rsidR="002543FF">
          <w:rPr>
            <w:rFonts w:cstheme="minorHAnsi"/>
            <w:lang w:val="en-US"/>
          </w:rPr>
          <w:t>For histological analyses,</w:t>
        </w:r>
      </w:ins>
      <w:del w:id="1062" w:author="Editor" w:date="2021-12-15T19:43:00Z">
        <w:r w:rsidRPr="002F20BE" w:rsidDel="002543FF">
          <w:rPr>
            <w:rFonts w:cstheme="minorHAnsi"/>
            <w:lang w:val="en-US"/>
          </w:rPr>
          <w:delText>histology,</w:delText>
        </w:r>
      </w:del>
      <w:r w:rsidRPr="002F20BE">
        <w:rPr>
          <w:rFonts w:cstheme="minorHAnsi"/>
          <w:lang w:val="en-US"/>
        </w:rPr>
        <w:t xml:space="preserve"> </w:t>
      </w:r>
      <w:r w:rsidR="005238CA" w:rsidRPr="002F20BE">
        <w:rPr>
          <w:rFonts w:cstheme="minorHAnsi"/>
          <w:lang w:val="en-US"/>
        </w:rPr>
        <w:t xml:space="preserve">bone </w:t>
      </w:r>
      <w:r w:rsidRPr="002F20BE">
        <w:rPr>
          <w:rFonts w:cstheme="minorHAnsi"/>
          <w:lang w:val="en-US"/>
        </w:rPr>
        <w:t>tissues were fixed in 4% paraformaldehyde at 4</w:t>
      </w:r>
      <w:del w:id="1063" w:author="Editor" w:date="2021-12-15T19:43:00Z">
        <w:r w:rsidRPr="002F20BE" w:rsidDel="002543FF">
          <w:rPr>
            <w:rFonts w:cstheme="minorHAnsi"/>
            <w:lang w:val="en-US"/>
          </w:rPr>
          <w:delText xml:space="preserve"> </w:delText>
        </w:r>
      </w:del>
      <w:r w:rsidRPr="002F20BE">
        <w:rPr>
          <w:rFonts w:cstheme="minorHAnsi"/>
          <w:lang w:val="en-US"/>
        </w:rPr>
        <w:t xml:space="preserve">°C </w:t>
      </w:r>
      <w:r w:rsidR="00EA700A" w:rsidRPr="002F20BE">
        <w:rPr>
          <w:rFonts w:cstheme="minorHAnsi"/>
          <w:lang w:val="en-US"/>
        </w:rPr>
        <w:t>for</w:t>
      </w:r>
      <w:r w:rsidRPr="002F20BE">
        <w:rPr>
          <w:rFonts w:cstheme="minorHAnsi"/>
          <w:lang w:val="en-US"/>
        </w:rPr>
        <w:t xml:space="preserve"> 24 hours, decalcified in 0.5 M EDTA (pH7.4) for one week</w:t>
      </w:r>
      <w:ins w:id="1064" w:author="Editor" w:date="2021-12-15T19:43:00Z">
        <w:r w:rsidR="002543FF">
          <w:rPr>
            <w:rFonts w:cstheme="minorHAnsi"/>
            <w:lang w:val="en-US"/>
          </w:rPr>
          <w:t xml:space="preserve">, </w:t>
        </w:r>
      </w:ins>
      <w:del w:id="1065" w:author="Editor" w:date="2021-12-15T19:43:00Z">
        <w:r w:rsidRPr="002F20BE" w:rsidDel="002543FF">
          <w:rPr>
            <w:rFonts w:cstheme="minorHAnsi"/>
            <w:lang w:val="en-US"/>
          </w:rPr>
          <w:delText xml:space="preserve"> </w:delText>
        </w:r>
      </w:del>
      <w:r w:rsidRPr="002F20BE">
        <w:rPr>
          <w:rFonts w:cstheme="minorHAnsi"/>
          <w:lang w:val="en-US"/>
        </w:rPr>
        <w:t xml:space="preserve">and embedded in paraffin. Bone sections </w:t>
      </w:r>
      <w:del w:id="1066" w:author="Editor" w:date="2021-12-15T19:43:00Z">
        <w:r w:rsidRPr="002F20BE" w:rsidDel="002543FF">
          <w:rPr>
            <w:rFonts w:cstheme="minorHAnsi"/>
            <w:lang w:val="en-US"/>
          </w:rPr>
          <w:delText xml:space="preserve">of </w:delText>
        </w:r>
      </w:del>
      <w:ins w:id="1067" w:author="Editor" w:date="2021-12-15T19:43:00Z">
        <w:r w:rsidR="002543FF">
          <w:rPr>
            <w:rFonts w:cstheme="minorHAnsi"/>
            <w:lang w:val="en-US"/>
          </w:rPr>
          <w:t>(</w:t>
        </w:r>
      </w:ins>
      <w:r w:rsidRPr="002F20BE">
        <w:rPr>
          <w:rFonts w:cstheme="minorHAnsi"/>
          <w:lang w:val="en-US"/>
        </w:rPr>
        <w:t>5</w:t>
      </w:r>
      <w:ins w:id="1068" w:author="Editor" w:date="2021-12-15T19:43:00Z">
        <w:r w:rsidR="002543FF">
          <w:rPr>
            <w:rFonts w:cstheme="minorHAnsi"/>
            <w:lang w:val="en-US"/>
          </w:rPr>
          <w:t xml:space="preserve"> </w:t>
        </w:r>
      </w:ins>
      <w:proofErr w:type="spellStart"/>
      <w:r w:rsidRPr="002F20BE">
        <w:rPr>
          <w:rFonts w:cstheme="minorHAnsi"/>
          <w:lang w:val="en-US"/>
        </w:rPr>
        <w:t>μm</w:t>
      </w:r>
      <w:proofErr w:type="spellEnd"/>
      <w:ins w:id="1069" w:author="Editor" w:date="2021-12-15T19:43:00Z">
        <w:r w:rsidR="002543FF">
          <w:rPr>
            <w:rFonts w:cstheme="minorHAnsi"/>
            <w:lang w:val="en-US"/>
          </w:rPr>
          <w:t>)</w:t>
        </w:r>
      </w:ins>
      <w:r w:rsidRPr="002F20BE">
        <w:rPr>
          <w:rFonts w:cstheme="minorHAnsi"/>
          <w:lang w:val="en-US"/>
        </w:rPr>
        <w:t xml:space="preserve"> were </w:t>
      </w:r>
      <w:del w:id="1070" w:author="Editor" w:date="2021-12-15T19:43:00Z">
        <w:r w:rsidRPr="002F20BE" w:rsidDel="002543FF">
          <w:rPr>
            <w:rFonts w:cstheme="minorHAnsi"/>
            <w:lang w:val="en-US"/>
          </w:rPr>
          <w:lastRenderedPageBreak/>
          <w:delText xml:space="preserve">performed </w:delText>
        </w:r>
      </w:del>
      <w:ins w:id="1071" w:author="Editor" w:date="2021-12-15T19:43:00Z">
        <w:r w:rsidR="002543FF">
          <w:rPr>
            <w:rFonts w:cstheme="minorHAnsi"/>
            <w:lang w:val="en-US"/>
          </w:rPr>
          <w:t>prepared</w:t>
        </w:r>
        <w:r w:rsidR="002543FF" w:rsidRPr="002F20BE">
          <w:rPr>
            <w:rFonts w:cstheme="minorHAnsi"/>
            <w:lang w:val="en-US"/>
          </w:rPr>
          <w:t xml:space="preserve"> </w:t>
        </w:r>
      </w:ins>
      <w:r w:rsidRPr="002F20BE">
        <w:rPr>
          <w:rFonts w:cstheme="minorHAnsi"/>
          <w:lang w:val="en-US"/>
        </w:rPr>
        <w:t>wit</w:t>
      </w:r>
      <w:ins w:id="1072" w:author="Editor" w:date="2021-12-15T19:43:00Z">
        <w:r w:rsidR="002543FF">
          <w:rPr>
            <w:rFonts w:cstheme="minorHAnsi"/>
            <w:lang w:val="en-US"/>
          </w:rPr>
          <w:t>h a</w:t>
        </w:r>
      </w:ins>
      <w:del w:id="1073" w:author="Editor" w:date="2021-12-15T19:43:00Z">
        <w:r w:rsidRPr="002F20BE" w:rsidDel="002543FF">
          <w:rPr>
            <w:rFonts w:cstheme="minorHAnsi"/>
            <w:lang w:val="en-US"/>
          </w:rPr>
          <w:delText>h</w:delText>
        </w:r>
      </w:del>
      <w:r w:rsidRPr="002F20BE">
        <w:rPr>
          <w:rFonts w:cstheme="minorHAnsi"/>
          <w:lang w:val="en-US"/>
        </w:rPr>
        <w:t xml:space="preserve"> microtome (Thermo Scientific) and used for Safranin O staining, </w:t>
      </w:r>
      <w:proofErr w:type="spellStart"/>
      <w:r w:rsidRPr="002F20BE">
        <w:rPr>
          <w:rFonts w:cstheme="minorHAnsi"/>
          <w:lang w:val="en-US"/>
        </w:rPr>
        <w:t>immunohistological</w:t>
      </w:r>
      <w:proofErr w:type="spellEnd"/>
      <w:r w:rsidRPr="002F20BE">
        <w:rPr>
          <w:rFonts w:cstheme="minorHAnsi"/>
          <w:lang w:val="en-US"/>
        </w:rPr>
        <w:t xml:space="preserve"> analys</w:t>
      </w:r>
      <w:ins w:id="1074" w:author="Editor" w:date="2021-12-15T19:43:00Z">
        <w:r w:rsidR="002543FF">
          <w:rPr>
            <w:rFonts w:cstheme="minorHAnsi"/>
            <w:lang w:val="en-US"/>
          </w:rPr>
          <w:t xml:space="preserve">es, </w:t>
        </w:r>
      </w:ins>
      <w:del w:id="1075" w:author="Editor" w:date="2021-12-15T19:43:00Z">
        <w:r w:rsidRPr="002F20BE" w:rsidDel="002543FF">
          <w:rPr>
            <w:rFonts w:cstheme="minorHAnsi"/>
            <w:lang w:val="en-US"/>
          </w:rPr>
          <w:delText xml:space="preserve">is </w:delText>
        </w:r>
      </w:del>
      <w:r w:rsidRPr="002F20BE">
        <w:rPr>
          <w:rFonts w:cstheme="minorHAnsi"/>
          <w:lang w:val="en-US"/>
        </w:rPr>
        <w:t xml:space="preserve">and </w:t>
      </w:r>
      <w:r w:rsidRPr="002F20BE">
        <w:rPr>
          <w:rFonts w:cstheme="minorHAnsi"/>
          <w:i/>
          <w:lang w:val="en-US"/>
        </w:rPr>
        <w:t xml:space="preserve">in situ </w:t>
      </w:r>
      <w:r w:rsidRPr="002F20BE">
        <w:rPr>
          <w:rFonts w:cstheme="minorHAnsi"/>
          <w:lang w:val="en-US"/>
        </w:rPr>
        <w:t xml:space="preserve">hybridization. </w:t>
      </w:r>
    </w:p>
    <w:p w14:paraId="5BDCC39F" w14:textId="4206C4AC" w:rsidR="00D703D6" w:rsidRPr="002F20BE" w:rsidRDefault="00AC4E5D" w:rsidP="00D703D6">
      <w:pPr>
        <w:spacing w:line="480" w:lineRule="auto"/>
        <w:rPr>
          <w:rFonts w:cstheme="minorHAnsi"/>
          <w:lang w:val="en-US"/>
        </w:rPr>
      </w:pPr>
      <w:r w:rsidRPr="002F20BE">
        <w:rPr>
          <w:rFonts w:cstheme="minorHAnsi"/>
          <w:lang w:val="en-US"/>
        </w:rPr>
        <w:t xml:space="preserve">For Safranin O staining, tissue sections were </w:t>
      </w:r>
      <w:r w:rsidR="002D02DF" w:rsidRPr="002F20BE">
        <w:rPr>
          <w:rFonts w:cstheme="minorHAnsi"/>
          <w:lang w:val="en-US"/>
        </w:rPr>
        <w:t>deparaffinized</w:t>
      </w:r>
      <w:r w:rsidRPr="002F20BE">
        <w:rPr>
          <w:rFonts w:cstheme="minorHAnsi"/>
          <w:lang w:val="en-US"/>
        </w:rPr>
        <w:t xml:space="preserve"> and rehydrated with ethanol. Slides were stained with </w:t>
      </w:r>
      <w:proofErr w:type="spellStart"/>
      <w:r w:rsidRPr="002F20BE">
        <w:rPr>
          <w:rFonts w:cstheme="minorHAnsi"/>
          <w:lang w:val="en-US"/>
        </w:rPr>
        <w:t>Weigert’s</w:t>
      </w:r>
      <w:proofErr w:type="spellEnd"/>
      <w:r w:rsidRPr="002F20BE">
        <w:rPr>
          <w:rFonts w:cstheme="minorHAnsi"/>
          <w:lang w:val="en-US"/>
        </w:rPr>
        <w:t xml:space="preserve"> iron hematoxylin working solution for 5 minutes then rinsed in running tap water for 4-5 minutes. Slides were</w:t>
      </w:r>
      <w:ins w:id="1076" w:author="Editor" w:date="2021-12-15T19:43:00Z">
        <w:r w:rsidR="002543FF">
          <w:rPr>
            <w:rFonts w:cstheme="minorHAnsi"/>
            <w:lang w:val="en-US"/>
          </w:rPr>
          <w:t xml:space="preserve"> then</w:t>
        </w:r>
      </w:ins>
      <w:r w:rsidRPr="002F20BE">
        <w:rPr>
          <w:rFonts w:cstheme="minorHAnsi"/>
          <w:lang w:val="en-US"/>
        </w:rPr>
        <w:t xml:space="preserve"> stained with 0</w:t>
      </w:r>
      <w:ins w:id="1077" w:author="Editor" w:date="2021-12-15T19:43:00Z">
        <w:r w:rsidR="002543FF">
          <w:rPr>
            <w:rFonts w:cstheme="minorHAnsi"/>
            <w:lang w:val="en-US"/>
          </w:rPr>
          <w:t>.0</w:t>
        </w:r>
      </w:ins>
      <w:del w:id="1078" w:author="Editor" w:date="2021-12-15T19:43:00Z">
        <w:r w:rsidRPr="002F20BE" w:rsidDel="002543FF">
          <w:rPr>
            <w:rFonts w:cstheme="minorHAnsi"/>
            <w:lang w:val="en-US"/>
          </w:rPr>
          <w:delText>,0</w:delText>
        </w:r>
      </w:del>
      <w:r w:rsidRPr="002F20BE">
        <w:rPr>
          <w:rFonts w:cstheme="minorHAnsi"/>
          <w:lang w:val="en-US"/>
        </w:rPr>
        <w:t>2% fast green (FCF) solution for 30 seconds</w:t>
      </w:r>
      <w:ins w:id="1079" w:author="Editor" w:date="2021-12-15T19:44:00Z">
        <w:r w:rsidR="002543FF">
          <w:rPr>
            <w:rFonts w:cstheme="minorHAnsi"/>
            <w:lang w:val="en-US"/>
          </w:rPr>
          <w:t xml:space="preserve">, rinsed </w:t>
        </w:r>
      </w:ins>
      <w:del w:id="1080" w:author="Editor" w:date="2021-12-15T19:43:00Z">
        <w:r w:rsidRPr="002F20BE" w:rsidDel="002543FF">
          <w:rPr>
            <w:rFonts w:cstheme="minorHAnsi"/>
            <w:lang w:val="en-US"/>
          </w:rPr>
          <w:delText xml:space="preserve"> then </w:delText>
        </w:r>
      </w:del>
      <w:del w:id="1081" w:author="Editor" w:date="2021-12-15T19:44:00Z">
        <w:r w:rsidRPr="002F20BE" w:rsidDel="002543FF">
          <w:rPr>
            <w:rFonts w:cstheme="minorHAnsi"/>
            <w:lang w:val="en-US"/>
          </w:rPr>
          <w:delText xml:space="preserve">rinse </w:delText>
        </w:r>
      </w:del>
      <w:r w:rsidRPr="002F20BE">
        <w:rPr>
          <w:rFonts w:cstheme="minorHAnsi"/>
          <w:lang w:val="en-US"/>
        </w:rPr>
        <w:t xml:space="preserve">with 1% acetic acid </w:t>
      </w:r>
      <w:del w:id="1082" w:author="Editor" w:date="2021-12-15T19:44:00Z">
        <w:r w:rsidRPr="002F20BE" w:rsidDel="002543FF">
          <w:rPr>
            <w:rFonts w:cstheme="minorHAnsi"/>
            <w:lang w:val="en-US"/>
          </w:rPr>
          <w:delText xml:space="preserve">solution </w:delText>
        </w:r>
      </w:del>
      <w:r w:rsidRPr="002F20BE">
        <w:rPr>
          <w:rFonts w:cstheme="minorHAnsi"/>
          <w:lang w:val="en-US"/>
        </w:rPr>
        <w:t>for 30 seconds</w:t>
      </w:r>
      <w:ins w:id="1083" w:author="Editor" w:date="2021-12-15T19:44:00Z">
        <w:r w:rsidR="002543FF">
          <w:rPr>
            <w:rFonts w:cstheme="minorHAnsi"/>
            <w:lang w:val="en-US"/>
          </w:rPr>
          <w:t xml:space="preserve">, </w:t>
        </w:r>
      </w:ins>
      <w:del w:id="1084" w:author="Editor" w:date="2021-12-15T19:44:00Z">
        <w:r w:rsidRPr="002F20BE" w:rsidDel="002543FF">
          <w:rPr>
            <w:rFonts w:cstheme="minorHAnsi"/>
            <w:lang w:val="en-US"/>
          </w:rPr>
          <w:delText xml:space="preserve"> </w:delText>
        </w:r>
      </w:del>
      <w:r w:rsidRPr="002F20BE">
        <w:rPr>
          <w:rFonts w:cstheme="minorHAnsi"/>
          <w:lang w:val="en-US"/>
        </w:rPr>
        <w:t xml:space="preserve">and stained in 0.1% safranin O solution for 45 minutes. </w:t>
      </w:r>
      <w:del w:id="1085" w:author="Editor" w:date="2021-12-15T19:44:00Z">
        <w:r w:rsidRPr="002F20BE" w:rsidDel="002543FF">
          <w:rPr>
            <w:rFonts w:cstheme="minorHAnsi"/>
            <w:lang w:val="en-US"/>
          </w:rPr>
          <w:delText xml:space="preserve">To </w:delText>
        </w:r>
      </w:del>
      <w:ins w:id="1086" w:author="Editor" w:date="2021-12-15T19:44:00Z">
        <w:r w:rsidR="002543FF">
          <w:rPr>
            <w:rFonts w:cstheme="minorHAnsi"/>
            <w:lang w:val="en-US"/>
          </w:rPr>
          <w:t xml:space="preserve">Slides were </w:t>
        </w:r>
      </w:ins>
      <w:ins w:id="1087" w:author="Editor" w:date="2021-12-15T19:45:00Z">
        <w:r w:rsidR="002543FF">
          <w:rPr>
            <w:rFonts w:cstheme="minorHAnsi"/>
            <w:lang w:val="en-US"/>
          </w:rPr>
          <w:t>then</w:t>
        </w:r>
      </w:ins>
      <w:del w:id="1088" w:author="Editor" w:date="2021-12-15T19:45:00Z">
        <w:r w:rsidRPr="002F20BE" w:rsidDel="002543FF">
          <w:rPr>
            <w:rFonts w:cstheme="minorHAnsi"/>
            <w:lang w:val="en-US"/>
          </w:rPr>
          <w:delText>finish, slides were</w:delText>
        </w:r>
      </w:del>
      <w:r w:rsidRPr="002F20BE">
        <w:rPr>
          <w:rFonts w:cstheme="minorHAnsi"/>
          <w:lang w:val="en-US"/>
        </w:rPr>
        <w:t xml:space="preserve"> mounted by using Euparal Mounting Medium.</w:t>
      </w:r>
    </w:p>
    <w:p w14:paraId="3432D24A" w14:textId="6C5684DE" w:rsidR="005238CA" w:rsidRPr="002F20BE" w:rsidRDefault="005238CA" w:rsidP="00B77E1A">
      <w:pPr>
        <w:spacing w:line="480" w:lineRule="auto"/>
        <w:ind w:firstLine="0"/>
        <w:rPr>
          <w:rFonts w:cstheme="minorHAnsi"/>
          <w:b/>
          <w:lang w:val="en-US"/>
        </w:rPr>
      </w:pPr>
      <w:r w:rsidRPr="002F20BE">
        <w:rPr>
          <w:rFonts w:cstheme="minorHAnsi"/>
          <w:b/>
          <w:lang w:val="en-US"/>
        </w:rPr>
        <w:t>Skin and aorta staining</w:t>
      </w:r>
    </w:p>
    <w:p w14:paraId="199BFBBB" w14:textId="6BADE5D5" w:rsidR="005238CA" w:rsidRPr="002F20BE" w:rsidRDefault="005238CA" w:rsidP="00D61F4A">
      <w:pPr>
        <w:rPr>
          <w:rFonts w:cstheme="minorHAnsi"/>
          <w:lang w:val="en-US"/>
        </w:rPr>
      </w:pPr>
      <w:del w:id="1089" w:author="Editor" w:date="2021-12-15T19:45:00Z">
        <w:r w:rsidRPr="002F20BE" w:rsidDel="002543FF">
          <w:rPr>
            <w:rFonts w:cstheme="minorHAnsi"/>
            <w:lang w:val="en-US"/>
          </w:rPr>
          <w:delText xml:space="preserve">Orcein staining for aortas: </w:delText>
        </w:r>
      </w:del>
      <w:r w:rsidRPr="002F20BE">
        <w:rPr>
          <w:rFonts w:cstheme="minorHAnsi"/>
          <w:lang w:val="en-US"/>
        </w:rPr>
        <w:t xml:space="preserve">For orcein staining, </w:t>
      </w:r>
      <w:ins w:id="1090" w:author="Editor" w:date="2021-12-15T19:46:00Z">
        <w:r w:rsidR="002543FF">
          <w:rPr>
            <w:rFonts w:cstheme="minorHAnsi"/>
            <w:lang w:val="en-US"/>
          </w:rPr>
          <w:t>aortic t</w:t>
        </w:r>
      </w:ins>
      <w:del w:id="1091" w:author="Editor" w:date="2021-12-15T19:46:00Z">
        <w:r w:rsidRPr="002F20BE" w:rsidDel="002543FF">
          <w:rPr>
            <w:rFonts w:cstheme="minorHAnsi"/>
            <w:lang w:val="en-US"/>
          </w:rPr>
          <w:delText>t</w:delText>
        </w:r>
      </w:del>
      <w:r w:rsidRPr="002F20BE">
        <w:rPr>
          <w:rFonts w:cstheme="minorHAnsi"/>
          <w:lang w:val="en-US"/>
        </w:rPr>
        <w:t xml:space="preserve">issue sections were </w:t>
      </w:r>
      <w:r w:rsidR="00EA700A" w:rsidRPr="002F20BE">
        <w:rPr>
          <w:rFonts w:cstheme="minorHAnsi"/>
          <w:lang w:val="en-US"/>
        </w:rPr>
        <w:t>deparaffinized</w:t>
      </w:r>
      <w:r w:rsidRPr="002F20BE">
        <w:rPr>
          <w:rFonts w:cstheme="minorHAnsi"/>
          <w:lang w:val="en-US"/>
        </w:rPr>
        <w:t xml:space="preserve"> and rehydrated with ethanol. Slides were stained with </w:t>
      </w:r>
      <w:ins w:id="1092" w:author="Editor" w:date="2021-12-15T19:46:00Z">
        <w:r w:rsidR="002543FF">
          <w:rPr>
            <w:rFonts w:cstheme="minorHAnsi"/>
            <w:lang w:val="en-US"/>
          </w:rPr>
          <w:t xml:space="preserve">an </w:t>
        </w:r>
      </w:ins>
      <w:r w:rsidRPr="002F20BE">
        <w:rPr>
          <w:rFonts w:cstheme="minorHAnsi"/>
          <w:lang w:val="en-US"/>
        </w:rPr>
        <w:t xml:space="preserve">orcein 1% working solution for 15 minutes then rinsed </w:t>
      </w:r>
      <w:del w:id="1093" w:author="Editor" w:date="2021-12-15T19:46:00Z">
        <w:r w:rsidRPr="002F20BE" w:rsidDel="002543FF">
          <w:rPr>
            <w:rFonts w:cstheme="minorHAnsi"/>
            <w:lang w:val="en-US"/>
          </w:rPr>
          <w:delText xml:space="preserve">in </w:delText>
        </w:r>
      </w:del>
      <w:ins w:id="1094" w:author="Editor" w:date="2021-12-15T19:46:00Z">
        <w:r w:rsidR="002543FF">
          <w:rPr>
            <w:rFonts w:cstheme="minorHAnsi"/>
            <w:lang w:val="en-US"/>
          </w:rPr>
          <w:t>under</w:t>
        </w:r>
        <w:r w:rsidR="002543FF" w:rsidRPr="002F20BE">
          <w:rPr>
            <w:rFonts w:cstheme="minorHAnsi"/>
            <w:lang w:val="en-US"/>
          </w:rPr>
          <w:t xml:space="preserve"> </w:t>
        </w:r>
      </w:ins>
      <w:r w:rsidRPr="002F20BE">
        <w:rPr>
          <w:rFonts w:cstheme="minorHAnsi"/>
          <w:lang w:val="en-US"/>
        </w:rPr>
        <w:t xml:space="preserve">running tap water. Slides were differentiated with lithium carbonate 1% solution </w:t>
      </w:r>
      <w:del w:id="1095" w:author="Editor" w:date="2021-12-15T19:46:00Z">
        <w:r w:rsidRPr="002F20BE" w:rsidDel="002543FF">
          <w:rPr>
            <w:rFonts w:cstheme="minorHAnsi"/>
            <w:lang w:val="en-US"/>
          </w:rPr>
          <w:delText xml:space="preserve">on </w:delText>
        </w:r>
      </w:del>
      <w:ins w:id="1096" w:author="Editor" w:date="2021-12-15T19:46:00Z">
        <w:r w:rsidR="002543FF">
          <w:rPr>
            <w:rFonts w:cstheme="minorHAnsi"/>
            <w:lang w:val="en-US"/>
          </w:rPr>
          <w:t xml:space="preserve">for 15 </w:t>
        </w:r>
      </w:ins>
      <w:ins w:id="1097" w:author="Editor" w:date="2021-12-15T19:47:00Z">
        <w:r w:rsidR="002543FF">
          <w:rPr>
            <w:rFonts w:cstheme="minorHAnsi"/>
            <w:lang w:val="en-US"/>
          </w:rPr>
          <w:t xml:space="preserve">minutes with constant agitation, and were then </w:t>
        </w:r>
      </w:ins>
      <w:del w:id="1098" w:author="Editor" w:date="2021-12-15T19:47:00Z">
        <w:r w:rsidRPr="002F20BE" w:rsidDel="002543FF">
          <w:rPr>
            <w:rFonts w:cstheme="minorHAnsi"/>
            <w:lang w:val="en-US"/>
          </w:rPr>
          <w:delText xml:space="preserve">agitation for 15 minutes. Slides were </w:delText>
        </w:r>
      </w:del>
      <w:r w:rsidRPr="002F20BE">
        <w:rPr>
          <w:rFonts w:cstheme="minorHAnsi"/>
          <w:lang w:val="en-US"/>
        </w:rPr>
        <w:t xml:space="preserve">mounted in xylene-based </w:t>
      </w:r>
      <w:del w:id="1099" w:author="Editor" w:date="2021-12-15T19:51:00Z">
        <w:r w:rsidRPr="002F20BE" w:rsidDel="007B7ADA">
          <w:rPr>
            <w:rFonts w:cstheme="minorHAnsi"/>
            <w:lang w:val="en-US"/>
          </w:rPr>
          <w:delText xml:space="preserve">medium </w:delText>
        </w:r>
      </w:del>
      <w:proofErr w:type="spellStart"/>
      <w:r w:rsidRPr="002F20BE">
        <w:rPr>
          <w:rFonts w:cstheme="minorHAnsi"/>
          <w:lang w:val="en-US"/>
        </w:rPr>
        <w:t>Eukitt</w:t>
      </w:r>
      <w:proofErr w:type="spellEnd"/>
      <w:r w:rsidRPr="002F20BE">
        <w:rPr>
          <w:rFonts w:cstheme="minorHAnsi"/>
          <w:lang w:val="en-US"/>
        </w:rPr>
        <w:t>®</w:t>
      </w:r>
      <w:ins w:id="1100" w:author="Editor" w:date="2021-12-15T19:51:00Z">
        <w:r w:rsidR="007B7ADA" w:rsidRPr="007B7ADA">
          <w:rPr>
            <w:rFonts w:cstheme="minorHAnsi"/>
            <w:lang w:val="en-US"/>
          </w:rPr>
          <w:t xml:space="preserve"> </w:t>
        </w:r>
        <w:r w:rsidR="007B7ADA" w:rsidRPr="002F20BE">
          <w:rPr>
            <w:rFonts w:cstheme="minorHAnsi"/>
            <w:lang w:val="en-US"/>
          </w:rPr>
          <w:t>medium</w:t>
        </w:r>
      </w:ins>
      <w:r w:rsidRPr="002F20BE">
        <w:rPr>
          <w:rFonts w:cstheme="minorHAnsi"/>
          <w:lang w:val="en-US"/>
        </w:rPr>
        <w:t xml:space="preserve"> (Sigma-Aldrich).</w:t>
      </w:r>
    </w:p>
    <w:p w14:paraId="1582E751" w14:textId="58CB53ED" w:rsidR="006E52BE" w:rsidRPr="002F20BE" w:rsidRDefault="006E52BE" w:rsidP="006E52BE">
      <w:pPr>
        <w:rPr>
          <w:rFonts w:cstheme="minorHAnsi"/>
          <w:lang w:val="en-US"/>
        </w:rPr>
      </w:pPr>
      <w:r w:rsidRPr="002F20BE">
        <w:rPr>
          <w:rFonts w:cstheme="minorHAnsi"/>
          <w:lang w:val="en-US"/>
        </w:rPr>
        <w:t>Hematoxylin and eosin</w:t>
      </w:r>
      <w:del w:id="1101" w:author="Editor" w:date="2021-12-15T22:51:00Z">
        <w:r w:rsidRPr="002F20BE" w:rsidDel="005E2245">
          <w:rPr>
            <w:rFonts w:cstheme="minorHAnsi"/>
            <w:lang w:val="en-US"/>
          </w:rPr>
          <w:delText xml:space="preserve"> </w:delText>
        </w:r>
      </w:del>
      <w:del w:id="1102" w:author="Editor" w:date="2021-12-15T19:45:00Z">
        <w:r w:rsidRPr="002F20BE" w:rsidDel="002543FF">
          <w:rPr>
            <w:rFonts w:cstheme="minorHAnsi"/>
            <w:lang w:val="en-US"/>
          </w:rPr>
          <w:delText>Y staining for skin:</w:delText>
        </w:r>
      </w:del>
      <w:ins w:id="1103" w:author="Editor" w:date="2021-12-15T19:52:00Z">
        <w:r w:rsidR="007B7ADA">
          <w:rPr>
            <w:rFonts w:cstheme="minorHAnsi"/>
            <w:lang w:val="en-US"/>
          </w:rPr>
          <w:t xml:space="preserve"> Y</w:t>
        </w:r>
      </w:ins>
      <w:ins w:id="1104" w:author="Editor" w:date="2021-12-15T19:45:00Z">
        <w:r w:rsidR="002543FF">
          <w:rPr>
            <w:rFonts w:cstheme="minorHAnsi"/>
            <w:lang w:val="en-US"/>
          </w:rPr>
          <w:t xml:space="preserve"> staining of skin</w:t>
        </w:r>
      </w:ins>
      <w:r w:rsidRPr="002F20BE">
        <w:rPr>
          <w:rFonts w:cstheme="minorHAnsi"/>
          <w:lang w:val="en-US"/>
        </w:rPr>
        <w:t xml:space="preserve"> tissue sections </w:t>
      </w:r>
      <w:del w:id="1105" w:author="Editor" w:date="2021-12-15T19:45:00Z">
        <w:r w:rsidRPr="002F20BE" w:rsidDel="002543FF">
          <w:rPr>
            <w:rFonts w:cstheme="minorHAnsi"/>
            <w:lang w:val="en-US"/>
          </w:rPr>
          <w:delText xml:space="preserve">were </w:delText>
        </w:r>
      </w:del>
      <w:ins w:id="1106" w:author="Editor" w:date="2021-12-15T19:45:00Z">
        <w:r w:rsidR="002543FF">
          <w:rPr>
            <w:rFonts w:cstheme="minorHAnsi"/>
            <w:lang w:val="en-US"/>
          </w:rPr>
          <w:t>was pe</w:t>
        </w:r>
      </w:ins>
      <w:ins w:id="1107" w:author="Editor" w:date="2021-12-15T19:46:00Z">
        <w:r w:rsidR="002543FF">
          <w:rPr>
            <w:rFonts w:cstheme="minorHAnsi"/>
            <w:lang w:val="en-US"/>
          </w:rPr>
          <w:t>rformed</w:t>
        </w:r>
      </w:ins>
      <w:ins w:id="1108" w:author="Editor" w:date="2021-12-15T22:51:00Z">
        <w:r w:rsidR="005E2245">
          <w:rPr>
            <w:rFonts w:cstheme="minorHAnsi"/>
            <w:lang w:val="en-US"/>
          </w:rPr>
          <w:t xml:space="preserve"> following deparaffinization and rehydration thereof using </w:t>
        </w:r>
      </w:ins>
      <w:del w:id="1109" w:author="Editor" w:date="2021-12-15T19:46:00Z">
        <w:r w:rsidRPr="002F20BE" w:rsidDel="002543FF">
          <w:rPr>
            <w:rFonts w:cstheme="minorHAnsi"/>
            <w:lang w:val="en-US"/>
          </w:rPr>
          <w:delText>deparaffinized and rehydrated</w:delText>
        </w:r>
      </w:del>
      <w:del w:id="1110" w:author="Editor" w:date="2021-12-15T22:51:00Z">
        <w:r w:rsidRPr="002F20BE" w:rsidDel="005E2245">
          <w:rPr>
            <w:rFonts w:cstheme="minorHAnsi"/>
            <w:lang w:val="en-US"/>
          </w:rPr>
          <w:delText xml:space="preserve"> with </w:delText>
        </w:r>
      </w:del>
      <w:r w:rsidRPr="002F20BE">
        <w:rPr>
          <w:rFonts w:cstheme="minorHAnsi"/>
          <w:lang w:val="en-US"/>
        </w:rPr>
        <w:t xml:space="preserve">ethanol. Slides were stained with Mayer’s hematoxylin for 8 minutes, rinsed in warm running tap water for 10 minutes, then </w:t>
      </w:r>
      <w:del w:id="1111" w:author="Editor" w:date="2021-12-15T22:51:00Z">
        <w:r w:rsidRPr="002F20BE" w:rsidDel="005E2245">
          <w:rPr>
            <w:rFonts w:cstheme="minorHAnsi"/>
            <w:lang w:val="en-US"/>
          </w:rPr>
          <w:delText xml:space="preserve">rinsed </w:delText>
        </w:r>
      </w:del>
      <w:ins w:id="1112" w:author="Editor" w:date="2021-12-15T22:51:00Z">
        <w:r w:rsidR="005E2245">
          <w:rPr>
            <w:rFonts w:cstheme="minorHAnsi"/>
            <w:lang w:val="en-US"/>
          </w:rPr>
          <w:t>dipped</w:t>
        </w:r>
        <w:r w:rsidR="005E2245" w:rsidRPr="002F20BE">
          <w:rPr>
            <w:rFonts w:cstheme="minorHAnsi"/>
            <w:lang w:val="en-US"/>
          </w:rPr>
          <w:t xml:space="preserve"> </w:t>
        </w:r>
      </w:ins>
      <w:del w:id="1113" w:author="Editor" w:date="2021-12-15T19:52:00Z">
        <w:r w:rsidRPr="002F20BE" w:rsidDel="007B7ADA">
          <w:rPr>
            <w:rFonts w:cstheme="minorHAnsi"/>
            <w:lang w:val="en-US"/>
          </w:rPr>
          <w:delText xml:space="preserve">in 10 dips of </w:delText>
        </w:r>
      </w:del>
      <w:ins w:id="1114" w:author="Editor" w:date="2021-12-15T19:52:00Z">
        <w:r w:rsidR="007B7ADA">
          <w:rPr>
            <w:rFonts w:cstheme="minorHAnsi"/>
            <w:lang w:val="en-US"/>
          </w:rPr>
          <w:t xml:space="preserve">briefly with </w:t>
        </w:r>
      </w:ins>
      <w:r w:rsidRPr="002F20BE">
        <w:rPr>
          <w:rFonts w:cstheme="minorHAnsi"/>
          <w:lang w:val="en-US"/>
        </w:rPr>
        <w:t>95% ethanol</w:t>
      </w:r>
      <w:ins w:id="1115" w:author="Editor" w:date="2021-12-15T19:52:00Z">
        <w:r w:rsidR="007B7ADA">
          <w:rPr>
            <w:rFonts w:cstheme="minorHAnsi"/>
            <w:lang w:val="en-US"/>
          </w:rPr>
          <w:t xml:space="preserve"> 10 times</w:t>
        </w:r>
      </w:ins>
      <w:r w:rsidRPr="002F20BE">
        <w:rPr>
          <w:rFonts w:cstheme="minorHAnsi"/>
          <w:lang w:val="en-US"/>
        </w:rPr>
        <w:t xml:space="preserve">. </w:t>
      </w:r>
      <w:ins w:id="1116" w:author="Editor" w:date="2021-12-15T19:53:00Z">
        <w:r w:rsidR="007B7ADA">
          <w:rPr>
            <w:rFonts w:cstheme="minorHAnsi"/>
            <w:lang w:val="en-US"/>
          </w:rPr>
          <w:t>Samples were then c</w:t>
        </w:r>
      </w:ins>
      <w:del w:id="1117" w:author="Editor" w:date="2021-12-15T19:53:00Z">
        <w:r w:rsidRPr="002F20BE" w:rsidDel="007B7ADA">
          <w:rPr>
            <w:rFonts w:cstheme="minorHAnsi"/>
            <w:lang w:val="en-US"/>
          </w:rPr>
          <w:delText>C</w:delText>
        </w:r>
      </w:del>
      <w:r w:rsidRPr="002F20BE">
        <w:rPr>
          <w:rFonts w:cstheme="minorHAnsi"/>
          <w:lang w:val="en-US"/>
        </w:rPr>
        <w:t xml:space="preserve">ounterstained </w:t>
      </w:r>
      <w:del w:id="1118" w:author="Editor" w:date="2021-12-15T19:53:00Z">
        <w:r w:rsidRPr="002F20BE" w:rsidDel="007B7ADA">
          <w:rPr>
            <w:rFonts w:cstheme="minorHAnsi"/>
            <w:lang w:val="en-US"/>
          </w:rPr>
          <w:delText xml:space="preserve">in </w:delText>
        </w:r>
      </w:del>
      <w:ins w:id="1119" w:author="Editor" w:date="2021-12-15T19:53:00Z">
        <w:r w:rsidR="007B7ADA">
          <w:rPr>
            <w:rFonts w:cstheme="minorHAnsi"/>
            <w:lang w:val="en-US"/>
          </w:rPr>
          <w:t>with</w:t>
        </w:r>
        <w:r w:rsidR="007B7ADA" w:rsidRPr="002F20BE">
          <w:rPr>
            <w:rFonts w:cstheme="minorHAnsi"/>
            <w:lang w:val="en-US"/>
          </w:rPr>
          <w:t xml:space="preserve"> </w:t>
        </w:r>
      </w:ins>
      <w:r w:rsidRPr="002F20BE">
        <w:rPr>
          <w:rFonts w:cstheme="minorHAnsi"/>
          <w:lang w:val="en-US"/>
        </w:rPr>
        <w:t>eosin Y (Sigma-Aldrich) for 30 seconds.</w:t>
      </w:r>
    </w:p>
    <w:p w14:paraId="1024616A" w14:textId="1AF1A3CD" w:rsidR="006E52BE" w:rsidRPr="002F20BE" w:rsidRDefault="00F74427" w:rsidP="006E52BE">
      <w:pPr>
        <w:spacing w:line="480" w:lineRule="auto"/>
        <w:rPr>
          <w:rFonts w:cstheme="minorHAnsi"/>
          <w:lang w:val="en-US"/>
        </w:rPr>
      </w:pPr>
      <w:ins w:id="1120" w:author="Editor" w:date="2021-12-15T20:13:00Z">
        <w:r>
          <w:rPr>
            <w:rFonts w:cstheme="minorHAnsi"/>
            <w:lang w:val="en-US"/>
          </w:rPr>
          <w:t xml:space="preserve">For </w:t>
        </w:r>
      </w:ins>
      <w:r w:rsidR="006E52BE" w:rsidRPr="002F20BE">
        <w:rPr>
          <w:rFonts w:cstheme="minorHAnsi"/>
          <w:lang w:val="en-US"/>
        </w:rPr>
        <w:t>Masson’s trichrome stainin</w:t>
      </w:r>
      <w:ins w:id="1121" w:author="Editor" w:date="2021-12-15T20:13:00Z">
        <w:r>
          <w:rPr>
            <w:rFonts w:cstheme="minorHAnsi"/>
            <w:lang w:val="en-US"/>
          </w:rPr>
          <w:t xml:space="preserve">g, skin </w:t>
        </w:r>
      </w:ins>
      <w:del w:id="1122" w:author="Editor" w:date="2021-12-15T20:13:00Z">
        <w:r w:rsidR="006E52BE" w:rsidRPr="002F20BE" w:rsidDel="00F74427">
          <w:rPr>
            <w:rFonts w:cstheme="minorHAnsi"/>
            <w:lang w:val="en-US"/>
          </w:rPr>
          <w:delText xml:space="preserve">g for skin: </w:delText>
        </w:r>
      </w:del>
      <w:r w:rsidR="006E52BE" w:rsidRPr="002F20BE">
        <w:rPr>
          <w:rFonts w:cstheme="minorHAnsi"/>
          <w:lang w:val="en-US"/>
        </w:rPr>
        <w:t xml:space="preserve">tissue sections were deparaffinized and rehydrated with ethanol. Slides were stained with Mayer’s hematoxylin for 10 minutes then rinsed </w:t>
      </w:r>
      <w:del w:id="1123" w:author="Editor" w:date="2021-12-15T20:13:00Z">
        <w:r w:rsidR="006E52BE" w:rsidRPr="002F20BE" w:rsidDel="00F74427">
          <w:rPr>
            <w:rFonts w:cstheme="minorHAnsi"/>
            <w:lang w:val="en-US"/>
          </w:rPr>
          <w:delText xml:space="preserve">in </w:delText>
        </w:r>
      </w:del>
      <w:ins w:id="1124" w:author="Editor" w:date="2021-12-15T20:13:00Z">
        <w:r>
          <w:rPr>
            <w:rFonts w:cstheme="minorHAnsi"/>
            <w:lang w:val="en-US"/>
          </w:rPr>
          <w:t>under</w:t>
        </w:r>
        <w:r w:rsidRPr="002F20BE">
          <w:rPr>
            <w:rFonts w:cstheme="minorHAnsi"/>
            <w:lang w:val="en-US"/>
          </w:rPr>
          <w:t xml:space="preserve"> </w:t>
        </w:r>
      </w:ins>
      <w:r w:rsidR="006E52BE" w:rsidRPr="002F20BE">
        <w:rPr>
          <w:rFonts w:cstheme="minorHAnsi"/>
          <w:lang w:val="en-US"/>
        </w:rPr>
        <w:t xml:space="preserve">running tap water. </w:t>
      </w:r>
      <w:del w:id="1125" w:author="Editor" w:date="2021-12-15T20:13:00Z">
        <w:r w:rsidR="006E52BE" w:rsidRPr="002F20BE" w:rsidDel="00F74427">
          <w:rPr>
            <w:rFonts w:cstheme="minorHAnsi"/>
            <w:lang w:val="en-US"/>
          </w:rPr>
          <w:delText xml:space="preserve">Followed </w:delText>
        </w:r>
      </w:del>
      <w:ins w:id="1126" w:author="Editor" w:date="2021-12-15T20:13:00Z">
        <w:r>
          <w:rPr>
            <w:rFonts w:cstheme="minorHAnsi"/>
            <w:lang w:val="en-US"/>
          </w:rPr>
          <w:t>Samples were then subjected to</w:t>
        </w:r>
        <w:r w:rsidRPr="002F20BE">
          <w:rPr>
            <w:rFonts w:cstheme="minorHAnsi"/>
            <w:lang w:val="en-US"/>
          </w:rPr>
          <w:t xml:space="preserve"> </w:t>
        </w:r>
      </w:ins>
      <w:del w:id="1127" w:author="Editor" w:date="2021-12-15T20:13:00Z">
        <w:r w:rsidR="006E52BE" w:rsidRPr="002F20BE" w:rsidDel="00F74427">
          <w:rPr>
            <w:rFonts w:cstheme="minorHAnsi"/>
            <w:lang w:val="en-US"/>
          </w:rPr>
          <w:delText xml:space="preserve">with </w:delText>
        </w:r>
      </w:del>
      <w:r w:rsidR="006E52BE" w:rsidRPr="002F20BE">
        <w:rPr>
          <w:rFonts w:cstheme="minorHAnsi"/>
          <w:lang w:val="en-US"/>
        </w:rPr>
        <w:t xml:space="preserve">fuchsin/ponceau S staining for 5 minutes </w:t>
      </w:r>
      <w:del w:id="1128" w:author="Editor" w:date="2021-12-15T20:13:00Z">
        <w:r w:rsidR="006E52BE" w:rsidRPr="002F20BE" w:rsidDel="00F74427">
          <w:rPr>
            <w:rFonts w:cstheme="minorHAnsi"/>
            <w:lang w:val="en-US"/>
          </w:rPr>
          <w:delText xml:space="preserve">then </w:delText>
        </w:r>
      </w:del>
      <w:ins w:id="1129" w:author="Editor" w:date="2021-12-15T20:13:00Z">
        <w:r>
          <w:rPr>
            <w:rFonts w:cstheme="minorHAnsi"/>
            <w:lang w:val="en-US"/>
          </w:rPr>
          <w:t>and</w:t>
        </w:r>
        <w:r w:rsidRPr="002F20BE">
          <w:rPr>
            <w:rFonts w:cstheme="minorHAnsi"/>
            <w:lang w:val="en-US"/>
          </w:rPr>
          <w:t xml:space="preserve"> </w:t>
        </w:r>
      </w:ins>
      <w:r w:rsidR="006E52BE" w:rsidRPr="002F20BE">
        <w:rPr>
          <w:rFonts w:cstheme="minorHAnsi"/>
          <w:lang w:val="en-US"/>
        </w:rPr>
        <w:t xml:space="preserve">rinsed </w:t>
      </w:r>
      <w:del w:id="1130" w:author="Editor" w:date="2021-12-15T20:14:00Z">
        <w:r w:rsidR="006E52BE" w:rsidRPr="002F20BE" w:rsidDel="00F74427">
          <w:rPr>
            <w:rFonts w:cstheme="minorHAnsi"/>
            <w:lang w:val="en-US"/>
          </w:rPr>
          <w:delText xml:space="preserve">in </w:delText>
        </w:r>
      </w:del>
      <w:ins w:id="1131" w:author="Editor" w:date="2021-12-15T20:14:00Z">
        <w:r>
          <w:rPr>
            <w:rFonts w:cstheme="minorHAnsi"/>
            <w:lang w:val="en-US"/>
          </w:rPr>
          <w:t>with</w:t>
        </w:r>
        <w:r w:rsidRPr="002F20BE">
          <w:rPr>
            <w:rFonts w:cstheme="minorHAnsi"/>
            <w:lang w:val="en-US"/>
          </w:rPr>
          <w:t xml:space="preserve"> </w:t>
        </w:r>
      </w:ins>
      <w:r w:rsidR="006E52BE" w:rsidRPr="002F20BE">
        <w:rPr>
          <w:rFonts w:cstheme="minorHAnsi"/>
          <w:lang w:val="en-US"/>
        </w:rPr>
        <w:t>distilled water. Slides were differentiated in phosphomolybdic acid for 5 minutes, directly stained in aniline blue for 2 minutes</w:t>
      </w:r>
      <w:ins w:id="1132" w:author="Editor" w:date="2021-12-15T20:14:00Z">
        <w:r>
          <w:rPr>
            <w:rFonts w:cstheme="minorHAnsi"/>
            <w:lang w:val="en-US"/>
          </w:rPr>
          <w:t>,</w:t>
        </w:r>
      </w:ins>
      <w:r w:rsidR="006E52BE" w:rsidRPr="002F20BE">
        <w:rPr>
          <w:rFonts w:cstheme="minorHAnsi"/>
          <w:lang w:val="en-US"/>
        </w:rPr>
        <w:t xml:space="preserve"> and incubated in </w:t>
      </w:r>
      <w:ins w:id="1133" w:author="Editor" w:date="2021-12-15T20:15:00Z">
        <w:r w:rsidR="00CD3160" w:rsidRPr="002F20BE">
          <w:rPr>
            <w:rFonts w:cstheme="minorHAnsi"/>
            <w:lang w:val="en-US"/>
          </w:rPr>
          <w:t>1%</w:t>
        </w:r>
        <w:r w:rsidR="00CD3160">
          <w:rPr>
            <w:rFonts w:cstheme="minorHAnsi"/>
            <w:lang w:val="en-US"/>
          </w:rPr>
          <w:t xml:space="preserve"> </w:t>
        </w:r>
      </w:ins>
      <w:r w:rsidR="006E52BE" w:rsidRPr="002F20BE">
        <w:rPr>
          <w:rFonts w:cstheme="minorHAnsi"/>
          <w:lang w:val="en-US"/>
        </w:rPr>
        <w:t>acetic acid</w:t>
      </w:r>
      <w:del w:id="1134" w:author="Editor" w:date="2021-12-15T22:50:00Z">
        <w:r w:rsidR="006E52BE" w:rsidRPr="002F20BE" w:rsidDel="005E2245">
          <w:rPr>
            <w:rFonts w:cstheme="minorHAnsi"/>
            <w:lang w:val="en-US"/>
          </w:rPr>
          <w:delText xml:space="preserve"> </w:delText>
        </w:r>
      </w:del>
      <w:del w:id="1135" w:author="Editor" w:date="2021-12-15T20:15:00Z">
        <w:r w:rsidR="006E52BE" w:rsidRPr="002F20BE" w:rsidDel="00CD3160">
          <w:rPr>
            <w:rFonts w:cstheme="minorHAnsi"/>
            <w:lang w:val="en-US"/>
          </w:rPr>
          <w:delText>1%</w:delText>
        </w:r>
      </w:del>
      <w:r w:rsidR="006E52BE" w:rsidRPr="002F20BE">
        <w:rPr>
          <w:rFonts w:cstheme="minorHAnsi"/>
          <w:lang w:val="en-US"/>
        </w:rPr>
        <w:t xml:space="preserve"> for 5 minutes.</w:t>
      </w:r>
    </w:p>
    <w:p w14:paraId="6A91898B" w14:textId="26B3C557" w:rsidR="005238CA" w:rsidRPr="002F20BE" w:rsidRDefault="00F74427" w:rsidP="006E52BE">
      <w:pPr>
        <w:spacing w:line="480" w:lineRule="auto"/>
        <w:rPr>
          <w:rFonts w:cstheme="minorHAnsi"/>
          <w:lang w:val="en-US"/>
        </w:rPr>
      </w:pPr>
      <w:ins w:id="1136" w:author="Editor" w:date="2021-12-15T20:14:00Z">
        <w:r>
          <w:rPr>
            <w:rFonts w:cstheme="minorHAnsi"/>
            <w:lang w:val="en-US"/>
          </w:rPr>
          <w:t>In all cases, a</w:t>
        </w:r>
      </w:ins>
      <w:del w:id="1137" w:author="Editor" w:date="2021-12-15T20:14:00Z">
        <w:r w:rsidR="006E52BE" w:rsidRPr="002F20BE" w:rsidDel="00F74427">
          <w:rPr>
            <w:rFonts w:cstheme="minorHAnsi"/>
            <w:lang w:val="en-US"/>
          </w:rPr>
          <w:delText>A</w:delText>
        </w:r>
      </w:del>
      <w:r w:rsidR="006E52BE" w:rsidRPr="002F20BE">
        <w:rPr>
          <w:rFonts w:cstheme="minorHAnsi"/>
          <w:lang w:val="en-US"/>
        </w:rPr>
        <w:t>orta</w:t>
      </w:r>
      <w:del w:id="1138" w:author="Editor" w:date="2021-12-15T20:14:00Z">
        <w:r w:rsidR="006E52BE" w:rsidRPr="002F20BE" w:rsidDel="00F74427">
          <w:rPr>
            <w:rFonts w:cstheme="minorHAnsi"/>
            <w:lang w:val="en-US"/>
          </w:rPr>
          <w:delText>s</w:delText>
        </w:r>
      </w:del>
      <w:r w:rsidR="006E52BE" w:rsidRPr="002F20BE">
        <w:rPr>
          <w:rFonts w:cstheme="minorHAnsi"/>
          <w:lang w:val="en-US"/>
        </w:rPr>
        <w:t xml:space="preserve"> and skins </w:t>
      </w:r>
      <w:del w:id="1139" w:author="Editor" w:date="2021-12-15T20:14:00Z">
        <w:r w:rsidR="006E52BE" w:rsidRPr="002F20BE" w:rsidDel="00F74427">
          <w:rPr>
            <w:rFonts w:cstheme="minorHAnsi"/>
            <w:lang w:val="en-US"/>
          </w:rPr>
          <w:delText xml:space="preserve">staining </w:delText>
        </w:r>
      </w:del>
      <w:ins w:id="1140" w:author="Editor" w:date="2021-12-15T20:14:00Z">
        <w:r>
          <w:rPr>
            <w:rFonts w:cstheme="minorHAnsi"/>
            <w:lang w:val="en-US"/>
          </w:rPr>
          <w:t>sections</w:t>
        </w:r>
        <w:r w:rsidRPr="002F20BE">
          <w:rPr>
            <w:rFonts w:cstheme="minorHAnsi"/>
            <w:lang w:val="en-US"/>
          </w:rPr>
          <w:t xml:space="preserve"> </w:t>
        </w:r>
      </w:ins>
      <w:r w:rsidR="006E52BE" w:rsidRPr="002F20BE">
        <w:rPr>
          <w:rFonts w:cstheme="minorHAnsi"/>
          <w:lang w:val="en-US"/>
        </w:rPr>
        <w:t xml:space="preserve">were mounted in xylene-based </w:t>
      </w:r>
      <w:del w:id="1141" w:author="Editor" w:date="2021-12-15T20:14:00Z">
        <w:r w:rsidR="006E52BE" w:rsidRPr="002F20BE" w:rsidDel="00F74427">
          <w:rPr>
            <w:rFonts w:cstheme="minorHAnsi"/>
            <w:lang w:val="en-US"/>
          </w:rPr>
          <w:delText xml:space="preserve">medium </w:delText>
        </w:r>
      </w:del>
      <w:proofErr w:type="spellStart"/>
      <w:r w:rsidR="006E52BE" w:rsidRPr="002F20BE">
        <w:rPr>
          <w:rFonts w:cstheme="minorHAnsi"/>
          <w:lang w:val="en-US"/>
        </w:rPr>
        <w:t>Eukitt</w:t>
      </w:r>
      <w:proofErr w:type="spellEnd"/>
      <w:r w:rsidR="006E52BE" w:rsidRPr="002F20BE">
        <w:rPr>
          <w:rFonts w:cstheme="minorHAnsi"/>
          <w:lang w:val="en-US"/>
        </w:rPr>
        <w:t>®</w:t>
      </w:r>
      <w:ins w:id="1142" w:author="Editor" w:date="2021-12-15T20:14:00Z">
        <w:r w:rsidRPr="00F74427">
          <w:rPr>
            <w:rFonts w:cstheme="minorHAnsi"/>
            <w:lang w:val="en-US"/>
          </w:rPr>
          <w:t xml:space="preserve"> </w:t>
        </w:r>
        <w:r w:rsidRPr="002F20BE">
          <w:rPr>
            <w:rFonts w:cstheme="minorHAnsi"/>
            <w:lang w:val="en-US"/>
          </w:rPr>
          <w:t>medium</w:t>
        </w:r>
      </w:ins>
      <w:r w:rsidR="006E52BE" w:rsidRPr="002F20BE">
        <w:rPr>
          <w:rFonts w:cstheme="minorHAnsi"/>
          <w:lang w:val="en-US"/>
        </w:rPr>
        <w:t xml:space="preserve"> (Sigma-Aldrich)</w:t>
      </w:r>
      <w:ins w:id="1143" w:author="Editor" w:date="2021-12-15T20:14:00Z">
        <w:r>
          <w:rPr>
            <w:rFonts w:cstheme="minorHAnsi"/>
            <w:lang w:val="en-US"/>
          </w:rPr>
          <w:t xml:space="preserve"> </w:t>
        </w:r>
      </w:ins>
      <w:del w:id="1144" w:author="Editor" w:date="2021-12-15T20:14:00Z">
        <w:r w:rsidR="006E52BE" w:rsidRPr="002F20BE" w:rsidDel="00F74427">
          <w:rPr>
            <w:rFonts w:cstheme="minorHAnsi"/>
            <w:lang w:val="en-US"/>
          </w:rPr>
          <w:delText xml:space="preserve">, </w:delText>
        </w:r>
      </w:del>
      <w:r w:rsidR="006E52BE" w:rsidRPr="002F20BE">
        <w:rPr>
          <w:rFonts w:cstheme="minorHAnsi"/>
          <w:lang w:val="en-US"/>
        </w:rPr>
        <w:t xml:space="preserve">and observed using </w:t>
      </w:r>
      <w:proofErr w:type="spellStart"/>
      <w:r w:rsidR="006E52BE" w:rsidRPr="002F20BE">
        <w:rPr>
          <w:rFonts w:cstheme="minorHAnsi"/>
          <w:lang w:val="en-US"/>
        </w:rPr>
        <w:t>Nanozoomer</w:t>
      </w:r>
      <w:proofErr w:type="spellEnd"/>
      <w:r w:rsidR="006E52BE" w:rsidRPr="002F20BE">
        <w:rPr>
          <w:rFonts w:cstheme="minorHAnsi"/>
          <w:lang w:val="en-US"/>
        </w:rPr>
        <w:t xml:space="preserve"> 2.0. Slide Scanner (HAMAMATSU).</w:t>
      </w:r>
    </w:p>
    <w:p w14:paraId="3F49886C" w14:textId="77777777" w:rsidR="00D703D6" w:rsidRPr="002F20BE" w:rsidRDefault="00AC4E5D" w:rsidP="00D703D6">
      <w:pPr>
        <w:spacing w:line="480" w:lineRule="auto"/>
        <w:ind w:firstLine="0"/>
        <w:rPr>
          <w:rFonts w:cstheme="minorHAnsi"/>
          <w:b/>
          <w:lang w:val="en-US"/>
        </w:rPr>
      </w:pPr>
      <w:r w:rsidRPr="002F20BE">
        <w:rPr>
          <w:rFonts w:cstheme="minorHAnsi"/>
          <w:b/>
          <w:i/>
          <w:lang w:val="en-US"/>
        </w:rPr>
        <w:t>In Situ</w:t>
      </w:r>
      <w:r w:rsidRPr="002F20BE">
        <w:rPr>
          <w:rFonts w:cstheme="minorHAnsi"/>
          <w:b/>
          <w:lang w:val="en-US"/>
        </w:rPr>
        <w:t xml:space="preserve"> Hybridization </w:t>
      </w:r>
    </w:p>
    <w:p w14:paraId="03037307" w14:textId="66753318" w:rsidR="00D703D6" w:rsidRPr="002F20BE" w:rsidRDefault="00AC4E5D" w:rsidP="00D703D6">
      <w:pPr>
        <w:spacing w:line="480" w:lineRule="auto"/>
        <w:rPr>
          <w:rFonts w:cstheme="minorHAnsi"/>
          <w:lang w:val="en-US"/>
        </w:rPr>
      </w:pPr>
      <w:del w:id="1145" w:author="Editor" w:date="2021-12-15T20:15:00Z">
        <w:r w:rsidRPr="002F20BE" w:rsidDel="00CD3160">
          <w:rPr>
            <w:rFonts w:eastAsia="Times New Roman" w:cstheme="minorHAnsi"/>
            <w:lang w:val="en-GB"/>
          </w:rPr>
          <w:delText xml:space="preserve">The </w:delText>
        </w:r>
      </w:del>
      <w:r w:rsidRPr="002F20BE">
        <w:rPr>
          <w:rFonts w:eastAsia="Times New Roman" w:cstheme="minorHAnsi"/>
          <w:lang w:val="en-GB"/>
        </w:rPr>
        <w:t>PCR product</w:t>
      </w:r>
      <w:ins w:id="1146" w:author="Editor" w:date="2021-12-15T20:15:00Z">
        <w:r w:rsidR="00CD3160">
          <w:rPr>
            <w:rFonts w:eastAsia="Times New Roman" w:cstheme="minorHAnsi"/>
            <w:lang w:val="en-GB"/>
          </w:rPr>
          <w:t xml:space="preserve">s were </w:t>
        </w:r>
      </w:ins>
      <w:del w:id="1147" w:author="Editor" w:date="2021-12-15T20:15:00Z">
        <w:r w:rsidRPr="002F20BE" w:rsidDel="00CD3160">
          <w:rPr>
            <w:rFonts w:eastAsia="Times New Roman" w:cstheme="minorHAnsi"/>
            <w:lang w:val="en-GB"/>
          </w:rPr>
          <w:delText xml:space="preserve"> was </w:delText>
        </w:r>
      </w:del>
      <w:r w:rsidRPr="002F20BE">
        <w:rPr>
          <w:rFonts w:eastAsia="Times New Roman" w:cstheme="minorHAnsi"/>
          <w:lang w:val="en-GB"/>
        </w:rPr>
        <w:t>used to</w:t>
      </w:r>
      <w:r w:rsidRPr="002F20BE">
        <w:rPr>
          <w:rFonts w:eastAsia="Times New Roman" w:cstheme="minorHAnsi"/>
          <w:position w:val="8"/>
          <w:lang w:val="en-GB"/>
        </w:rPr>
        <w:t xml:space="preserve"> </w:t>
      </w:r>
      <w:r w:rsidRPr="002F20BE">
        <w:rPr>
          <w:rFonts w:eastAsia="Times New Roman" w:cstheme="minorHAnsi"/>
          <w:lang w:val="en-GB"/>
        </w:rPr>
        <w:t xml:space="preserve">generate antisense and sense </w:t>
      </w:r>
      <w:proofErr w:type="spellStart"/>
      <w:r w:rsidRPr="002F20BE">
        <w:rPr>
          <w:rFonts w:eastAsia="Times New Roman" w:cstheme="minorHAnsi"/>
          <w:lang w:val="en-GB"/>
        </w:rPr>
        <w:t>cRNA</w:t>
      </w:r>
      <w:proofErr w:type="spellEnd"/>
      <w:r w:rsidRPr="002F20BE">
        <w:rPr>
          <w:rFonts w:eastAsia="Times New Roman" w:cstheme="minorHAnsi"/>
          <w:lang w:val="en-GB"/>
        </w:rPr>
        <w:t xml:space="preserve"> probes (</w:t>
      </w:r>
      <w:ins w:id="1148" w:author="Editor" w:date="2021-12-15T20:17:00Z">
        <w:r w:rsidR="00CD3160">
          <w:rPr>
            <w:rFonts w:eastAsia="Times New Roman" w:cstheme="minorHAnsi"/>
            <w:lang w:val="en-GB"/>
          </w:rPr>
          <w:t>T</w:t>
        </w:r>
      </w:ins>
      <w:del w:id="1149" w:author="Editor" w:date="2021-12-15T20:17:00Z">
        <w:r w:rsidRPr="002F20BE" w:rsidDel="00CD3160">
          <w:rPr>
            <w:rFonts w:eastAsia="Times New Roman" w:cstheme="minorHAnsi"/>
            <w:lang w:val="en-GB"/>
          </w:rPr>
          <w:delText>see t</w:delText>
        </w:r>
      </w:del>
      <w:r w:rsidRPr="002F20BE">
        <w:rPr>
          <w:rFonts w:eastAsia="Times New Roman" w:cstheme="minorHAnsi"/>
          <w:lang w:val="en-GB"/>
        </w:rPr>
        <w:t>able</w:t>
      </w:r>
      <w:proofErr w:type="gramStart"/>
      <w:r w:rsidRPr="002F20BE">
        <w:rPr>
          <w:rFonts w:eastAsia="Times New Roman" w:cstheme="minorHAnsi"/>
          <w:lang w:val="en-GB"/>
        </w:rPr>
        <w:t>1</w:t>
      </w:r>
      <w:ins w:id="1150" w:author="Editor" w:date="2021-12-15T20:17:00Z">
        <w:r w:rsidR="00CD3160">
          <w:rPr>
            <w:rFonts w:eastAsia="Times New Roman" w:cstheme="minorHAnsi"/>
            <w:lang w:val="en-GB"/>
          </w:rPr>
          <w:t xml:space="preserve"> </w:t>
        </w:r>
      </w:ins>
      <w:r w:rsidRPr="002F20BE">
        <w:rPr>
          <w:rFonts w:eastAsia="Times New Roman" w:cstheme="minorHAnsi"/>
          <w:lang w:val="en-GB"/>
        </w:rPr>
        <w:t>)</w:t>
      </w:r>
      <w:proofErr w:type="gramEnd"/>
      <w:r w:rsidRPr="002F20BE">
        <w:rPr>
          <w:rFonts w:eastAsia="Times New Roman" w:cstheme="minorHAnsi"/>
          <w:lang w:val="en-GB"/>
        </w:rPr>
        <w:t xml:space="preserve"> with </w:t>
      </w:r>
      <w:del w:id="1151" w:author="Editor" w:date="2021-12-15T20:17:00Z">
        <w:r w:rsidRPr="002F20BE" w:rsidDel="00CD3160">
          <w:rPr>
            <w:rFonts w:eastAsia="Times New Roman" w:cstheme="minorHAnsi"/>
            <w:lang w:val="en-GB"/>
          </w:rPr>
          <w:delText xml:space="preserve">the </w:delText>
        </w:r>
      </w:del>
      <w:ins w:id="1152" w:author="Editor" w:date="2021-12-15T20:17:00Z">
        <w:r w:rsidR="00CD3160">
          <w:rPr>
            <w:rFonts w:eastAsia="Times New Roman" w:cstheme="minorHAnsi"/>
            <w:lang w:val="en-GB"/>
          </w:rPr>
          <w:t>a</w:t>
        </w:r>
        <w:r w:rsidR="00CD3160" w:rsidRPr="002F20BE">
          <w:rPr>
            <w:rFonts w:eastAsia="Times New Roman" w:cstheme="minorHAnsi"/>
            <w:lang w:val="en-GB"/>
          </w:rPr>
          <w:t xml:space="preserve"> </w:t>
        </w:r>
      </w:ins>
      <w:r w:rsidRPr="002F20BE">
        <w:rPr>
          <w:rFonts w:eastAsia="Times New Roman" w:cstheme="minorHAnsi"/>
          <w:lang w:val="en-GB"/>
        </w:rPr>
        <w:t xml:space="preserve">T7 DIG RNA </w:t>
      </w:r>
      <w:proofErr w:type="spellStart"/>
      <w:r w:rsidRPr="002F20BE">
        <w:rPr>
          <w:rFonts w:eastAsia="Times New Roman" w:cstheme="minorHAnsi"/>
          <w:lang w:val="en-GB"/>
        </w:rPr>
        <w:t>Labeling</w:t>
      </w:r>
      <w:proofErr w:type="spellEnd"/>
      <w:r w:rsidRPr="002F20BE">
        <w:rPr>
          <w:rFonts w:eastAsia="Times New Roman" w:cstheme="minorHAnsi"/>
          <w:lang w:val="en-GB"/>
        </w:rPr>
        <w:t xml:space="preserve"> kit (Roche) and digoxigenin-11-UTP (Roche)</w:t>
      </w:r>
      <w:ins w:id="1153" w:author="Editor" w:date="2021-12-15T20:17:00Z">
        <w:r w:rsidR="00CD3160">
          <w:rPr>
            <w:rFonts w:eastAsia="Times New Roman" w:cstheme="minorHAnsi"/>
            <w:lang w:val="en-GB"/>
          </w:rPr>
          <w:t xml:space="preserve"> being used</w:t>
        </w:r>
      </w:ins>
      <w:r w:rsidRPr="002F20BE">
        <w:rPr>
          <w:rFonts w:eastAsia="Times New Roman" w:cstheme="minorHAnsi"/>
          <w:lang w:val="en-GB"/>
        </w:rPr>
        <w:t xml:space="preserve"> according to the manufacturer's </w:t>
      </w:r>
      <w:r w:rsidRPr="002F20BE">
        <w:rPr>
          <w:rFonts w:eastAsia="Times New Roman" w:cstheme="minorHAnsi"/>
          <w:lang w:val="en-GB"/>
        </w:rPr>
        <w:lastRenderedPageBreak/>
        <w:t>specifications.</w:t>
      </w:r>
      <w:ins w:id="1154" w:author="Editor" w:date="2021-12-15T20:19:00Z">
        <w:r w:rsidR="00CD3160">
          <w:rPr>
            <w:rFonts w:eastAsia="Times New Roman" w:cstheme="minorHAnsi"/>
            <w:lang w:val="en-GB"/>
          </w:rPr>
          <w:t xml:space="preserve"> Paraformaldehyde-fixed p</w:t>
        </w:r>
      </w:ins>
      <w:del w:id="1155" w:author="Editor" w:date="2021-12-15T20:19:00Z">
        <w:r w:rsidRPr="002F20BE" w:rsidDel="00CD3160">
          <w:rPr>
            <w:rFonts w:cstheme="minorHAnsi"/>
            <w:lang w:val="en-GB"/>
          </w:rPr>
          <w:delText xml:space="preserve"> </w:delText>
        </w:r>
        <w:r w:rsidRPr="002F20BE" w:rsidDel="00CD3160">
          <w:rPr>
            <w:rFonts w:eastAsia="Times New Roman" w:cstheme="minorHAnsi"/>
            <w:lang w:val="en-GB"/>
          </w:rPr>
          <w:delText>P</w:delText>
        </w:r>
      </w:del>
      <w:r w:rsidRPr="002F20BE">
        <w:rPr>
          <w:rFonts w:eastAsia="Times New Roman" w:cstheme="minorHAnsi"/>
          <w:lang w:val="en-GB"/>
        </w:rPr>
        <w:t>araffin</w:t>
      </w:r>
      <w:ins w:id="1156" w:author="Editor" w:date="2021-12-15T20:19:00Z">
        <w:r w:rsidR="00CD3160">
          <w:rPr>
            <w:rFonts w:eastAsia="Times New Roman" w:cstheme="minorHAnsi"/>
            <w:lang w:val="en-GB"/>
          </w:rPr>
          <w:t xml:space="preserve">-embedded </w:t>
        </w:r>
      </w:ins>
      <w:del w:id="1157" w:author="Editor" w:date="2021-12-15T20:19:00Z">
        <w:r w:rsidRPr="002F20BE" w:rsidDel="00CD3160">
          <w:rPr>
            <w:rFonts w:eastAsia="Times New Roman" w:cstheme="minorHAnsi"/>
            <w:lang w:val="en-GB"/>
          </w:rPr>
          <w:delText xml:space="preserve"> </w:delText>
        </w:r>
      </w:del>
      <w:r w:rsidRPr="002F20BE">
        <w:rPr>
          <w:rFonts w:eastAsia="Times New Roman" w:cstheme="minorHAnsi"/>
          <w:lang w:val="en-GB"/>
        </w:rPr>
        <w:t xml:space="preserve">sections </w:t>
      </w:r>
      <w:del w:id="1158" w:author="Editor" w:date="2021-12-15T20:19:00Z">
        <w:r w:rsidRPr="002F20BE" w:rsidDel="00CD3160">
          <w:rPr>
            <w:rFonts w:eastAsia="Times New Roman" w:cstheme="minorHAnsi"/>
            <w:lang w:val="en-GB"/>
          </w:rPr>
          <w:delText xml:space="preserve">of paraformaldehyde-fixed tissues </w:delText>
        </w:r>
      </w:del>
      <w:r w:rsidRPr="002F20BE">
        <w:rPr>
          <w:rFonts w:eastAsia="Times New Roman" w:cstheme="minorHAnsi"/>
          <w:lang w:val="en-GB"/>
        </w:rPr>
        <w:t xml:space="preserve">obtained from </w:t>
      </w:r>
      <w:r w:rsidR="005238CA" w:rsidRPr="002F20BE">
        <w:rPr>
          <w:rFonts w:eastAsia="Times New Roman" w:cstheme="minorHAnsi"/>
          <w:i/>
          <w:lang w:val="en-GB"/>
        </w:rPr>
        <w:t>Fbn1</w:t>
      </w:r>
      <w:r w:rsidR="005238CA" w:rsidRPr="002F20BE">
        <w:rPr>
          <w:rFonts w:eastAsia="Times New Roman" w:cstheme="minorHAnsi"/>
          <w:lang w:val="en-GB"/>
        </w:rPr>
        <w:t xml:space="preserve"> </w:t>
      </w:r>
      <w:r w:rsidRPr="002F20BE">
        <w:rPr>
          <w:rFonts w:eastAsia="Times New Roman" w:cstheme="minorHAnsi"/>
          <w:lang w:val="en-GB"/>
        </w:rPr>
        <w:t xml:space="preserve">model </w:t>
      </w:r>
      <w:ins w:id="1159" w:author="Editor" w:date="2021-12-15T20:17:00Z">
        <w:r w:rsidR="00CD3160">
          <w:rPr>
            <w:rFonts w:eastAsia="Times New Roman" w:cstheme="minorHAnsi"/>
            <w:lang w:val="en-GB"/>
          </w:rPr>
          <w:t xml:space="preserve">mice </w:t>
        </w:r>
      </w:ins>
      <w:r w:rsidRPr="002F20BE">
        <w:rPr>
          <w:rFonts w:eastAsia="Times New Roman" w:cstheme="minorHAnsi"/>
          <w:lang w:val="en-GB"/>
        </w:rPr>
        <w:t>were hybridized</w:t>
      </w:r>
      <w:r w:rsidRPr="002F20BE">
        <w:rPr>
          <w:rFonts w:eastAsia="Times New Roman" w:cstheme="minorHAnsi"/>
          <w:position w:val="8"/>
          <w:lang w:val="en-GB"/>
        </w:rPr>
        <w:t xml:space="preserve"> </w:t>
      </w:r>
      <w:r w:rsidRPr="002F20BE">
        <w:rPr>
          <w:rFonts w:eastAsia="Times New Roman" w:cstheme="minorHAnsi"/>
          <w:lang w:val="en-GB"/>
        </w:rPr>
        <w:t>to 1</w:t>
      </w:r>
      <w:ins w:id="1160" w:author="Editor" w:date="2021-12-15T20:17:00Z">
        <w:r w:rsidR="00CD3160">
          <w:rPr>
            <w:rFonts w:eastAsia="Times New Roman" w:cstheme="minorHAnsi"/>
            <w:lang w:val="en-GB"/>
          </w:rPr>
          <w:t xml:space="preserve"> </w:t>
        </w:r>
      </w:ins>
      <w:r w:rsidRPr="002F20BE">
        <w:rPr>
          <w:rFonts w:cstheme="minorHAnsi"/>
          <w:lang w:val="en-GB"/>
        </w:rPr>
        <w:t xml:space="preserve">µg /ml </w:t>
      </w:r>
      <w:ins w:id="1161" w:author="Editor" w:date="2021-12-15T20:17:00Z">
        <w:r w:rsidR="00CD3160">
          <w:rPr>
            <w:rFonts w:cstheme="minorHAnsi"/>
            <w:lang w:val="en-GB"/>
          </w:rPr>
          <w:t xml:space="preserve">of </w:t>
        </w:r>
      </w:ins>
      <w:r w:rsidRPr="002F20BE">
        <w:rPr>
          <w:rFonts w:cstheme="minorHAnsi"/>
          <w:lang w:val="en-GB"/>
        </w:rPr>
        <w:t xml:space="preserve">DIG-11-UTP-labeled </w:t>
      </w:r>
      <w:r w:rsidRPr="002F20BE">
        <w:rPr>
          <w:rFonts w:eastAsia="Times New Roman" w:cstheme="minorHAnsi"/>
          <w:lang w:val="en-GB"/>
        </w:rPr>
        <w:t>Col2a1</w:t>
      </w:r>
      <w:ins w:id="1162" w:author="Editor" w:date="2021-12-15T20:18:00Z">
        <w:r w:rsidR="00CD3160">
          <w:rPr>
            <w:rFonts w:eastAsia="Times New Roman" w:cstheme="minorHAnsi"/>
            <w:lang w:val="en-GB"/>
          </w:rPr>
          <w:t xml:space="preserve"> and</w:t>
        </w:r>
      </w:ins>
      <w:del w:id="1163" w:author="Editor" w:date="2021-12-15T20:18:00Z">
        <w:r w:rsidRPr="002F20BE" w:rsidDel="00CD3160">
          <w:rPr>
            <w:rFonts w:eastAsia="Times New Roman" w:cstheme="minorHAnsi"/>
            <w:lang w:val="en-GB"/>
          </w:rPr>
          <w:delText>,</w:delText>
        </w:r>
      </w:del>
      <w:r w:rsidRPr="002F20BE">
        <w:rPr>
          <w:rFonts w:eastAsia="Times New Roman" w:cstheme="minorHAnsi"/>
          <w:lang w:val="en-GB"/>
        </w:rPr>
        <w:t xml:space="preserve"> Col10 </w:t>
      </w:r>
      <w:proofErr w:type="spellStart"/>
      <w:r w:rsidRPr="002F20BE">
        <w:rPr>
          <w:rFonts w:eastAsia="Times New Roman" w:cstheme="minorHAnsi"/>
          <w:i/>
          <w:lang w:val="en-GB"/>
        </w:rPr>
        <w:t>c</w:t>
      </w:r>
      <w:r w:rsidRPr="002F20BE">
        <w:rPr>
          <w:rFonts w:cstheme="minorHAnsi"/>
          <w:lang w:val="en-GB"/>
        </w:rPr>
        <w:t>RNA</w:t>
      </w:r>
      <w:proofErr w:type="spellEnd"/>
      <w:r w:rsidRPr="002F20BE">
        <w:rPr>
          <w:rFonts w:cstheme="minorHAnsi"/>
          <w:lang w:val="en-GB"/>
        </w:rPr>
        <w:t xml:space="preserve"> probes</w:t>
      </w:r>
      <w:r w:rsidRPr="002F20BE">
        <w:rPr>
          <w:rFonts w:eastAsia="Times New Roman" w:cstheme="minorHAnsi"/>
          <w:lang w:val="en-GB"/>
        </w:rPr>
        <w:t xml:space="preserve"> as </w:t>
      </w:r>
      <w:ins w:id="1164" w:author="Editor" w:date="2021-12-15T20:18:00Z">
        <w:r w:rsidR="00CD3160" w:rsidRPr="002F20BE">
          <w:rPr>
            <w:rFonts w:eastAsia="Times New Roman" w:cstheme="minorHAnsi"/>
            <w:lang w:val="en-GB"/>
          </w:rPr>
          <w:t xml:space="preserve">described </w:t>
        </w:r>
      </w:ins>
      <w:r w:rsidRPr="002F20BE">
        <w:rPr>
          <w:rFonts w:eastAsia="Times New Roman" w:cstheme="minorHAnsi"/>
          <w:lang w:val="en-GB"/>
        </w:rPr>
        <w:t>previously</w:t>
      </w:r>
      <w:del w:id="1165" w:author="Editor" w:date="2021-12-15T20:18:00Z">
        <w:r w:rsidRPr="002F20BE" w:rsidDel="00CD3160">
          <w:rPr>
            <w:rFonts w:eastAsia="Times New Roman" w:cstheme="minorHAnsi"/>
            <w:lang w:val="en-GB"/>
          </w:rPr>
          <w:delText xml:space="preserve"> described</w:delText>
        </w:r>
      </w:del>
      <w:r w:rsidRPr="002F20BE">
        <w:rPr>
          <w:rFonts w:eastAsia="Times New Roman" w:cstheme="minorHAnsi"/>
          <w:lang w:val="en-GB"/>
        </w:rPr>
        <w:t xml:space="preserve">. </w:t>
      </w:r>
      <w:r w:rsidRPr="002F20BE">
        <w:rPr>
          <w:rFonts w:cstheme="minorHAnsi"/>
          <w:lang w:val="en-GB"/>
        </w:rPr>
        <w:t xml:space="preserve"> After staining with BCIP/NBT in the dark (Roche) </w:t>
      </w:r>
      <w:ins w:id="1166" w:author="Editor" w:date="2021-12-15T20:18:00Z">
        <w:r w:rsidR="00CD3160">
          <w:rPr>
            <w:rFonts w:cstheme="minorHAnsi"/>
            <w:lang w:val="en-GB"/>
          </w:rPr>
          <w:t xml:space="preserve">based on provided directions, </w:t>
        </w:r>
      </w:ins>
      <w:del w:id="1167" w:author="Editor" w:date="2021-12-15T20:18:00Z">
        <w:r w:rsidRPr="002F20BE" w:rsidDel="00CD3160">
          <w:rPr>
            <w:rFonts w:cstheme="minorHAnsi"/>
            <w:lang w:val="en-GB"/>
          </w:rPr>
          <w:delText xml:space="preserve">according to the manufacturer's recommendations, </w:delText>
        </w:r>
      </w:del>
      <w:r w:rsidRPr="002F20BE">
        <w:rPr>
          <w:rFonts w:cstheme="minorHAnsi"/>
          <w:lang w:val="en-GB"/>
        </w:rPr>
        <w:t xml:space="preserve">the slides were </w:t>
      </w:r>
      <w:del w:id="1168" w:author="Editor" w:date="2021-12-15T20:18:00Z">
        <w:r w:rsidRPr="002F20BE" w:rsidDel="00CD3160">
          <w:rPr>
            <w:rFonts w:cstheme="minorHAnsi"/>
            <w:lang w:val="en-GB"/>
          </w:rPr>
          <w:delText xml:space="preserve">observed </w:delText>
        </w:r>
      </w:del>
      <w:ins w:id="1169" w:author="Editor" w:date="2021-12-15T20:18:00Z">
        <w:r w:rsidR="00CD3160">
          <w:rPr>
            <w:rFonts w:cstheme="minorHAnsi"/>
            <w:lang w:val="en-GB"/>
          </w:rPr>
          <w:t>imaged with an</w:t>
        </w:r>
        <w:r w:rsidR="00CD3160" w:rsidRPr="002F20BE">
          <w:rPr>
            <w:rFonts w:cstheme="minorHAnsi"/>
            <w:lang w:val="en-GB"/>
          </w:rPr>
          <w:t xml:space="preserve"> </w:t>
        </w:r>
      </w:ins>
      <w:del w:id="1170" w:author="Editor" w:date="2021-12-15T20:18:00Z">
        <w:r w:rsidRPr="002F20BE" w:rsidDel="00CD3160">
          <w:rPr>
            <w:rFonts w:cstheme="minorHAnsi"/>
            <w:lang w:val="en-GB"/>
          </w:rPr>
          <w:delText xml:space="preserve">using </w:delText>
        </w:r>
      </w:del>
      <w:r w:rsidRPr="002F20BE">
        <w:rPr>
          <w:rFonts w:cstheme="minorHAnsi"/>
          <w:lang w:val="en-US"/>
        </w:rPr>
        <w:t xml:space="preserve">Olympus PD70-1X2-UCB microscope and analyzed with </w:t>
      </w:r>
      <w:ins w:id="1171" w:author="Editor" w:date="2021-12-15T20:18:00Z">
        <w:r w:rsidR="00CD3160">
          <w:rPr>
            <w:rFonts w:cstheme="minorHAnsi"/>
            <w:lang w:val="en-US"/>
          </w:rPr>
          <w:t xml:space="preserve">the </w:t>
        </w:r>
      </w:ins>
      <w:proofErr w:type="spellStart"/>
      <w:r w:rsidRPr="002F20BE">
        <w:rPr>
          <w:rFonts w:cstheme="minorHAnsi"/>
          <w:lang w:val="en-US"/>
        </w:rPr>
        <w:t>CellSens</w:t>
      </w:r>
      <w:proofErr w:type="spellEnd"/>
      <w:r w:rsidRPr="002F20BE">
        <w:rPr>
          <w:rFonts w:cstheme="minorHAnsi"/>
          <w:lang w:val="en-US"/>
        </w:rPr>
        <w:t xml:space="preserve"> and ImageJ</w:t>
      </w:r>
      <w:ins w:id="1172" w:author="Editor" w:date="2021-12-15T20:18:00Z">
        <w:r w:rsidR="00CD3160">
          <w:rPr>
            <w:rFonts w:cstheme="minorHAnsi"/>
            <w:lang w:val="en-US"/>
          </w:rPr>
          <w:t xml:space="preserve"> software.</w:t>
        </w:r>
      </w:ins>
      <w:del w:id="1173" w:author="Editor" w:date="2021-12-15T20:18:00Z">
        <w:r w:rsidRPr="002F20BE" w:rsidDel="00CD3160">
          <w:rPr>
            <w:rFonts w:cstheme="minorHAnsi"/>
            <w:lang w:val="en-US"/>
          </w:rPr>
          <w:delText>.</w:delText>
        </w:r>
      </w:del>
    </w:p>
    <w:tbl>
      <w:tblPr>
        <w:tblStyle w:val="TableGrid"/>
        <w:tblW w:w="9209" w:type="dxa"/>
        <w:tblLook w:val="04A0" w:firstRow="1" w:lastRow="0" w:firstColumn="1" w:lastColumn="0" w:noHBand="0" w:noVBand="1"/>
      </w:tblPr>
      <w:tblGrid>
        <w:gridCol w:w="1668"/>
        <w:gridCol w:w="1835"/>
        <w:gridCol w:w="5706"/>
      </w:tblGrid>
      <w:tr w:rsidR="00D703D6" w:rsidRPr="002F20BE" w14:paraId="1C4A9C1A" w14:textId="77777777" w:rsidTr="00C30B5A">
        <w:trPr>
          <w:trHeight w:val="170"/>
        </w:trPr>
        <w:tc>
          <w:tcPr>
            <w:tcW w:w="1668" w:type="dxa"/>
            <w:hideMark/>
          </w:tcPr>
          <w:p w14:paraId="36607436" w14:textId="77777777" w:rsidR="00D703D6" w:rsidRPr="002F20BE" w:rsidRDefault="00AC4E5D" w:rsidP="005A6A0D">
            <w:pPr>
              <w:spacing w:after="160"/>
              <w:jc w:val="center"/>
              <w:rPr>
                <w:rFonts w:cstheme="minorHAnsi"/>
                <w:sz w:val="18"/>
                <w:szCs w:val="18"/>
              </w:rPr>
            </w:pPr>
            <w:r w:rsidRPr="002F20BE">
              <w:rPr>
                <w:rFonts w:cstheme="minorHAnsi"/>
                <w:sz w:val="18"/>
                <w:szCs w:val="18"/>
              </w:rPr>
              <w:t>Probes</w:t>
            </w:r>
          </w:p>
        </w:tc>
        <w:tc>
          <w:tcPr>
            <w:tcW w:w="1835" w:type="dxa"/>
            <w:hideMark/>
          </w:tcPr>
          <w:p w14:paraId="2D571CF4" w14:textId="6B3ED328" w:rsidR="00D703D6" w:rsidRPr="002F20BE" w:rsidRDefault="002D02DF" w:rsidP="005A6A0D">
            <w:pPr>
              <w:spacing w:after="160"/>
              <w:jc w:val="center"/>
              <w:rPr>
                <w:rFonts w:cstheme="minorHAnsi"/>
                <w:sz w:val="18"/>
                <w:szCs w:val="18"/>
              </w:rPr>
            </w:pPr>
            <w:r>
              <w:rPr>
                <w:rFonts w:cstheme="minorHAnsi"/>
                <w:sz w:val="18"/>
                <w:szCs w:val="18"/>
              </w:rPr>
              <w:t xml:space="preserve">Target </w:t>
            </w:r>
            <w:proofErr w:type="spellStart"/>
            <w:r>
              <w:rPr>
                <w:rFonts w:cstheme="minorHAnsi"/>
                <w:sz w:val="18"/>
                <w:szCs w:val="18"/>
              </w:rPr>
              <w:t>g</w:t>
            </w:r>
            <w:r w:rsidR="00AC4E5D" w:rsidRPr="002F20BE">
              <w:rPr>
                <w:rFonts w:cstheme="minorHAnsi"/>
                <w:sz w:val="18"/>
                <w:szCs w:val="18"/>
              </w:rPr>
              <w:t>ene</w:t>
            </w:r>
            <w:r>
              <w:rPr>
                <w:rFonts w:cstheme="minorHAnsi"/>
                <w:sz w:val="18"/>
                <w:szCs w:val="18"/>
              </w:rPr>
              <w:t>s</w:t>
            </w:r>
            <w:proofErr w:type="spellEnd"/>
          </w:p>
        </w:tc>
        <w:tc>
          <w:tcPr>
            <w:tcW w:w="5706" w:type="dxa"/>
            <w:hideMark/>
          </w:tcPr>
          <w:p w14:paraId="01FE8540" w14:textId="152AE35C" w:rsidR="00D703D6" w:rsidRPr="002F20BE" w:rsidRDefault="00AC4E5D" w:rsidP="005A6A0D">
            <w:pPr>
              <w:spacing w:after="160"/>
              <w:jc w:val="center"/>
              <w:rPr>
                <w:rFonts w:cstheme="minorHAnsi"/>
                <w:sz w:val="18"/>
                <w:szCs w:val="18"/>
              </w:rPr>
            </w:pPr>
            <w:proofErr w:type="spellStart"/>
            <w:r w:rsidRPr="002F20BE">
              <w:rPr>
                <w:rFonts w:cstheme="minorHAnsi"/>
                <w:sz w:val="18"/>
                <w:szCs w:val="18"/>
              </w:rPr>
              <w:t>Sequence</w:t>
            </w:r>
            <w:r w:rsidR="002D02DF">
              <w:rPr>
                <w:rFonts w:cstheme="minorHAnsi"/>
                <w:sz w:val="18"/>
                <w:szCs w:val="18"/>
              </w:rPr>
              <w:t>s</w:t>
            </w:r>
            <w:proofErr w:type="spellEnd"/>
            <w:r w:rsidR="002D02DF">
              <w:rPr>
                <w:rFonts w:cstheme="minorHAnsi"/>
                <w:sz w:val="18"/>
                <w:szCs w:val="18"/>
              </w:rPr>
              <w:t xml:space="preserve"> (5’ </w:t>
            </w:r>
            <w:r w:rsidR="002D02DF" w:rsidRPr="002D02DF">
              <w:rPr>
                <w:rFonts w:cstheme="minorHAnsi"/>
                <w:sz w:val="18"/>
                <w:szCs w:val="18"/>
              </w:rPr>
              <w:sym w:font="Wingdings" w:char="F0E0"/>
            </w:r>
            <w:r w:rsidR="002D02DF">
              <w:rPr>
                <w:rFonts w:cstheme="minorHAnsi"/>
                <w:sz w:val="18"/>
                <w:szCs w:val="18"/>
              </w:rPr>
              <w:t xml:space="preserve"> 3’)</w:t>
            </w:r>
          </w:p>
        </w:tc>
      </w:tr>
      <w:tr w:rsidR="00D703D6" w:rsidRPr="002F20BE" w14:paraId="61BD58B2" w14:textId="77777777" w:rsidTr="00C30B5A">
        <w:trPr>
          <w:trHeight w:val="170"/>
        </w:trPr>
        <w:tc>
          <w:tcPr>
            <w:tcW w:w="1668" w:type="dxa"/>
            <w:hideMark/>
          </w:tcPr>
          <w:p w14:paraId="75535F98" w14:textId="77777777" w:rsidR="00D703D6" w:rsidRPr="002F20BE" w:rsidRDefault="00AC4E5D" w:rsidP="005A6A0D">
            <w:pPr>
              <w:spacing w:after="160"/>
              <w:ind w:firstLine="0"/>
              <w:rPr>
                <w:rFonts w:cstheme="minorHAnsi"/>
                <w:sz w:val="18"/>
                <w:szCs w:val="18"/>
              </w:rPr>
            </w:pPr>
            <w:r w:rsidRPr="002F20BE">
              <w:rPr>
                <w:rFonts w:cstheme="minorHAnsi"/>
                <w:sz w:val="18"/>
                <w:szCs w:val="18"/>
              </w:rPr>
              <w:t xml:space="preserve">Col10a1 S </w:t>
            </w:r>
            <w:proofErr w:type="spellStart"/>
            <w:r w:rsidRPr="002F20BE">
              <w:rPr>
                <w:rFonts w:cstheme="minorHAnsi"/>
                <w:sz w:val="18"/>
                <w:szCs w:val="18"/>
              </w:rPr>
              <w:t>forward</w:t>
            </w:r>
            <w:proofErr w:type="spellEnd"/>
          </w:p>
        </w:tc>
        <w:tc>
          <w:tcPr>
            <w:tcW w:w="1835" w:type="dxa"/>
            <w:hideMark/>
          </w:tcPr>
          <w:p w14:paraId="1A874C5F" w14:textId="4C2F8BC3" w:rsidR="00D703D6" w:rsidRPr="002F20BE" w:rsidRDefault="00AC4E5D" w:rsidP="005A6A0D">
            <w:pPr>
              <w:spacing w:after="160"/>
              <w:ind w:firstLine="0"/>
              <w:rPr>
                <w:rFonts w:cstheme="minorHAnsi"/>
                <w:sz w:val="18"/>
                <w:szCs w:val="18"/>
              </w:rPr>
            </w:pPr>
            <w:r w:rsidRPr="002F20BE">
              <w:rPr>
                <w:rFonts w:cstheme="minorHAnsi"/>
                <w:sz w:val="18"/>
                <w:szCs w:val="18"/>
              </w:rPr>
              <w:t>Col10 (</w:t>
            </w:r>
            <w:proofErr w:type="spellStart"/>
            <w:r w:rsidRPr="002F20BE">
              <w:rPr>
                <w:rFonts w:cstheme="minorHAnsi"/>
                <w:sz w:val="18"/>
                <w:szCs w:val="18"/>
              </w:rPr>
              <w:t>sens</w:t>
            </w:r>
            <w:ins w:id="1174" w:author="Editor" w:date="2021-12-15T20:16:00Z">
              <w:r w:rsidR="00CD3160">
                <w:rPr>
                  <w:rFonts w:cstheme="minorHAnsi"/>
                  <w:sz w:val="18"/>
                  <w:szCs w:val="18"/>
                </w:rPr>
                <w:t>e</w:t>
              </w:r>
            </w:ins>
            <w:proofErr w:type="spellEnd"/>
            <w:r w:rsidRPr="002F20BE">
              <w:rPr>
                <w:rFonts w:cstheme="minorHAnsi"/>
                <w:sz w:val="18"/>
                <w:szCs w:val="18"/>
              </w:rPr>
              <w:t xml:space="preserve"> probe)</w:t>
            </w:r>
          </w:p>
        </w:tc>
        <w:tc>
          <w:tcPr>
            <w:tcW w:w="5706" w:type="dxa"/>
            <w:hideMark/>
          </w:tcPr>
          <w:p w14:paraId="53899F9E" w14:textId="77777777" w:rsidR="00D703D6" w:rsidRPr="002F20BE" w:rsidRDefault="00AC4E5D" w:rsidP="005A6A0D">
            <w:pPr>
              <w:spacing w:after="160"/>
              <w:ind w:firstLine="0"/>
              <w:rPr>
                <w:rFonts w:cstheme="minorHAnsi"/>
                <w:sz w:val="18"/>
                <w:szCs w:val="18"/>
              </w:rPr>
            </w:pPr>
            <w:r w:rsidRPr="002F20BE">
              <w:rPr>
                <w:rFonts w:cstheme="minorHAnsi"/>
                <w:sz w:val="18"/>
                <w:szCs w:val="18"/>
              </w:rPr>
              <w:t>TAATACGACTCACTATAGGGAGACAAACGGCCTCTACTCCTCTGA</w:t>
            </w:r>
          </w:p>
        </w:tc>
      </w:tr>
      <w:tr w:rsidR="00D703D6" w:rsidRPr="002F20BE" w14:paraId="321ED3B7" w14:textId="77777777" w:rsidTr="00C30B5A">
        <w:trPr>
          <w:trHeight w:val="170"/>
        </w:trPr>
        <w:tc>
          <w:tcPr>
            <w:tcW w:w="1668" w:type="dxa"/>
            <w:hideMark/>
          </w:tcPr>
          <w:p w14:paraId="38009EDF" w14:textId="77777777" w:rsidR="00D703D6" w:rsidRPr="002F20BE" w:rsidRDefault="00AC4E5D" w:rsidP="005A6A0D">
            <w:pPr>
              <w:spacing w:after="160"/>
              <w:ind w:firstLine="0"/>
              <w:rPr>
                <w:rFonts w:cstheme="minorHAnsi"/>
                <w:sz w:val="18"/>
                <w:szCs w:val="18"/>
              </w:rPr>
            </w:pPr>
            <w:r w:rsidRPr="002F20BE">
              <w:rPr>
                <w:rFonts w:cstheme="minorHAnsi"/>
                <w:sz w:val="18"/>
                <w:szCs w:val="18"/>
              </w:rPr>
              <w:t>Col10a1 S reverse</w:t>
            </w:r>
          </w:p>
        </w:tc>
        <w:tc>
          <w:tcPr>
            <w:tcW w:w="1835" w:type="dxa"/>
            <w:hideMark/>
          </w:tcPr>
          <w:p w14:paraId="0ADBB4AB" w14:textId="75D47141" w:rsidR="00D703D6" w:rsidRPr="002F20BE" w:rsidRDefault="00AC4E5D" w:rsidP="005A6A0D">
            <w:pPr>
              <w:spacing w:after="160"/>
              <w:ind w:firstLine="0"/>
              <w:rPr>
                <w:rFonts w:cstheme="minorHAnsi"/>
                <w:sz w:val="18"/>
                <w:szCs w:val="18"/>
              </w:rPr>
            </w:pPr>
            <w:r w:rsidRPr="002F20BE">
              <w:rPr>
                <w:rFonts w:cstheme="minorHAnsi"/>
                <w:sz w:val="18"/>
                <w:szCs w:val="18"/>
              </w:rPr>
              <w:t>Col10 (</w:t>
            </w:r>
            <w:proofErr w:type="spellStart"/>
            <w:r w:rsidRPr="002F20BE">
              <w:rPr>
                <w:rFonts w:cstheme="minorHAnsi"/>
                <w:sz w:val="18"/>
                <w:szCs w:val="18"/>
              </w:rPr>
              <w:t>sens</w:t>
            </w:r>
            <w:ins w:id="1175" w:author="Editor" w:date="2021-12-15T20:16:00Z">
              <w:r w:rsidR="00CD3160">
                <w:rPr>
                  <w:rFonts w:cstheme="minorHAnsi"/>
                  <w:sz w:val="18"/>
                  <w:szCs w:val="18"/>
                </w:rPr>
                <w:t>e</w:t>
              </w:r>
            </w:ins>
            <w:proofErr w:type="spellEnd"/>
            <w:r w:rsidRPr="002F20BE">
              <w:rPr>
                <w:rFonts w:cstheme="minorHAnsi"/>
                <w:sz w:val="18"/>
                <w:szCs w:val="18"/>
              </w:rPr>
              <w:t xml:space="preserve"> probe)</w:t>
            </w:r>
          </w:p>
        </w:tc>
        <w:tc>
          <w:tcPr>
            <w:tcW w:w="5706" w:type="dxa"/>
            <w:hideMark/>
          </w:tcPr>
          <w:p w14:paraId="29AECDED" w14:textId="77777777" w:rsidR="00D703D6" w:rsidRPr="002F20BE" w:rsidRDefault="00AC4E5D" w:rsidP="005A6A0D">
            <w:pPr>
              <w:spacing w:after="160"/>
              <w:ind w:firstLine="0"/>
              <w:rPr>
                <w:rFonts w:cstheme="minorHAnsi"/>
                <w:sz w:val="18"/>
                <w:szCs w:val="18"/>
              </w:rPr>
            </w:pPr>
            <w:r w:rsidRPr="002F20BE">
              <w:rPr>
                <w:rFonts w:cstheme="minorHAnsi"/>
                <w:sz w:val="18"/>
                <w:szCs w:val="18"/>
              </w:rPr>
              <w:t>CGATGGAATTGGGTGGAAAG</w:t>
            </w:r>
          </w:p>
        </w:tc>
      </w:tr>
      <w:tr w:rsidR="00D703D6" w:rsidRPr="002F20BE" w14:paraId="2CF82BD8" w14:textId="77777777" w:rsidTr="00C30B5A">
        <w:trPr>
          <w:trHeight w:val="170"/>
        </w:trPr>
        <w:tc>
          <w:tcPr>
            <w:tcW w:w="1668" w:type="dxa"/>
            <w:hideMark/>
          </w:tcPr>
          <w:p w14:paraId="63ACEC6B" w14:textId="77777777" w:rsidR="00D703D6" w:rsidRPr="002F20BE" w:rsidRDefault="00AC4E5D" w:rsidP="005A6A0D">
            <w:pPr>
              <w:spacing w:after="160"/>
              <w:ind w:firstLine="0"/>
              <w:rPr>
                <w:rFonts w:cstheme="minorHAnsi"/>
                <w:sz w:val="18"/>
                <w:szCs w:val="18"/>
              </w:rPr>
            </w:pPr>
            <w:r w:rsidRPr="002F20BE">
              <w:rPr>
                <w:rFonts w:cstheme="minorHAnsi"/>
                <w:sz w:val="18"/>
                <w:szCs w:val="18"/>
              </w:rPr>
              <w:t xml:space="preserve">Col10a1 AS </w:t>
            </w:r>
            <w:proofErr w:type="spellStart"/>
            <w:r w:rsidRPr="002F20BE">
              <w:rPr>
                <w:rFonts w:cstheme="minorHAnsi"/>
                <w:sz w:val="18"/>
                <w:szCs w:val="18"/>
              </w:rPr>
              <w:t>forward</w:t>
            </w:r>
            <w:proofErr w:type="spellEnd"/>
          </w:p>
        </w:tc>
        <w:tc>
          <w:tcPr>
            <w:tcW w:w="1835" w:type="dxa"/>
            <w:hideMark/>
          </w:tcPr>
          <w:p w14:paraId="7BF6B602" w14:textId="0CD008BA" w:rsidR="00D703D6" w:rsidRPr="002F20BE" w:rsidRDefault="00AC4E5D" w:rsidP="005A6A0D">
            <w:pPr>
              <w:spacing w:after="160"/>
              <w:ind w:firstLine="0"/>
              <w:rPr>
                <w:rFonts w:cstheme="minorHAnsi"/>
                <w:sz w:val="18"/>
                <w:szCs w:val="18"/>
              </w:rPr>
            </w:pPr>
            <w:r w:rsidRPr="002F20BE">
              <w:rPr>
                <w:rFonts w:cstheme="minorHAnsi"/>
                <w:sz w:val="18"/>
                <w:szCs w:val="18"/>
              </w:rPr>
              <w:t>Col10 (</w:t>
            </w:r>
            <w:proofErr w:type="spellStart"/>
            <w:r w:rsidRPr="002F20BE">
              <w:rPr>
                <w:rFonts w:cstheme="minorHAnsi"/>
                <w:sz w:val="18"/>
                <w:szCs w:val="18"/>
              </w:rPr>
              <w:t>antisens</w:t>
            </w:r>
            <w:ins w:id="1176" w:author="Editor" w:date="2021-12-15T20:16:00Z">
              <w:r w:rsidR="00CD3160">
                <w:rPr>
                  <w:rFonts w:cstheme="minorHAnsi"/>
                  <w:sz w:val="18"/>
                  <w:szCs w:val="18"/>
                </w:rPr>
                <w:t>e</w:t>
              </w:r>
            </w:ins>
            <w:proofErr w:type="spellEnd"/>
            <w:r w:rsidRPr="002F20BE">
              <w:rPr>
                <w:rFonts w:cstheme="minorHAnsi"/>
                <w:sz w:val="18"/>
                <w:szCs w:val="18"/>
              </w:rPr>
              <w:t xml:space="preserve"> probe)</w:t>
            </w:r>
          </w:p>
        </w:tc>
        <w:tc>
          <w:tcPr>
            <w:tcW w:w="5706" w:type="dxa"/>
            <w:hideMark/>
          </w:tcPr>
          <w:p w14:paraId="42B17592" w14:textId="77777777" w:rsidR="00D703D6" w:rsidRPr="002F20BE" w:rsidRDefault="00AC4E5D" w:rsidP="005A6A0D">
            <w:pPr>
              <w:spacing w:after="160"/>
              <w:ind w:firstLine="0"/>
              <w:rPr>
                <w:rFonts w:cstheme="minorHAnsi"/>
                <w:sz w:val="18"/>
                <w:szCs w:val="18"/>
              </w:rPr>
            </w:pPr>
            <w:r w:rsidRPr="002F20BE">
              <w:rPr>
                <w:rFonts w:cstheme="minorHAnsi"/>
                <w:sz w:val="18"/>
                <w:szCs w:val="18"/>
              </w:rPr>
              <w:t>CAAACGGCCTCTACTCCTCTGA</w:t>
            </w:r>
          </w:p>
        </w:tc>
      </w:tr>
      <w:tr w:rsidR="00D703D6" w:rsidRPr="002F20BE" w14:paraId="3140AF6D" w14:textId="77777777" w:rsidTr="00C30B5A">
        <w:trPr>
          <w:trHeight w:val="170"/>
        </w:trPr>
        <w:tc>
          <w:tcPr>
            <w:tcW w:w="1668" w:type="dxa"/>
            <w:hideMark/>
          </w:tcPr>
          <w:p w14:paraId="47B6D416" w14:textId="77777777" w:rsidR="00D703D6" w:rsidRPr="002F20BE" w:rsidRDefault="00AC4E5D" w:rsidP="005A6A0D">
            <w:pPr>
              <w:spacing w:after="160"/>
              <w:ind w:firstLine="0"/>
              <w:rPr>
                <w:rFonts w:cstheme="minorHAnsi"/>
                <w:sz w:val="18"/>
                <w:szCs w:val="18"/>
              </w:rPr>
            </w:pPr>
            <w:r w:rsidRPr="002F20BE">
              <w:rPr>
                <w:rFonts w:cstheme="minorHAnsi"/>
                <w:sz w:val="18"/>
                <w:szCs w:val="18"/>
              </w:rPr>
              <w:t>Col10a1 AS reverse</w:t>
            </w:r>
          </w:p>
        </w:tc>
        <w:tc>
          <w:tcPr>
            <w:tcW w:w="1835" w:type="dxa"/>
            <w:hideMark/>
          </w:tcPr>
          <w:p w14:paraId="4BF328EF" w14:textId="70C4924E" w:rsidR="00D703D6" w:rsidRPr="002F20BE" w:rsidRDefault="00AC4E5D" w:rsidP="005A6A0D">
            <w:pPr>
              <w:spacing w:after="160"/>
              <w:ind w:firstLine="0"/>
              <w:rPr>
                <w:rFonts w:cstheme="minorHAnsi"/>
                <w:sz w:val="18"/>
                <w:szCs w:val="18"/>
              </w:rPr>
            </w:pPr>
            <w:r w:rsidRPr="002F20BE">
              <w:rPr>
                <w:rFonts w:cstheme="minorHAnsi"/>
                <w:sz w:val="18"/>
                <w:szCs w:val="18"/>
              </w:rPr>
              <w:t>Col10 (</w:t>
            </w:r>
            <w:proofErr w:type="spellStart"/>
            <w:r w:rsidRPr="002F20BE">
              <w:rPr>
                <w:rFonts w:cstheme="minorHAnsi"/>
                <w:sz w:val="18"/>
                <w:szCs w:val="18"/>
              </w:rPr>
              <w:t>antisens</w:t>
            </w:r>
            <w:ins w:id="1177" w:author="Editor" w:date="2021-12-15T20:16:00Z">
              <w:r w:rsidR="00CD3160">
                <w:rPr>
                  <w:rFonts w:cstheme="minorHAnsi"/>
                  <w:sz w:val="18"/>
                  <w:szCs w:val="18"/>
                </w:rPr>
                <w:t>e</w:t>
              </w:r>
            </w:ins>
            <w:proofErr w:type="spellEnd"/>
            <w:r w:rsidRPr="002F20BE">
              <w:rPr>
                <w:rFonts w:cstheme="minorHAnsi"/>
                <w:sz w:val="18"/>
                <w:szCs w:val="18"/>
              </w:rPr>
              <w:t xml:space="preserve"> probe)</w:t>
            </w:r>
          </w:p>
        </w:tc>
        <w:tc>
          <w:tcPr>
            <w:tcW w:w="5706" w:type="dxa"/>
            <w:hideMark/>
          </w:tcPr>
          <w:p w14:paraId="4A76239A" w14:textId="77777777" w:rsidR="00D703D6" w:rsidRPr="002F20BE" w:rsidRDefault="00AC4E5D" w:rsidP="005A6A0D">
            <w:pPr>
              <w:spacing w:after="160"/>
              <w:ind w:firstLine="0"/>
              <w:rPr>
                <w:rFonts w:cstheme="minorHAnsi"/>
                <w:sz w:val="18"/>
                <w:szCs w:val="18"/>
              </w:rPr>
            </w:pPr>
            <w:r w:rsidRPr="002F20BE">
              <w:rPr>
                <w:rFonts w:cstheme="minorHAnsi"/>
                <w:sz w:val="18"/>
                <w:szCs w:val="18"/>
              </w:rPr>
              <w:t>TAATACGACTCACTATAGGGAGACGATGGAATTGGGTGGAAAG</w:t>
            </w:r>
          </w:p>
        </w:tc>
      </w:tr>
      <w:tr w:rsidR="00C30B5A" w:rsidRPr="002F20BE" w14:paraId="57D87DBD" w14:textId="77777777" w:rsidTr="00C30B5A">
        <w:trPr>
          <w:trHeight w:val="170"/>
        </w:trPr>
        <w:tc>
          <w:tcPr>
            <w:tcW w:w="1668" w:type="dxa"/>
          </w:tcPr>
          <w:p w14:paraId="28A025DF" w14:textId="2ADA25A4" w:rsidR="00C30B5A" w:rsidRPr="002F20BE" w:rsidRDefault="00C30B5A" w:rsidP="00C30B5A">
            <w:pPr>
              <w:ind w:firstLine="0"/>
              <w:rPr>
                <w:rFonts w:cstheme="minorHAnsi"/>
                <w:sz w:val="18"/>
                <w:szCs w:val="18"/>
              </w:rPr>
            </w:pPr>
            <w:r w:rsidRPr="002F20BE">
              <w:rPr>
                <w:rFonts w:cstheme="minorHAnsi"/>
                <w:sz w:val="18"/>
                <w:szCs w:val="18"/>
              </w:rPr>
              <w:t xml:space="preserve">Col2 S </w:t>
            </w:r>
            <w:proofErr w:type="spellStart"/>
            <w:r w:rsidRPr="002F20BE">
              <w:rPr>
                <w:rFonts w:cstheme="minorHAnsi"/>
                <w:sz w:val="18"/>
                <w:szCs w:val="18"/>
              </w:rPr>
              <w:t>forward</w:t>
            </w:r>
            <w:proofErr w:type="spellEnd"/>
          </w:p>
        </w:tc>
        <w:tc>
          <w:tcPr>
            <w:tcW w:w="1835" w:type="dxa"/>
          </w:tcPr>
          <w:p w14:paraId="22D9B2A2" w14:textId="21D808AC" w:rsidR="00C30B5A" w:rsidRPr="002F20BE" w:rsidRDefault="00C30B5A" w:rsidP="00C30B5A">
            <w:pPr>
              <w:ind w:firstLine="0"/>
              <w:rPr>
                <w:rFonts w:cstheme="minorHAnsi"/>
                <w:sz w:val="18"/>
                <w:szCs w:val="18"/>
              </w:rPr>
            </w:pPr>
            <w:r w:rsidRPr="002F20BE">
              <w:rPr>
                <w:rFonts w:cstheme="minorHAnsi"/>
                <w:sz w:val="18"/>
                <w:szCs w:val="18"/>
              </w:rPr>
              <w:t>Col2a1 (</w:t>
            </w:r>
            <w:proofErr w:type="spellStart"/>
            <w:r w:rsidRPr="002F20BE">
              <w:rPr>
                <w:rFonts w:cstheme="minorHAnsi"/>
                <w:sz w:val="18"/>
                <w:szCs w:val="18"/>
              </w:rPr>
              <w:t>sens</w:t>
            </w:r>
            <w:ins w:id="1178" w:author="Editor" w:date="2021-12-15T20:16:00Z">
              <w:r w:rsidR="00CD3160">
                <w:rPr>
                  <w:rFonts w:cstheme="minorHAnsi"/>
                  <w:sz w:val="18"/>
                  <w:szCs w:val="18"/>
                </w:rPr>
                <w:t>e</w:t>
              </w:r>
            </w:ins>
            <w:proofErr w:type="spellEnd"/>
            <w:r w:rsidRPr="002F20BE">
              <w:rPr>
                <w:rFonts w:cstheme="minorHAnsi"/>
                <w:sz w:val="18"/>
                <w:szCs w:val="18"/>
              </w:rPr>
              <w:t xml:space="preserve"> probe)</w:t>
            </w:r>
          </w:p>
        </w:tc>
        <w:tc>
          <w:tcPr>
            <w:tcW w:w="5706" w:type="dxa"/>
          </w:tcPr>
          <w:p w14:paraId="14A6A36E" w14:textId="5031466F" w:rsidR="00C30B5A" w:rsidRPr="002F20BE" w:rsidRDefault="00C30B5A" w:rsidP="00C30B5A">
            <w:pPr>
              <w:ind w:firstLine="0"/>
              <w:rPr>
                <w:rFonts w:cstheme="minorHAnsi"/>
                <w:sz w:val="18"/>
                <w:szCs w:val="18"/>
              </w:rPr>
            </w:pPr>
            <w:r w:rsidRPr="002F20BE">
              <w:rPr>
                <w:rFonts w:cstheme="minorHAnsi"/>
                <w:sz w:val="18"/>
                <w:szCs w:val="18"/>
              </w:rPr>
              <w:t>TAATACGACTCACTATAGGGAGAGAACTGGTAAGTGGGGCAAGAC</w:t>
            </w:r>
          </w:p>
        </w:tc>
      </w:tr>
      <w:tr w:rsidR="00C30B5A" w:rsidRPr="002F20BE" w14:paraId="7C9CA3E4" w14:textId="77777777" w:rsidTr="00C30B5A">
        <w:trPr>
          <w:trHeight w:val="170"/>
        </w:trPr>
        <w:tc>
          <w:tcPr>
            <w:tcW w:w="1668" w:type="dxa"/>
          </w:tcPr>
          <w:p w14:paraId="275CA024" w14:textId="0D67FBED" w:rsidR="00C30B5A" w:rsidRPr="002F20BE" w:rsidRDefault="00C30B5A" w:rsidP="00C30B5A">
            <w:pPr>
              <w:ind w:firstLine="0"/>
              <w:rPr>
                <w:rFonts w:cstheme="minorHAnsi"/>
                <w:sz w:val="18"/>
                <w:szCs w:val="18"/>
              </w:rPr>
            </w:pPr>
            <w:r w:rsidRPr="002F20BE">
              <w:rPr>
                <w:rFonts w:cstheme="minorHAnsi"/>
                <w:sz w:val="18"/>
                <w:szCs w:val="18"/>
              </w:rPr>
              <w:t>Col2 S reverse</w:t>
            </w:r>
          </w:p>
        </w:tc>
        <w:tc>
          <w:tcPr>
            <w:tcW w:w="1835" w:type="dxa"/>
          </w:tcPr>
          <w:p w14:paraId="27784ECF" w14:textId="0DAEA3DF" w:rsidR="00C30B5A" w:rsidRPr="002F20BE" w:rsidRDefault="00C30B5A" w:rsidP="00C30B5A">
            <w:pPr>
              <w:ind w:firstLine="0"/>
              <w:rPr>
                <w:rFonts w:cstheme="minorHAnsi"/>
                <w:sz w:val="18"/>
                <w:szCs w:val="18"/>
              </w:rPr>
            </w:pPr>
            <w:r w:rsidRPr="002F20BE">
              <w:rPr>
                <w:rFonts w:cstheme="minorHAnsi"/>
                <w:sz w:val="18"/>
                <w:szCs w:val="18"/>
              </w:rPr>
              <w:t>Col2a1 (</w:t>
            </w:r>
            <w:proofErr w:type="spellStart"/>
            <w:r w:rsidRPr="002F20BE">
              <w:rPr>
                <w:rFonts w:cstheme="minorHAnsi"/>
                <w:sz w:val="18"/>
                <w:szCs w:val="18"/>
              </w:rPr>
              <w:t>sen</w:t>
            </w:r>
            <w:ins w:id="1179" w:author="Editor" w:date="2021-12-15T20:16:00Z">
              <w:r w:rsidR="00CD3160">
                <w:rPr>
                  <w:rFonts w:cstheme="minorHAnsi"/>
                  <w:sz w:val="18"/>
                  <w:szCs w:val="18"/>
                </w:rPr>
                <w:t>se</w:t>
              </w:r>
            </w:ins>
            <w:proofErr w:type="spellEnd"/>
            <w:del w:id="1180" w:author="Editor" w:date="2021-12-15T20:16:00Z">
              <w:r w:rsidRPr="002F20BE" w:rsidDel="00CD3160">
                <w:rPr>
                  <w:rFonts w:cstheme="minorHAnsi"/>
                  <w:sz w:val="18"/>
                  <w:szCs w:val="18"/>
                </w:rPr>
                <w:delText>s</w:delText>
              </w:r>
            </w:del>
            <w:r w:rsidRPr="002F20BE">
              <w:rPr>
                <w:rFonts w:cstheme="minorHAnsi"/>
                <w:sz w:val="18"/>
                <w:szCs w:val="18"/>
              </w:rPr>
              <w:t xml:space="preserve"> probe)</w:t>
            </w:r>
          </w:p>
        </w:tc>
        <w:tc>
          <w:tcPr>
            <w:tcW w:w="5706" w:type="dxa"/>
          </w:tcPr>
          <w:p w14:paraId="4D742AD9" w14:textId="32D271F0" w:rsidR="00C30B5A" w:rsidRPr="002F20BE" w:rsidRDefault="00C30B5A" w:rsidP="00C30B5A">
            <w:pPr>
              <w:ind w:firstLine="0"/>
              <w:rPr>
                <w:rFonts w:cstheme="minorHAnsi"/>
                <w:sz w:val="18"/>
                <w:szCs w:val="18"/>
              </w:rPr>
            </w:pPr>
            <w:r w:rsidRPr="002F20BE">
              <w:rPr>
                <w:rFonts w:cstheme="minorHAnsi"/>
                <w:sz w:val="18"/>
                <w:szCs w:val="18"/>
              </w:rPr>
              <w:t>CCACACCAAATTCCTGTTCA</w:t>
            </w:r>
          </w:p>
        </w:tc>
      </w:tr>
      <w:tr w:rsidR="00C30B5A" w:rsidRPr="002F20BE" w14:paraId="77A345E0" w14:textId="77777777" w:rsidTr="00C30B5A">
        <w:trPr>
          <w:trHeight w:val="170"/>
        </w:trPr>
        <w:tc>
          <w:tcPr>
            <w:tcW w:w="1668" w:type="dxa"/>
          </w:tcPr>
          <w:p w14:paraId="20485299" w14:textId="4E69DE7A" w:rsidR="00C30B5A" w:rsidRPr="002F20BE" w:rsidRDefault="00C30B5A" w:rsidP="00C30B5A">
            <w:pPr>
              <w:ind w:firstLine="0"/>
              <w:rPr>
                <w:rFonts w:cstheme="minorHAnsi"/>
                <w:sz w:val="18"/>
                <w:szCs w:val="18"/>
              </w:rPr>
            </w:pPr>
            <w:r w:rsidRPr="002F20BE">
              <w:rPr>
                <w:rFonts w:cstheme="minorHAnsi"/>
                <w:sz w:val="18"/>
                <w:szCs w:val="18"/>
              </w:rPr>
              <w:t xml:space="preserve">Col2 AS </w:t>
            </w:r>
            <w:proofErr w:type="spellStart"/>
            <w:r w:rsidRPr="002F20BE">
              <w:rPr>
                <w:rFonts w:cstheme="minorHAnsi"/>
                <w:sz w:val="18"/>
                <w:szCs w:val="18"/>
              </w:rPr>
              <w:t>forward</w:t>
            </w:r>
            <w:proofErr w:type="spellEnd"/>
          </w:p>
        </w:tc>
        <w:tc>
          <w:tcPr>
            <w:tcW w:w="1835" w:type="dxa"/>
          </w:tcPr>
          <w:p w14:paraId="1195794C" w14:textId="4915574C" w:rsidR="00C30B5A" w:rsidRPr="002F20BE" w:rsidRDefault="00C30B5A" w:rsidP="00C30B5A">
            <w:pPr>
              <w:ind w:firstLine="0"/>
              <w:rPr>
                <w:rFonts w:cstheme="minorHAnsi"/>
                <w:sz w:val="18"/>
                <w:szCs w:val="18"/>
              </w:rPr>
            </w:pPr>
            <w:r w:rsidRPr="002F20BE">
              <w:rPr>
                <w:rFonts w:cstheme="minorHAnsi"/>
                <w:sz w:val="18"/>
                <w:szCs w:val="18"/>
              </w:rPr>
              <w:t>Col2a1 (</w:t>
            </w:r>
            <w:proofErr w:type="spellStart"/>
            <w:r w:rsidRPr="002F20BE">
              <w:rPr>
                <w:rFonts w:cstheme="minorHAnsi"/>
                <w:sz w:val="18"/>
                <w:szCs w:val="18"/>
              </w:rPr>
              <w:t>antisens</w:t>
            </w:r>
            <w:ins w:id="1181" w:author="Editor" w:date="2021-12-15T20:16:00Z">
              <w:r w:rsidR="00CD3160">
                <w:rPr>
                  <w:rFonts w:cstheme="minorHAnsi"/>
                  <w:sz w:val="18"/>
                  <w:szCs w:val="18"/>
                </w:rPr>
                <w:t>e</w:t>
              </w:r>
            </w:ins>
            <w:proofErr w:type="spellEnd"/>
            <w:r w:rsidRPr="002F20BE">
              <w:rPr>
                <w:rFonts w:cstheme="minorHAnsi"/>
                <w:sz w:val="18"/>
                <w:szCs w:val="18"/>
              </w:rPr>
              <w:t xml:space="preserve"> probe)</w:t>
            </w:r>
          </w:p>
        </w:tc>
        <w:tc>
          <w:tcPr>
            <w:tcW w:w="5706" w:type="dxa"/>
          </w:tcPr>
          <w:p w14:paraId="2E5B178D" w14:textId="6FBE86B6" w:rsidR="00C30B5A" w:rsidRPr="002F20BE" w:rsidRDefault="00C30B5A" w:rsidP="00C30B5A">
            <w:pPr>
              <w:ind w:firstLine="0"/>
              <w:rPr>
                <w:rFonts w:cstheme="minorHAnsi"/>
                <w:sz w:val="18"/>
                <w:szCs w:val="18"/>
              </w:rPr>
            </w:pPr>
            <w:r w:rsidRPr="002F20BE">
              <w:rPr>
                <w:rFonts w:cstheme="minorHAnsi"/>
                <w:sz w:val="18"/>
                <w:szCs w:val="18"/>
              </w:rPr>
              <w:t>ACTGGTAAGTGGGGCAAGAC</w:t>
            </w:r>
          </w:p>
        </w:tc>
      </w:tr>
      <w:tr w:rsidR="00C30B5A" w:rsidRPr="002F20BE" w14:paraId="13251DD7" w14:textId="77777777" w:rsidTr="00C30B5A">
        <w:trPr>
          <w:trHeight w:val="170"/>
        </w:trPr>
        <w:tc>
          <w:tcPr>
            <w:tcW w:w="1668" w:type="dxa"/>
          </w:tcPr>
          <w:p w14:paraId="4DBC916B" w14:textId="7B42EAF3" w:rsidR="00C30B5A" w:rsidRPr="002F20BE" w:rsidRDefault="00C30B5A" w:rsidP="00C30B5A">
            <w:pPr>
              <w:ind w:firstLine="0"/>
              <w:rPr>
                <w:rFonts w:cstheme="minorHAnsi"/>
                <w:sz w:val="18"/>
                <w:szCs w:val="18"/>
              </w:rPr>
            </w:pPr>
            <w:r w:rsidRPr="002F20BE">
              <w:rPr>
                <w:rFonts w:cstheme="minorHAnsi"/>
                <w:sz w:val="18"/>
                <w:szCs w:val="18"/>
              </w:rPr>
              <w:t>Col2 AS reverse</w:t>
            </w:r>
          </w:p>
        </w:tc>
        <w:tc>
          <w:tcPr>
            <w:tcW w:w="1835" w:type="dxa"/>
          </w:tcPr>
          <w:p w14:paraId="56239734" w14:textId="345C61A0" w:rsidR="00C30B5A" w:rsidRPr="002F20BE" w:rsidRDefault="00C30B5A" w:rsidP="00C30B5A">
            <w:pPr>
              <w:ind w:firstLine="0"/>
              <w:rPr>
                <w:rFonts w:cstheme="minorHAnsi"/>
                <w:sz w:val="18"/>
                <w:szCs w:val="18"/>
              </w:rPr>
            </w:pPr>
            <w:r w:rsidRPr="002F20BE">
              <w:rPr>
                <w:rFonts w:cstheme="minorHAnsi"/>
                <w:sz w:val="18"/>
                <w:szCs w:val="18"/>
              </w:rPr>
              <w:t>Col2a1 (</w:t>
            </w:r>
            <w:proofErr w:type="spellStart"/>
            <w:r w:rsidRPr="002F20BE">
              <w:rPr>
                <w:rFonts w:cstheme="minorHAnsi"/>
                <w:sz w:val="18"/>
                <w:szCs w:val="18"/>
              </w:rPr>
              <w:t>antisens</w:t>
            </w:r>
            <w:ins w:id="1182" w:author="Editor" w:date="2021-12-15T20:17:00Z">
              <w:r w:rsidR="00CD3160">
                <w:rPr>
                  <w:rFonts w:cstheme="minorHAnsi"/>
                  <w:sz w:val="18"/>
                  <w:szCs w:val="18"/>
                </w:rPr>
                <w:t>e</w:t>
              </w:r>
            </w:ins>
            <w:proofErr w:type="spellEnd"/>
            <w:r w:rsidRPr="002F20BE">
              <w:rPr>
                <w:rFonts w:cstheme="minorHAnsi"/>
                <w:sz w:val="18"/>
                <w:szCs w:val="18"/>
              </w:rPr>
              <w:t xml:space="preserve"> probe)</w:t>
            </w:r>
          </w:p>
        </w:tc>
        <w:tc>
          <w:tcPr>
            <w:tcW w:w="5706" w:type="dxa"/>
          </w:tcPr>
          <w:p w14:paraId="2E6C7DDC" w14:textId="1698F6BE" w:rsidR="00C30B5A" w:rsidRPr="002F20BE" w:rsidRDefault="00C30B5A" w:rsidP="00C30B5A">
            <w:pPr>
              <w:ind w:firstLine="0"/>
              <w:rPr>
                <w:rFonts w:cstheme="minorHAnsi"/>
                <w:sz w:val="18"/>
                <w:szCs w:val="18"/>
              </w:rPr>
            </w:pPr>
            <w:r w:rsidRPr="002F20BE">
              <w:rPr>
                <w:rFonts w:cstheme="minorHAnsi"/>
                <w:sz w:val="18"/>
                <w:szCs w:val="18"/>
              </w:rPr>
              <w:t>TAATACGACTCACTATAGGGAGAGACCACACCAAATTCCTGTTCA</w:t>
            </w:r>
          </w:p>
        </w:tc>
      </w:tr>
      <w:tr w:rsidR="00C30B5A" w:rsidRPr="002F20BE" w14:paraId="3FB90077" w14:textId="77777777" w:rsidTr="00C30B5A">
        <w:trPr>
          <w:trHeight w:val="170"/>
        </w:trPr>
        <w:tc>
          <w:tcPr>
            <w:tcW w:w="1668" w:type="dxa"/>
          </w:tcPr>
          <w:p w14:paraId="11F68E6F" w14:textId="053E9B83" w:rsidR="00C30B5A" w:rsidRPr="002F20BE" w:rsidRDefault="00C30B5A" w:rsidP="00C30B5A">
            <w:pPr>
              <w:ind w:firstLine="0"/>
              <w:rPr>
                <w:rFonts w:cstheme="minorHAnsi"/>
                <w:sz w:val="18"/>
                <w:szCs w:val="18"/>
              </w:rPr>
            </w:pPr>
            <w:r w:rsidRPr="002F20BE">
              <w:rPr>
                <w:rFonts w:cstheme="minorHAnsi"/>
                <w:sz w:val="18"/>
                <w:szCs w:val="18"/>
              </w:rPr>
              <w:t xml:space="preserve">Col2 S </w:t>
            </w:r>
            <w:proofErr w:type="spellStart"/>
            <w:r w:rsidRPr="002F20BE">
              <w:rPr>
                <w:rFonts w:cstheme="minorHAnsi"/>
                <w:sz w:val="18"/>
                <w:szCs w:val="18"/>
              </w:rPr>
              <w:t>forward</w:t>
            </w:r>
            <w:proofErr w:type="spellEnd"/>
          </w:p>
        </w:tc>
        <w:tc>
          <w:tcPr>
            <w:tcW w:w="1835" w:type="dxa"/>
          </w:tcPr>
          <w:p w14:paraId="3AC2FD2F" w14:textId="1AED7AF7" w:rsidR="00C30B5A" w:rsidRPr="002F20BE" w:rsidRDefault="00C30B5A" w:rsidP="00C30B5A">
            <w:pPr>
              <w:ind w:firstLine="0"/>
              <w:rPr>
                <w:rFonts w:cstheme="minorHAnsi"/>
                <w:sz w:val="18"/>
                <w:szCs w:val="18"/>
              </w:rPr>
            </w:pPr>
            <w:r w:rsidRPr="002F20BE">
              <w:rPr>
                <w:rFonts w:cstheme="minorHAnsi"/>
                <w:sz w:val="18"/>
                <w:szCs w:val="18"/>
              </w:rPr>
              <w:t>Col2a1 (</w:t>
            </w:r>
            <w:proofErr w:type="spellStart"/>
            <w:r w:rsidRPr="002F20BE">
              <w:rPr>
                <w:rFonts w:cstheme="minorHAnsi"/>
                <w:sz w:val="18"/>
                <w:szCs w:val="18"/>
              </w:rPr>
              <w:t>sens</w:t>
            </w:r>
            <w:ins w:id="1183" w:author="Editor" w:date="2021-12-15T20:17:00Z">
              <w:r w:rsidR="00CD3160">
                <w:rPr>
                  <w:rFonts w:cstheme="minorHAnsi"/>
                  <w:sz w:val="18"/>
                  <w:szCs w:val="18"/>
                </w:rPr>
                <w:t>e</w:t>
              </w:r>
            </w:ins>
            <w:proofErr w:type="spellEnd"/>
            <w:r w:rsidRPr="002F20BE">
              <w:rPr>
                <w:rFonts w:cstheme="minorHAnsi"/>
                <w:sz w:val="18"/>
                <w:szCs w:val="18"/>
              </w:rPr>
              <w:t xml:space="preserve"> probe)</w:t>
            </w:r>
          </w:p>
        </w:tc>
        <w:tc>
          <w:tcPr>
            <w:tcW w:w="5706" w:type="dxa"/>
          </w:tcPr>
          <w:p w14:paraId="6577CB24" w14:textId="3E1FB08E" w:rsidR="00C30B5A" w:rsidRPr="002F20BE" w:rsidRDefault="00C30B5A" w:rsidP="00C30B5A">
            <w:pPr>
              <w:ind w:firstLine="0"/>
              <w:rPr>
                <w:rFonts w:cstheme="minorHAnsi"/>
                <w:sz w:val="18"/>
                <w:szCs w:val="18"/>
              </w:rPr>
            </w:pPr>
            <w:r w:rsidRPr="002F20BE">
              <w:rPr>
                <w:rFonts w:cstheme="minorHAnsi"/>
                <w:sz w:val="18"/>
                <w:szCs w:val="18"/>
              </w:rPr>
              <w:t>TAATACGACTCACTATAGGGAGAGAACTGGTAAGTGGGGCAAGAC</w:t>
            </w:r>
          </w:p>
        </w:tc>
      </w:tr>
    </w:tbl>
    <w:p w14:paraId="1996B254" w14:textId="5D4592FD" w:rsidR="00D703D6" w:rsidRPr="002D02DF" w:rsidRDefault="00AC4E5D" w:rsidP="00D703D6">
      <w:pPr>
        <w:spacing w:line="480" w:lineRule="auto"/>
        <w:ind w:firstLine="0"/>
        <w:rPr>
          <w:rFonts w:cstheme="minorHAnsi"/>
          <w:lang w:val="en-US"/>
        </w:rPr>
      </w:pPr>
      <w:r w:rsidRPr="002F20BE">
        <w:rPr>
          <w:rFonts w:cstheme="minorHAnsi"/>
          <w:lang w:val="en-US"/>
        </w:rPr>
        <w:t>Table</w:t>
      </w:r>
      <w:r w:rsidR="002D02DF">
        <w:rPr>
          <w:rFonts w:cstheme="minorHAnsi"/>
          <w:lang w:val="en-US"/>
        </w:rPr>
        <w:t xml:space="preserve"> </w:t>
      </w:r>
      <w:r w:rsidRPr="002F20BE">
        <w:rPr>
          <w:rFonts w:cstheme="minorHAnsi"/>
          <w:lang w:val="en-US"/>
        </w:rPr>
        <w:t>1. Riboprobe sequences</w:t>
      </w:r>
      <w:r w:rsidR="002D02DF">
        <w:rPr>
          <w:rFonts w:cstheme="minorHAnsi"/>
          <w:lang w:val="en-US"/>
        </w:rPr>
        <w:t xml:space="preserve"> used </w:t>
      </w:r>
      <w:del w:id="1184" w:author="Editor" w:date="2021-12-15T20:17:00Z">
        <w:r w:rsidR="002D02DF" w:rsidDel="00CD3160">
          <w:rPr>
            <w:rFonts w:cstheme="minorHAnsi"/>
            <w:lang w:val="en-US"/>
          </w:rPr>
          <w:delText xml:space="preserve">in </w:delText>
        </w:r>
      </w:del>
      <w:ins w:id="1185" w:author="Editor" w:date="2021-12-15T20:17:00Z">
        <w:r w:rsidR="00CD3160">
          <w:rPr>
            <w:rFonts w:cstheme="minorHAnsi"/>
            <w:lang w:val="en-US"/>
          </w:rPr>
          <w:t>fo</w:t>
        </w:r>
      </w:ins>
      <w:ins w:id="1186" w:author="Editor" w:date="2021-12-15T20:38:00Z">
        <w:r w:rsidR="005877EB">
          <w:rPr>
            <w:rFonts w:cstheme="minorHAnsi"/>
            <w:lang w:val="en-US"/>
          </w:rPr>
          <w:t>r</w:t>
        </w:r>
      </w:ins>
      <w:ins w:id="1187" w:author="Editor" w:date="2021-12-15T20:17:00Z">
        <w:r w:rsidR="00CD3160">
          <w:rPr>
            <w:rFonts w:cstheme="minorHAnsi"/>
            <w:lang w:val="en-US"/>
          </w:rPr>
          <w:t xml:space="preserve"> </w:t>
        </w:r>
      </w:ins>
      <w:r w:rsidR="002D02DF">
        <w:rPr>
          <w:rFonts w:cstheme="minorHAnsi"/>
          <w:i/>
          <w:iCs/>
          <w:lang w:val="en-US"/>
        </w:rPr>
        <w:t>in situ</w:t>
      </w:r>
      <w:r w:rsidR="002D02DF">
        <w:rPr>
          <w:rFonts w:cstheme="minorHAnsi"/>
          <w:lang w:val="en-US"/>
        </w:rPr>
        <w:t xml:space="preserve"> hybrid</w:t>
      </w:r>
      <w:r w:rsidR="00590637">
        <w:rPr>
          <w:rFonts w:cstheme="minorHAnsi"/>
          <w:lang w:val="en-US"/>
        </w:rPr>
        <w:t>iz</w:t>
      </w:r>
      <w:r w:rsidR="002D02DF">
        <w:rPr>
          <w:rFonts w:cstheme="minorHAnsi"/>
          <w:lang w:val="en-US"/>
        </w:rPr>
        <w:t xml:space="preserve">ation </w:t>
      </w:r>
    </w:p>
    <w:p w14:paraId="5F2CF851" w14:textId="3119D95C" w:rsidR="00D703D6" w:rsidRPr="002F20BE" w:rsidRDefault="00AC4E5D" w:rsidP="00D703D6">
      <w:pPr>
        <w:spacing w:line="480" w:lineRule="auto"/>
        <w:ind w:firstLine="0"/>
        <w:rPr>
          <w:rFonts w:cstheme="minorHAnsi"/>
          <w:b/>
          <w:lang w:val="en-US"/>
        </w:rPr>
      </w:pPr>
      <w:r w:rsidRPr="002F20BE">
        <w:rPr>
          <w:rFonts w:cstheme="minorHAnsi"/>
          <w:b/>
          <w:lang w:val="en-US"/>
        </w:rPr>
        <w:t xml:space="preserve">Immunohistochemical analysis </w:t>
      </w:r>
    </w:p>
    <w:p w14:paraId="5B3F2C31" w14:textId="66A8384C" w:rsidR="00D703D6" w:rsidRPr="002F20BE" w:rsidRDefault="00AC4E5D" w:rsidP="00D703D6">
      <w:pPr>
        <w:spacing w:line="480" w:lineRule="auto"/>
        <w:rPr>
          <w:rFonts w:cstheme="minorHAnsi"/>
          <w:lang w:val="en-US"/>
        </w:rPr>
      </w:pPr>
      <w:r w:rsidRPr="002F20BE">
        <w:rPr>
          <w:rFonts w:cstheme="minorHAnsi"/>
          <w:lang w:val="en-US"/>
        </w:rPr>
        <w:t xml:space="preserve">Proliferation was analyzed </w:t>
      </w:r>
      <w:del w:id="1188" w:author="Editor" w:date="2021-12-15T20:40:00Z">
        <w:r w:rsidRPr="002F20BE" w:rsidDel="005877EB">
          <w:rPr>
            <w:rFonts w:cstheme="minorHAnsi"/>
            <w:lang w:val="en-US"/>
          </w:rPr>
          <w:delText xml:space="preserve">with </w:delText>
        </w:r>
      </w:del>
      <w:ins w:id="1189" w:author="Editor" w:date="2021-12-15T20:40:00Z">
        <w:r w:rsidR="005877EB">
          <w:rPr>
            <w:rFonts w:cstheme="minorHAnsi"/>
            <w:lang w:val="en-US"/>
          </w:rPr>
          <w:t>by staining</w:t>
        </w:r>
      </w:ins>
      <w:ins w:id="1190" w:author="Editor" w:date="2021-12-15T20:41:00Z">
        <w:r w:rsidR="005877EB">
          <w:rPr>
            <w:rFonts w:cstheme="minorHAnsi"/>
            <w:lang w:val="en-US"/>
          </w:rPr>
          <w:t xml:space="preserve"> </w:t>
        </w:r>
        <w:r w:rsidR="005877EB" w:rsidRPr="002F20BE">
          <w:rPr>
            <w:rFonts w:cstheme="minorHAnsi"/>
            <w:lang w:val="en-US"/>
          </w:rPr>
          <w:t>5</w:t>
        </w:r>
        <w:r w:rsidR="005877EB">
          <w:rPr>
            <w:rFonts w:cstheme="minorHAnsi"/>
            <w:lang w:val="en-US"/>
          </w:rPr>
          <w:t xml:space="preserve"> </w:t>
        </w:r>
        <w:r w:rsidR="005877EB" w:rsidRPr="002F20BE">
          <w:rPr>
            <w:rFonts w:cstheme="minorHAnsi"/>
            <w:lang w:val="en-US"/>
          </w:rPr>
          <w:t>µm</w:t>
        </w:r>
        <w:r w:rsidR="005877EB">
          <w:rPr>
            <w:rFonts w:cstheme="minorHAnsi"/>
            <w:lang w:val="en-US"/>
          </w:rPr>
          <w:t>-thick paraffin-embedded tissue sections collected from mouse hindlimbs</w:t>
        </w:r>
      </w:ins>
      <w:ins w:id="1191" w:author="Editor" w:date="2021-12-15T20:40:00Z">
        <w:r w:rsidR="005877EB">
          <w:rPr>
            <w:rFonts w:cstheme="minorHAnsi"/>
            <w:lang w:val="en-US"/>
          </w:rPr>
          <w:t xml:space="preserve"> with</w:t>
        </w:r>
        <w:r w:rsidR="005877EB" w:rsidRPr="002F20BE">
          <w:rPr>
            <w:rFonts w:cstheme="minorHAnsi"/>
            <w:lang w:val="en-US"/>
          </w:rPr>
          <w:t xml:space="preserve"> </w:t>
        </w:r>
      </w:ins>
      <w:del w:id="1192" w:author="Editor" w:date="2021-12-15T20:40:00Z">
        <w:r w:rsidRPr="002F20BE" w:rsidDel="005877EB">
          <w:rPr>
            <w:rFonts w:cstheme="minorHAnsi"/>
            <w:lang w:val="en-US"/>
          </w:rPr>
          <w:delText xml:space="preserve">antibody </w:delText>
        </w:r>
      </w:del>
      <w:ins w:id="1193" w:author="Editor" w:date="2021-12-15T20:40:00Z">
        <w:r w:rsidR="005877EB">
          <w:rPr>
            <w:rFonts w:cstheme="minorHAnsi"/>
            <w:lang w:val="en-US"/>
          </w:rPr>
          <w:t>anti-</w:t>
        </w:r>
      </w:ins>
      <w:r w:rsidRPr="002F20BE">
        <w:rPr>
          <w:rFonts w:cstheme="minorHAnsi"/>
          <w:lang w:val="en-US"/>
        </w:rPr>
        <w:t xml:space="preserve">Sox9 (1:50; Santa Cruz Biotechnology sc-20095), </w:t>
      </w:r>
      <w:ins w:id="1194" w:author="Editor" w:date="2021-12-15T20:41:00Z">
        <w:r w:rsidR="005877EB">
          <w:rPr>
            <w:rFonts w:cstheme="minorHAnsi"/>
            <w:lang w:val="en-US"/>
          </w:rPr>
          <w:t>anti-f</w:t>
        </w:r>
      </w:ins>
      <w:del w:id="1195" w:author="Editor" w:date="2021-12-15T20:41:00Z">
        <w:r w:rsidRPr="002F20BE" w:rsidDel="005877EB">
          <w:rPr>
            <w:rFonts w:cstheme="minorHAnsi"/>
            <w:lang w:val="en-US"/>
          </w:rPr>
          <w:delText>F</w:delText>
        </w:r>
      </w:del>
      <w:r w:rsidRPr="002F20BE">
        <w:rPr>
          <w:rFonts w:cstheme="minorHAnsi"/>
          <w:lang w:val="en-US"/>
        </w:rPr>
        <w:t>ibrillin-1 (1:</w:t>
      </w:r>
      <w:r w:rsidR="005238CA" w:rsidRPr="002F20BE">
        <w:rPr>
          <w:rFonts w:cstheme="minorHAnsi"/>
          <w:lang w:val="en-US"/>
        </w:rPr>
        <w:t>100</w:t>
      </w:r>
      <w:r w:rsidRPr="002F20BE">
        <w:rPr>
          <w:rFonts w:cstheme="minorHAnsi"/>
          <w:lang w:val="en-US"/>
        </w:rPr>
        <w:t xml:space="preserve">; </w:t>
      </w:r>
      <w:r w:rsidR="005238CA" w:rsidRPr="002F20BE">
        <w:rPr>
          <w:rFonts w:cstheme="minorHAnsi"/>
          <w:lang w:val="en-US"/>
        </w:rPr>
        <w:t>LS-C358981, LS-Bio</w:t>
      </w:r>
      <w:r w:rsidRPr="002F20BE">
        <w:rPr>
          <w:rFonts w:cstheme="minorHAnsi"/>
          <w:lang w:val="en-US"/>
        </w:rPr>
        <w:t xml:space="preserve">), and </w:t>
      </w:r>
      <w:ins w:id="1196" w:author="Editor" w:date="2021-12-15T20:41:00Z">
        <w:r w:rsidR="005877EB">
          <w:rPr>
            <w:rFonts w:cstheme="minorHAnsi"/>
            <w:lang w:val="en-US"/>
          </w:rPr>
          <w:t>anti-</w:t>
        </w:r>
      </w:ins>
      <w:r w:rsidRPr="002F20BE">
        <w:rPr>
          <w:rFonts w:cstheme="minorHAnsi"/>
          <w:lang w:val="en-US"/>
        </w:rPr>
        <w:t>TGFβ-1 (1:100; Abcam ab66043) antibodies</w:t>
      </w:r>
      <w:del w:id="1197" w:author="Editor" w:date="2021-12-15T20:41:00Z">
        <w:r w:rsidRPr="002F20BE" w:rsidDel="005877EB">
          <w:rPr>
            <w:rFonts w:cstheme="minorHAnsi"/>
            <w:lang w:val="en-US"/>
          </w:rPr>
          <w:delText xml:space="preserve"> were used for immunohistochemical staining of 5µm paraffin sections obtained from mouse hindlimbs. Immunohistochemistry was done</w:delText>
        </w:r>
      </w:del>
      <w:r w:rsidRPr="002F20BE">
        <w:rPr>
          <w:rFonts w:cstheme="minorHAnsi"/>
          <w:lang w:val="en-US"/>
        </w:rPr>
        <w:t xml:space="preserve"> using an indirect (two-step) </w:t>
      </w:r>
      <w:proofErr w:type="spellStart"/>
      <w:r w:rsidRPr="002F20BE">
        <w:rPr>
          <w:rFonts w:cstheme="minorHAnsi"/>
          <w:lang w:val="en-US"/>
        </w:rPr>
        <w:t>immunoenzymatic</w:t>
      </w:r>
      <w:proofErr w:type="spellEnd"/>
      <w:r w:rsidRPr="002F20BE">
        <w:rPr>
          <w:rFonts w:cstheme="minorHAnsi"/>
          <w:lang w:val="en-US"/>
        </w:rPr>
        <w:t xml:space="preserve"> method in which the secondary goat–anti-rabbit antibody was labeled with horseradish peroxidase (HRP, </w:t>
      </w:r>
      <w:proofErr w:type="spellStart"/>
      <w:r w:rsidRPr="002F20BE">
        <w:rPr>
          <w:rFonts w:cstheme="minorHAnsi"/>
          <w:lang w:val="en-US"/>
        </w:rPr>
        <w:t>Dako</w:t>
      </w:r>
      <w:proofErr w:type="spellEnd"/>
      <w:r w:rsidRPr="002F20BE">
        <w:rPr>
          <w:rFonts w:cstheme="minorHAnsi"/>
          <w:lang w:val="en-US"/>
        </w:rPr>
        <w:t xml:space="preserve">). HRP was </w:t>
      </w:r>
      <w:ins w:id="1198" w:author="Editor" w:date="2021-12-15T20:42:00Z">
        <w:r w:rsidR="005877EB">
          <w:rPr>
            <w:rFonts w:cstheme="minorHAnsi"/>
            <w:lang w:val="en-US"/>
          </w:rPr>
          <w:t xml:space="preserve">then </w:t>
        </w:r>
      </w:ins>
      <w:r w:rsidRPr="002F20BE">
        <w:rPr>
          <w:rFonts w:cstheme="minorHAnsi"/>
          <w:lang w:val="en-US"/>
        </w:rPr>
        <w:t xml:space="preserve">detected using 3-3′-diaminobenzidene (DAB, Abcam) as </w:t>
      </w:r>
      <w:del w:id="1199" w:author="Editor" w:date="2021-12-15T20:42:00Z">
        <w:r w:rsidRPr="002F20BE" w:rsidDel="005877EB">
          <w:rPr>
            <w:rFonts w:cstheme="minorHAnsi"/>
            <w:lang w:val="en-US"/>
          </w:rPr>
          <w:delText xml:space="preserve">the </w:delText>
        </w:r>
      </w:del>
      <w:ins w:id="1200" w:author="Editor" w:date="2021-12-15T20:42:00Z">
        <w:r w:rsidR="005877EB">
          <w:rPr>
            <w:rFonts w:cstheme="minorHAnsi"/>
            <w:lang w:val="en-US"/>
          </w:rPr>
          <w:t>a</w:t>
        </w:r>
        <w:r w:rsidR="005877EB" w:rsidRPr="002F20BE">
          <w:rPr>
            <w:rFonts w:cstheme="minorHAnsi"/>
            <w:lang w:val="en-US"/>
          </w:rPr>
          <w:t xml:space="preserve"> </w:t>
        </w:r>
      </w:ins>
      <w:r w:rsidRPr="002F20BE">
        <w:rPr>
          <w:rFonts w:cstheme="minorHAnsi"/>
          <w:lang w:val="en-US"/>
        </w:rPr>
        <w:t xml:space="preserve">substrate. </w:t>
      </w:r>
      <w:del w:id="1201" w:author="Editor" w:date="2021-12-15T20:42:00Z">
        <w:r w:rsidRPr="002F20BE" w:rsidDel="005877EB">
          <w:rPr>
            <w:rFonts w:cstheme="minorHAnsi"/>
            <w:lang w:val="en-US"/>
          </w:rPr>
          <w:delText xml:space="preserve">Pictures </w:delText>
        </w:r>
      </w:del>
      <w:ins w:id="1202" w:author="Editor" w:date="2021-12-15T20:42:00Z">
        <w:r w:rsidR="005877EB">
          <w:rPr>
            <w:rFonts w:cstheme="minorHAnsi"/>
            <w:lang w:val="en-US"/>
          </w:rPr>
          <w:t>Images were collected using an</w:t>
        </w:r>
      </w:ins>
      <w:del w:id="1203" w:author="Editor" w:date="2021-12-15T20:42:00Z">
        <w:r w:rsidRPr="002F20BE" w:rsidDel="005877EB">
          <w:rPr>
            <w:rFonts w:cstheme="minorHAnsi"/>
            <w:lang w:val="en-US"/>
          </w:rPr>
          <w:delText>were taken with</w:delText>
        </w:r>
      </w:del>
      <w:r w:rsidRPr="002F20BE">
        <w:rPr>
          <w:rFonts w:cstheme="minorHAnsi"/>
          <w:lang w:val="en-US"/>
        </w:rPr>
        <w:t xml:space="preserve"> Olympus PD70-1X2-UCB microscope and analyzed with </w:t>
      </w:r>
      <w:proofErr w:type="spellStart"/>
      <w:r w:rsidRPr="002F20BE">
        <w:rPr>
          <w:rFonts w:cstheme="minorHAnsi"/>
          <w:lang w:val="en-US"/>
        </w:rPr>
        <w:t>CellSens</w:t>
      </w:r>
      <w:proofErr w:type="spellEnd"/>
      <w:r w:rsidRPr="002F20BE">
        <w:rPr>
          <w:rFonts w:cstheme="minorHAnsi"/>
          <w:lang w:val="en-US"/>
        </w:rPr>
        <w:t xml:space="preserve"> and ImageJ. </w:t>
      </w:r>
    </w:p>
    <w:p w14:paraId="218F3BCE" w14:textId="746555E8" w:rsidR="00D703D6" w:rsidRPr="002F20BE" w:rsidRDefault="00AC4E5D" w:rsidP="00D703D6">
      <w:pPr>
        <w:spacing w:line="480" w:lineRule="auto"/>
        <w:ind w:firstLine="0"/>
        <w:rPr>
          <w:rFonts w:cstheme="minorHAnsi"/>
          <w:b/>
          <w:lang w:val="en-US"/>
        </w:rPr>
      </w:pPr>
      <w:del w:id="1204" w:author="Editor" w:date="2021-12-15T20:50:00Z">
        <w:r w:rsidRPr="002F20BE" w:rsidDel="005877EB">
          <w:rPr>
            <w:rFonts w:cstheme="minorHAnsi"/>
            <w:b/>
            <w:lang w:val="en-US"/>
          </w:rPr>
          <w:delText>Immunofluorescen</w:delText>
        </w:r>
      </w:del>
      <w:del w:id="1205" w:author="Editor" w:date="2021-12-15T20:49:00Z">
        <w:r w:rsidRPr="002F20BE" w:rsidDel="005877EB">
          <w:rPr>
            <w:rFonts w:cstheme="minorHAnsi"/>
            <w:b/>
            <w:lang w:val="en-US"/>
          </w:rPr>
          <w:delText>ce</w:delText>
        </w:r>
      </w:del>
      <w:del w:id="1206" w:author="Editor" w:date="2021-12-15T20:50:00Z">
        <w:r w:rsidRPr="002F20BE" w:rsidDel="005877EB">
          <w:rPr>
            <w:rFonts w:cstheme="minorHAnsi"/>
            <w:b/>
            <w:lang w:val="en-US"/>
          </w:rPr>
          <w:delText xml:space="preserve"> and p</w:delText>
        </w:r>
      </w:del>
      <w:ins w:id="1207" w:author="Editor" w:date="2021-12-15T20:50:00Z">
        <w:r w:rsidR="005877EB">
          <w:rPr>
            <w:rFonts w:cstheme="minorHAnsi"/>
            <w:b/>
            <w:lang w:val="en-US"/>
          </w:rPr>
          <w:t>P</w:t>
        </w:r>
      </w:ins>
      <w:r w:rsidRPr="002F20BE">
        <w:rPr>
          <w:rFonts w:cstheme="minorHAnsi"/>
          <w:b/>
          <w:lang w:val="en-US"/>
        </w:rPr>
        <w:t>rimary chondrocyte culture</w:t>
      </w:r>
      <w:ins w:id="1208" w:author="Editor" w:date="2021-12-15T20:50:00Z">
        <w:r w:rsidR="005877EB" w:rsidRPr="005877EB">
          <w:rPr>
            <w:rFonts w:cstheme="minorHAnsi"/>
            <w:b/>
            <w:lang w:val="en-US"/>
          </w:rPr>
          <w:t xml:space="preserve"> </w:t>
        </w:r>
        <w:r w:rsidR="005877EB">
          <w:rPr>
            <w:rFonts w:cstheme="minorHAnsi"/>
            <w:b/>
            <w:lang w:val="en-US"/>
          </w:rPr>
          <w:t>and i</w:t>
        </w:r>
        <w:r w:rsidR="005877EB" w:rsidRPr="002F20BE">
          <w:rPr>
            <w:rFonts w:cstheme="minorHAnsi"/>
            <w:b/>
            <w:lang w:val="en-US"/>
          </w:rPr>
          <w:t>mmunofluorescen</w:t>
        </w:r>
        <w:r w:rsidR="005877EB">
          <w:rPr>
            <w:rFonts w:cstheme="minorHAnsi"/>
            <w:b/>
            <w:lang w:val="en-US"/>
          </w:rPr>
          <w:t>t staining</w:t>
        </w:r>
        <w:r w:rsidR="005877EB" w:rsidRPr="002F20BE">
          <w:rPr>
            <w:rFonts w:cstheme="minorHAnsi"/>
            <w:b/>
            <w:lang w:val="en-US"/>
          </w:rPr>
          <w:t xml:space="preserve"> </w:t>
        </w:r>
      </w:ins>
      <w:del w:id="1209" w:author="Editor" w:date="2021-12-15T20:49:00Z">
        <w:r w:rsidRPr="002F20BE" w:rsidDel="005877EB">
          <w:rPr>
            <w:rFonts w:cstheme="minorHAnsi"/>
            <w:b/>
            <w:lang w:val="en-US"/>
          </w:rPr>
          <w:delText>s</w:delText>
        </w:r>
      </w:del>
    </w:p>
    <w:p w14:paraId="0EF605D0" w14:textId="6788F032" w:rsidR="00D703D6" w:rsidRPr="002F20BE" w:rsidRDefault="00AC4E5D" w:rsidP="00D703D6">
      <w:pPr>
        <w:spacing w:line="480" w:lineRule="auto"/>
        <w:rPr>
          <w:rFonts w:cstheme="minorHAnsi"/>
          <w:lang w:val="en-US"/>
        </w:rPr>
      </w:pPr>
      <w:del w:id="1210" w:author="Editor" w:date="2021-12-15T20:50:00Z">
        <w:r w:rsidRPr="002F20BE" w:rsidDel="005877EB">
          <w:rPr>
            <w:rFonts w:cstheme="minorHAnsi"/>
            <w:lang w:val="en-US"/>
          </w:rPr>
          <w:lastRenderedPageBreak/>
          <w:delText xml:space="preserve">Mice </w:delText>
        </w:r>
      </w:del>
      <w:ins w:id="1211" w:author="Editor" w:date="2021-12-15T20:50:00Z">
        <w:r w:rsidR="005877EB">
          <w:rPr>
            <w:rFonts w:cstheme="minorHAnsi"/>
            <w:lang w:val="en-US"/>
          </w:rPr>
          <w:t>After mice</w:t>
        </w:r>
        <w:r w:rsidR="005877EB" w:rsidRPr="002F20BE">
          <w:rPr>
            <w:rFonts w:cstheme="minorHAnsi"/>
            <w:lang w:val="en-US"/>
          </w:rPr>
          <w:t xml:space="preserve"> </w:t>
        </w:r>
      </w:ins>
      <w:r w:rsidRPr="002F20BE">
        <w:rPr>
          <w:rFonts w:cstheme="minorHAnsi"/>
          <w:lang w:val="en-US"/>
        </w:rPr>
        <w:t>were sacrificed</w:t>
      </w:r>
      <w:ins w:id="1212" w:author="Editor" w:date="2021-12-15T20:50:00Z">
        <w:r w:rsidR="005877EB">
          <w:rPr>
            <w:rFonts w:cstheme="minorHAnsi"/>
            <w:lang w:val="en-US"/>
          </w:rPr>
          <w:t xml:space="preserve">, </w:t>
        </w:r>
      </w:ins>
      <w:del w:id="1213" w:author="Editor" w:date="2021-12-15T20:50:00Z">
        <w:r w:rsidRPr="002F20BE" w:rsidDel="005877EB">
          <w:rPr>
            <w:rFonts w:cstheme="minorHAnsi"/>
            <w:lang w:val="en-US"/>
          </w:rPr>
          <w:delText xml:space="preserve"> and </w:delText>
        </w:r>
      </w:del>
      <w:r w:rsidRPr="002F20BE">
        <w:rPr>
          <w:rFonts w:cstheme="minorHAnsi"/>
          <w:lang w:val="en-US"/>
        </w:rPr>
        <w:t xml:space="preserve">chondrocytes were isolated from </w:t>
      </w:r>
      <w:ins w:id="1214" w:author="Editor" w:date="2021-12-15T20:50:00Z">
        <w:r w:rsidR="005877EB">
          <w:rPr>
            <w:rFonts w:cstheme="minorHAnsi"/>
            <w:lang w:val="en-US"/>
          </w:rPr>
          <w:t xml:space="preserve">the </w:t>
        </w:r>
      </w:ins>
      <w:r w:rsidRPr="002F20BE">
        <w:rPr>
          <w:rFonts w:cstheme="minorHAnsi"/>
          <w:lang w:val="en-US"/>
        </w:rPr>
        <w:t>rib cage</w:t>
      </w:r>
      <w:del w:id="1215" w:author="Editor" w:date="2021-12-15T20:50:00Z">
        <w:r w:rsidRPr="002F20BE" w:rsidDel="005877EB">
          <w:rPr>
            <w:rFonts w:cstheme="minorHAnsi"/>
            <w:lang w:val="en-US"/>
          </w:rPr>
          <w:delText xml:space="preserve">, were put in cultures </w:delText>
        </w:r>
      </w:del>
      <w:ins w:id="1216" w:author="Editor" w:date="2021-12-15T20:50:00Z">
        <w:r w:rsidR="005877EB">
          <w:rPr>
            <w:rFonts w:cstheme="minorHAnsi"/>
            <w:lang w:val="en-US"/>
          </w:rPr>
          <w:t xml:space="preserve"> and cultured </w:t>
        </w:r>
      </w:ins>
      <w:r w:rsidRPr="002F20BE">
        <w:rPr>
          <w:rFonts w:cstheme="minorHAnsi"/>
          <w:lang w:val="en-US"/>
        </w:rPr>
        <w:t>as previously described</w:t>
      </w:r>
      <w:r w:rsidRPr="002F20BE">
        <w:rPr>
          <w:rFonts w:cstheme="minorHAnsi"/>
          <w:i/>
          <w:lang w:val="en-US"/>
        </w:rPr>
        <w:t xml:space="preserve">. </w:t>
      </w:r>
      <w:r w:rsidRPr="002F20BE">
        <w:rPr>
          <w:rFonts w:cstheme="minorHAnsi"/>
          <w:lang w:val="en-US"/>
        </w:rPr>
        <w:t xml:space="preserve">Chondrocytes were grown in cell culture chambers </w:t>
      </w:r>
      <w:del w:id="1217" w:author="Editor" w:date="2021-12-15T20:52:00Z">
        <w:r w:rsidRPr="002F20BE" w:rsidDel="005877EB">
          <w:rPr>
            <w:rFonts w:cstheme="minorHAnsi"/>
            <w:lang w:val="en-US"/>
          </w:rPr>
          <w:delText xml:space="preserve">with </w:delText>
        </w:r>
      </w:del>
      <w:ins w:id="1218" w:author="Editor" w:date="2021-12-15T20:52:00Z">
        <w:r w:rsidR="005877EB">
          <w:rPr>
            <w:rFonts w:cstheme="minorHAnsi"/>
            <w:lang w:val="en-US"/>
          </w:rPr>
          <w:t>in</w:t>
        </w:r>
        <w:r w:rsidR="005877EB" w:rsidRPr="002F20BE">
          <w:rPr>
            <w:rFonts w:cstheme="minorHAnsi"/>
            <w:lang w:val="en-US"/>
          </w:rPr>
          <w:t xml:space="preserve"> </w:t>
        </w:r>
      </w:ins>
      <w:r w:rsidRPr="002F20BE">
        <w:rPr>
          <w:rFonts w:cstheme="minorHAnsi"/>
          <w:lang w:val="en-US"/>
        </w:rPr>
        <w:t xml:space="preserve">DMEM/HamF12 </w:t>
      </w:r>
      <w:ins w:id="1219" w:author="Editor" w:date="2021-12-15T20:52:00Z">
        <w:r w:rsidR="005877EB">
          <w:rPr>
            <w:rFonts w:cstheme="minorHAnsi"/>
            <w:lang w:val="en-US"/>
          </w:rPr>
          <w:t xml:space="preserve">supplemented with </w:t>
        </w:r>
      </w:ins>
      <w:del w:id="1220" w:author="Editor" w:date="2021-12-15T20:52:00Z">
        <w:r w:rsidRPr="002F20BE" w:rsidDel="005877EB">
          <w:rPr>
            <w:rFonts w:cstheme="minorHAnsi"/>
            <w:lang w:val="en-US"/>
          </w:rPr>
          <w:delText xml:space="preserve">(with </w:delText>
        </w:r>
      </w:del>
      <w:r w:rsidRPr="002F20BE">
        <w:rPr>
          <w:rFonts w:cstheme="minorHAnsi"/>
          <w:lang w:val="en-US"/>
        </w:rPr>
        <w:t>10% SVF and antibiotics</w:t>
      </w:r>
      <w:ins w:id="1221" w:author="Editor" w:date="2021-12-15T20:53:00Z">
        <w:r w:rsidR="005877EB">
          <w:rPr>
            <w:rFonts w:cstheme="minorHAnsi"/>
            <w:lang w:val="en-US"/>
          </w:rPr>
          <w:t xml:space="preserve"> </w:t>
        </w:r>
      </w:ins>
      <w:del w:id="1222" w:author="Editor" w:date="2021-12-15T20:53:00Z">
        <w:r w:rsidRPr="002F20BE" w:rsidDel="005877EB">
          <w:rPr>
            <w:rFonts w:cstheme="minorHAnsi"/>
            <w:lang w:val="en-US"/>
          </w:rPr>
          <w:delText xml:space="preserve">) </w:delText>
        </w:r>
      </w:del>
      <w:r w:rsidRPr="002F20BE">
        <w:rPr>
          <w:rFonts w:cstheme="minorHAnsi"/>
          <w:lang w:val="en-US"/>
        </w:rPr>
        <w:t xml:space="preserve">until </w:t>
      </w:r>
      <w:del w:id="1223" w:author="Editor" w:date="2021-12-15T20:50:00Z">
        <w:r w:rsidRPr="002F20BE" w:rsidDel="005877EB">
          <w:rPr>
            <w:rFonts w:cstheme="minorHAnsi"/>
            <w:lang w:val="en-US"/>
          </w:rPr>
          <w:delText>confluence</w:delText>
        </w:r>
      </w:del>
      <w:ins w:id="1224" w:author="Editor" w:date="2021-12-15T20:50:00Z">
        <w:r w:rsidR="005877EB">
          <w:rPr>
            <w:rFonts w:cstheme="minorHAnsi"/>
            <w:lang w:val="en-US"/>
          </w:rPr>
          <w:t xml:space="preserve">confluent, </w:t>
        </w:r>
      </w:ins>
      <w:ins w:id="1225" w:author="Editor" w:date="2021-12-15T20:51:00Z">
        <w:r w:rsidR="005877EB">
          <w:rPr>
            <w:rFonts w:cstheme="minorHAnsi"/>
            <w:lang w:val="en-US"/>
          </w:rPr>
          <w:t>at which time they were</w:t>
        </w:r>
      </w:ins>
      <w:del w:id="1226" w:author="Editor" w:date="2021-12-15T20:53:00Z">
        <w:r w:rsidRPr="002F20BE" w:rsidDel="005877EB">
          <w:rPr>
            <w:rFonts w:cstheme="minorHAnsi"/>
            <w:lang w:val="en-US"/>
          </w:rPr>
          <w:delText>.</w:delText>
        </w:r>
        <w:r w:rsidRPr="002F20BE" w:rsidDel="005877EB">
          <w:rPr>
            <w:rFonts w:cstheme="minorHAnsi"/>
            <w:i/>
            <w:lang w:val="en-US"/>
          </w:rPr>
          <w:delText xml:space="preserve"> </w:delText>
        </w:r>
        <w:r w:rsidRPr="002F20BE" w:rsidDel="005877EB">
          <w:rPr>
            <w:rFonts w:cstheme="minorHAnsi"/>
            <w:lang w:val="en-US"/>
          </w:rPr>
          <w:delText>Then, cells were</w:delText>
        </w:r>
      </w:del>
      <w:r w:rsidRPr="002F20BE">
        <w:rPr>
          <w:rFonts w:cstheme="minorHAnsi"/>
          <w:lang w:val="en-US"/>
        </w:rPr>
        <w:t xml:space="preserve"> fixed with 3% formaldehyde </w:t>
      </w:r>
      <w:del w:id="1227" w:author="Editor" w:date="2021-12-15T20:53:00Z">
        <w:r w:rsidRPr="002F20BE" w:rsidDel="005877EB">
          <w:rPr>
            <w:rFonts w:cstheme="minorHAnsi"/>
            <w:lang w:val="en-US"/>
          </w:rPr>
          <w:delText xml:space="preserve">during </w:delText>
        </w:r>
      </w:del>
      <w:ins w:id="1228" w:author="Editor" w:date="2021-12-15T20:53:00Z">
        <w:r w:rsidR="005877EB">
          <w:rPr>
            <w:rFonts w:cstheme="minorHAnsi"/>
            <w:lang w:val="en-US"/>
          </w:rPr>
          <w:t>for</w:t>
        </w:r>
        <w:r w:rsidR="005877EB" w:rsidRPr="002F20BE">
          <w:rPr>
            <w:rFonts w:cstheme="minorHAnsi"/>
            <w:lang w:val="en-US"/>
          </w:rPr>
          <w:t xml:space="preserve"> </w:t>
        </w:r>
      </w:ins>
      <w:r w:rsidRPr="002F20BE">
        <w:rPr>
          <w:rFonts w:cstheme="minorHAnsi"/>
          <w:lang w:val="en-US"/>
        </w:rPr>
        <w:t>20</w:t>
      </w:r>
      <w:ins w:id="1229" w:author="Editor" w:date="2021-12-15T20:53:00Z">
        <w:r w:rsidR="005877EB">
          <w:rPr>
            <w:rFonts w:cstheme="minorHAnsi"/>
            <w:lang w:val="en-US"/>
          </w:rPr>
          <w:t xml:space="preserve"> </w:t>
        </w:r>
      </w:ins>
      <w:r w:rsidRPr="002F20BE">
        <w:rPr>
          <w:rFonts w:cstheme="minorHAnsi"/>
          <w:lang w:val="en-US"/>
        </w:rPr>
        <w:t>min</w:t>
      </w:r>
      <w:ins w:id="1230" w:author="Editor" w:date="2021-12-15T20:53:00Z">
        <w:r w:rsidR="005877EB">
          <w:rPr>
            <w:rFonts w:cstheme="minorHAnsi"/>
            <w:lang w:val="en-US"/>
          </w:rPr>
          <w:t>utes</w:t>
        </w:r>
      </w:ins>
      <w:r w:rsidRPr="002F20BE">
        <w:rPr>
          <w:rFonts w:cstheme="minorHAnsi"/>
          <w:lang w:val="en-US"/>
        </w:rPr>
        <w:t>. After</w:t>
      </w:r>
      <w:del w:id="1231" w:author="Editor" w:date="2021-12-15T20:53:00Z">
        <w:r w:rsidRPr="002F20BE" w:rsidDel="005877EB">
          <w:rPr>
            <w:rFonts w:cstheme="minorHAnsi"/>
            <w:lang w:val="en-US"/>
          </w:rPr>
          <w:delText xml:space="preserve"> a</w:delText>
        </w:r>
      </w:del>
      <w:r w:rsidRPr="002F20BE">
        <w:rPr>
          <w:rFonts w:cstheme="minorHAnsi"/>
          <w:lang w:val="en-US"/>
        </w:rPr>
        <w:t xml:space="preserve"> treatment </w:t>
      </w:r>
      <w:del w:id="1232" w:author="Editor" w:date="2021-12-15T20:53:00Z">
        <w:r w:rsidRPr="002F20BE" w:rsidDel="005877EB">
          <w:rPr>
            <w:rFonts w:cstheme="minorHAnsi"/>
            <w:lang w:val="en-US"/>
          </w:rPr>
          <w:delText xml:space="preserve">of </w:delText>
        </w:r>
      </w:del>
      <w:ins w:id="1233" w:author="Editor" w:date="2021-12-15T20:53:00Z">
        <w:r w:rsidR="005877EB">
          <w:rPr>
            <w:rFonts w:cstheme="minorHAnsi"/>
            <w:lang w:val="en-US"/>
          </w:rPr>
          <w:t>with 0.2 M</w:t>
        </w:r>
        <w:r w:rsidR="005877EB" w:rsidRPr="002F20BE">
          <w:rPr>
            <w:rFonts w:cstheme="minorHAnsi"/>
            <w:lang w:val="en-US"/>
          </w:rPr>
          <w:t xml:space="preserve"> </w:t>
        </w:r>
      </w:ins>
      <w:r w:rsidRPr="002F20BE">
        <w:rPr>
          <w:rFonts w:cstheme="minorHAnsi"/>
          <w:lang w:val="en-US"/>
        </w:rPr>
        <w:t>glycine</w:t>
      </w:r>
      <w:del w:id="1234" w:author="Editor" w:date="2021-12-15T20:53:00Z">
        <w:r w:rsidRPr="002F20BE" w:rsidDel="005877EB">
          <w:rPr>
            <w:rFonts w:cstheme="minorHAnsi"/>
            <w:lang w:val="en-US"/>
          </w:rPr>
          <w:delText xml:space="preserve"> 0.2M</w:delText>
        </w:r>
      </w:del>
      <w:r w:rsidRPr="002F20BE">
        <w:rPr>
          <w:rFonts w:cstheme="minorHAnsi"/>
          <w:lang w:val="en-US"/>
        </w:rPr>
        <w:t xml:space="preserve">, cells were blocked with 3% BSA </w:t>
      </w:r>
      <w:del w:id="1235" w:author="Editor" w:date="2021-12-15T20:53:00Z">
        <w:r w:rsidRPr="002F20BE" w:rsidDel="005877EB">
          <w:rPr>
            <w:rFonts w:cstheme="minorHAnsi"/>
            <w:lang w:val="en-US"/>
          </w:rPr>
          <w:delText xml:space="preserve">during </w:delText>
        </w:r>
      </w:del>
      <w:ins w:id="1236" w:author="Editor" w:date="2021-12-15T20:53:00Z">
        <w:r w:rsidR="005877EB">
          <w:rPr>
            <w:rFonts w:cstheme="minorHAnsi"/>
            <w:lang w:val="en-US"/>
          </w:rPr>
          <w:t>for</w:t>
        </w:r>
        <w:r w:rsidR="005877EB" w:rsidRPr="002F20BE">
          <w:rPr>
            <w:rFonts w:cstheme="minorHAnsi"/>
            <w:lang w:val="en-US"/>
          </w:rPr>
          <w:t xml:space="preserve"> </w:t>
        </w:r>
      </w:ins>
      <w:r w:rsidRPr="002F20BE">
        <w:rPr>
          <w:rFonts w:cstheme="minorHAnsi"/>
          <w:lang w:val="en-US"/>
        </w:rPr>
        <w:t>1</w:t>
      </w:r>
      <w:ins w:id="1237" w:author="Editor" w:date="2021-12-15T20:53:00Z">
        <w:r w:rsidR="005877EB">
          <w:rPr>
            <w:rFonts w:cstheme="minorHAnsi"/>
            <w:lang w:val="en-US"/>
          </w:rPr>
          <w:t xml:space="preserve"> </w:t>
        </w:r>
      </w:ins>
      <w:r w:rsidRPr="002F20BE">
        <w:rPr>
          <w:rFonts w:cstheme="minorHAnsi"/>
          <w:lang w:val="en-US"/>
        </w:rPr>
        <w:t>h</w:t>
      </w:r>
      <w:ins w:id="1238" w:author="Editor" w:date="2021-12-15T20:53:00Z">
        <w:r w:rsidR="005877EB">
          <w:rPr>
            <w:rFonts w:cstheme="minorHAnsi"/>
            <w:lang w:val="en-US"/>
          </w:rPr>
          <w:t xml:space="preserve"> and </w:t>
        </w:r>
      </w:ins>
      <w:del w:id="1239" w:author="Editor" w:date="2021-12-15T20:53:00Z">
        <w:r w:rsidRPr="002F20BE" w:rsidDel="005877EB">
          <w:rPr>
            <w:rFonts w:cstheme="minorHAnsi"/>
            <w:lang w:val="en-US"/>
          </w:rPr>
          <w:delText xml:space="preserve">, then </w:delText>
        </w:r>
      </w:del>
      <w:r w:rsidRPr="002F20BE">
        <w:rPr>
          <w:rFonts w:cstheme="minorHAnsi"/>
          <w:lang w:val="en-US"/>
        </w:rPr>
        <w:t xml:space="preserve">incubated </w:t>
      </w:r>
      <w:ins w:id="1240" w:author="Editor" w:date="2021-12-15T20:54:00Z">
        <w:r w:rsidR="005877EB">
          <w:rPr>
            <w:rFonts w:cstheme="minorHAnsi"/>
            <w:lang w:val="en-US"/>
          </w:rPr>
          <w:t xml:space="preserve">overnight </w:t>
        </w:r>
      </w:ins>
      <w:r w:rsidRPr="002F20BE">
        <w:rPr>
          <w:rFonts w:cstheme="minorHAnsi"/>
          <w:lang w:val="en-US"/>
        </w:rPr>
        <w:t xml:space="preserve">with primary </w:t>
      </w:r>
      <w:ins w:id="1241" w:author="Editor" w:date="2021-12-15T20:53:00Z">
        <w:r w:rsidR="005877EB">
          <w:rPr>
            <w:rFonts w:cstheme="minorHAnsi"/>
            <w:lang w:val="en-US"/>
          </w:rPr>
          <w:t>anti</w:t>
        </w:r>
      </w:ins>
      <w:ins w:id="1242" w:author="Editor" w:date="2021-12-15T20:54:00Z">
        <w:r w:rsidR="005877EB">
          <w:rPr>
            <w:rFonts w:cstheme="minorHAnsi"/>
            <w:lang w:val="en-US"/>
          </w:rPr>
          <w:t>-</w:t>
        </w:r>
      </w:ins>
      <w:ins w:id="1243" w:author="Editor" w:date="2021-12-15T20:53:00Z">
        <w:r w:rsidR="005877EB">
          <w:rPr>
            <w:rFonts w:cstheme="minorHAnsi"/>
            <w:lang w:val="en-US"/>
          </w:rPr>
          <w:t xml:space="preserve">fibronectin </w:t>
        </w:r>
      </w:ins>
      <w:del w:id="1244" w:author="Editor" w:date="2021-12-15T20:54:00Z">
        <w:r w:rsidRPr="002F20BE" w:rsidDel="005877EB">
          <w:rPr>
            <w:rFonts w:cstheme="minorHAnsi"/>
            <w:lang w:val="en-US"/>
          </w:rPr>
          <w:delText>antibod</w:delText>
        </w:r>
      </w:del>
      <w:del w:id="1245" w:author="Editor" w:date="2021-12-15T20:53:00Z">
        <w:r w:rsidRPr="002F20BE" w:rsidDel="005877EB">
          <w:rPr>
            <w:rFonts w:cstheme="minorHAnsi"/>
            <w:lang w:val="en-US"/>
          </w:rPr>
          <w:delText xml:space="preserve">y </w:delText>
        </w:r>
      </w:del>
      <w:del w:id="1246" w:author="Editor" w:date="2021-12-15T20:54:00Z">
        <w:r w:rsidRPr="002F20BE" w:rsidDel="005877EB">
          <w:rPr>
            <w:rFonts w:cstheme="minorHAnsi"/>
            <w:lang w:val="en-US"/>
          </w:rPr>
          <w:delText xml:space="preserve">diluted in 3% BSA overnight. </w:delText>
        </w:r>
        <w:r w:rsidR="00490E1E" w:rsidRPr="002F20BE" w:rsidDel="005877EB">
          <w:rPr>
            <w:rFonts w:cstheme="minorHAnsi"/>
            <w:lang w:val="en-US"/>
          </w:rPr>
          <w:delText xml:space="preserve">Fibronectin </w:delText>
        </w:r>
      </w:del>
      <w:r w:rsidR="00490E1E" w:rsidRPr="002F20BE">
        <w:rPr>
          <w:rFonts w:cstheme="minorHAnsi"/>
          <w:lang w:val="en-US"/>
        </w:rPr>
        <w:t xml:space="preserve">(1:100; Abcam ab2413) and </w:t>
      </w:r>
      <w:ins w:id="1247" w:author="Editor" w:date="2021-12-15T20:54:00Z">
        <w:r w:rsidR="005877EB">
          <w:rPr>
            <w:rFonts w:cstheme="minorHAnsi"/>
            <w:lang w:val="en-US"/>
          </w:rPr>
          <w:t>anti-f</w:t>
        </w:r>
      </w:ins>
      <w:del w:id="1248" w:author="Editor" w:date="2021-12-15T20:54:00Z">
        <w:r w:rsidR="00490E1E" w:rsidRPr="002F20BE" w:rsidDel="005877EB">
          <w:rPr>
            <w:rFonts w:cstheme="minorHAnsi"/>
            <w:lang w:val="en-US"/>
          </w:rPr>
          <w:delText>F</w:delText>
        </w:r>
      </w:del>
      <w:r w:rsidR="00490E1E" w:rsidRPr="002F20BE">
        <w:rPr>
          <w:rFonts w:cstheme="minorHAnsi"/>
          <w:lang w:val="en-US"/>
        </w:rPr>
        <w:t xml:space="preserve">ibrillin-1 (1:100; LS-Bio LS-C358981) </w:t>
      </w:r>
      <w:del w:id="1249" w:author="Editor" w:date="2021-12-15T20:54:00Z">
        <w:r w:rsidR="00490E1E" w:rsidRPr="002F20BE" w:rsidDel="005877EB">
          <w:rPr>
            <w:rFonts w:cstheme="minorHAnsi"/>
            <w:lang w:val="en-US"/>
          </w:rPr>
          <w:delText xml:space="preserve">antibodies </w:delText>
        </w:r>
      </w:del>
      <w:ins w:id="1250" w:author="Editor" w:date="2021-12-15T20:54:00Z">
        <w:r w:rsidR="005877EB">
          <w:rPr>
            <w:rFonts w:cstheme="minorHAnsi"/>
            <w:lang w:val="en-US"/>
          </w:rPr>
          <w:t xml:space="preserve">in 3% BSA. Cells were then rinsed thrice </w:t>
        </w:r>
      </w:ins>
      <w:del w:id="1251" w:author="Editor" w:date="2021-12-15T20:54:00Z">
        <w:r w:rsidR="00490E1E" w:rsidRPr="002F20BE" w:rsidDel="005877EB">
          <w:rPr>
            <w:rFonts w:cstheme="minorHAnsi"/>
            <w:lang w:val="en-US"/>
          </w:rPr>
          <w:delText xml:space="preserve">were used. </w:delText>
        </w:r>
        <w:r w:rsidRPr="002F20BE" w:rsidDel="005877EB">
          <w:rPr>
            <w:rFonts w:cstheme="minorHAnsi"/>
            <w:lang w:val="en-US"/>
          </w:rPr>
          <w:delText xml:space="preserve">The day after, cells were rinsed 3 times </w:delText>
        </w:r>
      </w:del>
      <w:r w:rsidRPr="002F20BE">
        <w:rPr>
          <w:rFonts w:cstheme="minorHAnsi"/>
          <w:lang w:val="en-US"/>
        </w:rPr>
        <w:t>with PBS/MgC</w:t>
      </w:r>
      <w:ins w:id="1252" w:author="Editor" w:date="2021-12-15T22:50:00Z">
        <w:r w:rsidR="005E2245">
          <w:rPr>
            <w:rFonts w:cstheme="minorHAnsi"/>
            <w:lang w:val="en-US"/>
          </w:rPr>
          <w:t>l</w:t>
        </w:r>
        <w:r w:rsidR="005E2245">
          <w:rPr>
            <w:rFonts w:cstheme="minorHAnsi"/>
            <w:vertAlign w:val="subscript"/>
            <w:lang w:val="en-US"/>
          </w:rPr>
          <w:t>2</w:t>
        </w:r>
      </w:ins>
      <w:del w:id="1253" w:author="Editor" w:date="2021-12-15T22:50:00Z">
        <w:r w:rsidRPr="002F20BE" w:rsidDel="005E2245">
          <w:rPr>
            <w:rFonts w:cstheme="minorHAnsi"/>
            <w:lang w:val="en-US"/>
          </w:rPr>
          <w:delText>L2</w:delText>
        </w:r>
      </w:del>
      <w:r w:rsidRPr="002F20BE">
        <w:rPr>
          <w:rFonts w:cstheme="minorHAnsi"/>
          <w:lang w:val="en-US"/>
        </w:rPr>
        <w:t>/CaCl</w:t>
      </w:r>
      <w:ins w:id="1254" w:author="Editor" w:date="2021-12-15T22:50:00Z">
        <w:r w:rsidR="005E2245">
          <w:rPr>
            <w:rFonts w:cstheme="minorHAnsi"/>
            <w:vertAlign w:val="subscript"/>
            <w:lang w:val="en-US"/>
          </w:rPr>
          <w:t>2</w:t>
        </w:r>
        <w:r w:rsidR="005E2245">
          <w:rPr>
            <w:rFonts w:cstheme="minorHAnsi"/>
            <w:lang w:val="en-US"/>
          </w:rPr>
          <w:t>,</w:t>
        </w:r>
      </w:ins>
      <w:del w:id="1255" w:author="Editor" w:date="2021-12-15T22:50:00Z">
        <w:r w:rsidRPr="002F20BE" w:rsidDel="005E2245">
          <w:rPr>
            <w:rFonts w:cstheme="minorHAnsi"/>
            <w:lang w:val="en-US"/>
          </w:rPr>
          <w:delText>2,</w:delText>
        </w:r>
      </w:del>
      <w:r w:rsidRPr="002F20BE">
        <w:rPr>
          <w:rFonts w:cstheme="minorHAnsi"/>
          <w:lang w:val="en-US"/>
        </w:rPr>
        <w:t xml:space="preserve"> incubated with secondary antibod</w:t>
      </w:r>
      <w:ins w:id="1256" w:author="Editor" w:date="2021-12-15T20:54:00Z">
        <w:r w:rsidR="005877EB">
          <w:rPr>
            <w:rFonts w:cstheme="minorHAnsi"/>
            <w:lang w:val="en-US"/>
          </w:rPr>
          <w:t>ies</w:t>
        </w:r>
      </w:ins>
      <w:del w:id="1257" w:author="Editor" w:date="2021-12-15T20:54:00Z">
        <w:r w:rsidRPr="002F20BE" w:rsidDel="005877EB">
          <w:rPr>
            <w:rFonts w:cstheme="minorHAnsi"/>
            <w:lang w:val="en-US"/>
          </w:rPr>
          <w:delText>y</w:delText>
        </w:r>
      </w:del>
      <w:r w:rsidRPr="002F20BE">
        <w:rPr>
          <w:rFonts w:cstheme="minorHAnsi"/>
          <w:lang w:val="en-US"/>
        </w:rPr>
        <w:t xml:space="preserve"> diluted in</w:t>
      </w:r>
      <w:ins w:id="1258" w:author="Editor" w:date="2021-12-15T20:54:00Z">
        <w:r w:rsidR="005877EB">
          <w:rPr>
            <w:rFonts w:cstheme="minorHAnsi"/>
            <w:lang w:val="en-US"/>
          </w:rPr>
          <w:t xml:space="preserve"> 3% BSA for 45 min, </w:t>
        </w:r>
      </w:ins>
      <w:del w:id="1259" w:author="Editor" w:date="2021-12-15T20:54:00Z">
        <w:r w:rsidRPr="002F20BE" w:rsidDel="005877EB">
          <w:rPr>
            <w:rFonts w:cstheme="minorHAnsi"/>
            <w:lang w:val="en-US"/>
          </w:rPr>
          <w:delText xml:space="preserve"> BSA 3% during 45min. The cell culture chambers were </w:delText>
        </w:r>
      </w:del>
      <w:r w:rsidRPr="002F20BE">
        <w:rPr>
          <w:rFonts w:cstheme="minorHAnsi"/>
          <w:lang w:val="en-US"/>
        </w:rPr>
        <w:t xml:space="preserve">mounted in </w:t>
      </w:r>
      <w:proofErr w:type="spellStart"/>
      <w:r w:rsidRPr="002F20BE">
        <w:rPr>
          <w:rFonts w:cstheme="minorHAnsi"/>
          <w:lang w:val="en-US"/>
        </w:rPr>
        <w:t>ProLong</w:t>
      </w:r>
      <w:proofErr w:type="spellEnd"/>
      <w:r w:rsidRPr="002F20BE">
        <w:rPr>
          <w:rFonts w:cstheme="minorHAnsi"/>
          <w:lang w:val="en-US"/>
        </w:rPr>
        <w:t>® with DAPI (Life Technologies)</w:t>
      </w:r>
      <w:ins w:id="1260" w:author="Editor" w:date="2021-12-15T20:55:00Z">
        <w:r w:rsidR="005877EB">
          <w:rPr>
            <w:rFonts w:cstheme="minorHAnsi"/>
            <w:lang w:val="en-US"/>
          </w:rPr>
          <w:t>,</w:t>
        </w:r>
      </w:ins>
      <w:r w:rsidRPr="002F20BE">
        <w:rPr>
          <w:rFonts w:cstheme="minorHAnsi"/>
          <w:lang w:val="en-US"/>
        </w:rPr>
        <w:t xml:space="preserve"> and analyzed with </w:t>
      </w:r>
      <w:ins w:id="1261" w:author="Editor" w:date="2021-12-15T20:55:00Z">
        <w:r w:rsidR="005877EB">
          <w:rPr>
            <w:rFonts w:cstheme="minorHAnsi"/>
            <w:lang w:val="en-US"/>
          </w:rPr>
          <w:t xml:space="preserve">an </w:t>
        </w:r>
        <w:r w:rsidR="005877EB" w:rsidRPr="002F20BE">
          <w:rPr>
            <w:rFonts w:cstheme="minorHAnsi"/>
            <w:lang w:val="en-US"/>
          </w:rPr>
          <w:t>LSM-700</w:t>
        </w:r>
        <w:r w:rsidR="005877EB">
          <w:rPr>
            <w:rFonts w:cstheme="minorHAnsi"/>
            <w:lang w:val="en-US"/>
          </w:rPr>
          <w:t xml:space="preserve"> </w:t>
        </w:r>
      </w:ins>
      <w:r w:rsidRPr="002F20BE">
        <w:rPr>
          <w:rFonts w:cstheme="minorHAnsi"/>
          <w:lang w:val="en-US"/>
        </w:rPr>
        <w:t>confocal microscope</w:t>
      </w:r>
      <w:del w:id="1262" w:author="Editor" w:date="2021-12-15T20:55:00Z">
        <w:r w:rsidRPr="002F20BE" w:rsidDel="005877EB">
          <w:rPr>
            <w:rFonts w:cstheme="minorHAnsi"/>
            <w:lang w:val="en-US"/>
          </w:rPr>
          <w:delText xml:space="preserve"> LSM-700</w:delText>
        </w:r>
      </w:del>
      <w:r w:rsidRPr="002F20BE">
        <w:rPr>
          <w:rFonts w:cstheme="minorHAnsi"/>
          <w:lang w:val="en-US"/>
        </w:rPr>
        <w:t xml:space="preserve"> from </w:t>
      </w:r>
      <w:ins w:id="1263" w:author="Editor" w:date="2021-12-15T20:55:00Z">
        <w:r w:rsidR="005877EB">
          <w:rPr>
            <w:rFonts w:cstheme="minorHAnsi"/>
            <w:lang w:val="en-US"/>
          </w:rPr>
          <w:t xml:space="preserve">the </w:t>
        </w:r>
      </w:ins>
      <w:commentRangeStart w:id="1264"/>
      <w:r w:rsidRPr="002F20BE">
        <w:rPr>
          <w:rFonts w:cstheme="minorHAnsi"/>
          <w:lang w:val="en-US"/>
        </w:rPr>
        <w:t>platform of Cell Imagery of Imagine Institute</w:t>
      </w:r>
      <w:commentRangeEnd w:id="1264"/>
      <w:r w:rsidR="005877EB">
        <w:rPr>
          <w:rStyle w:val="CommentReference"/>
        </w:rPr>
        <w:commentReference w:id="1264"/>
      </w:r>
      <w:r w:rsidRPr="002F20BE">
        <w:rPr>
          <w:rFonts w:cstheme="minorHAnsi"/>
          <w:lang w:val="en-US"/>
        </w:rPr>
        <w:t xml:space="preserve">. </w:t>
      </w:r>
      <w:del w:id="1265" w:author="Editor" w:date="2021-12-15T20:56:00Z">
        <w:r w:rsidRPr="002F20BE" w:rsidDel="005877EB">
          <w:rPr>
            <w:rFonts w:cstheme="minorHAnsi"/>
            <w:lang w:val="en-US"/>
          </w:rPr>
          <w:delText xml:space="preserve">Pictures </w:delText>
        </w:r>
      </w:del>
      <w:ins w:id="1266" w:author="Editor" w:date="2021-12-15T20:56:00Z">
        <w:r w:rsidR="005877EB">
          <w:rPr>
            <w:rFonts w:cstheme="minorHAnsi"/>
            <w:lang w:val="en-US"/>
          </w:rPr>
          <w:t>Resultant images</w:t>
        </w:r>
        <w:r w:rsidR="005877EB" w:rsidRPr="002F20BE">
          <w:rPr>
            <w:rFonts w:cstheme="minorHAnsi"/>
            <w:lang w:val="en-US"/>
          </w:rPr>
          <w:t xml:space="preserve"> </w:t>
        </w:r>
      </w:ins>
      <w:r w:rsidRPr="002F20BE">
        <w:rPr>
          <w:rFonts w:cstheme="minorHAnsi"/>
          <w:lang w:val="en-US"/>
        </w:rPr>
        <w:t>were analyzed with ImageJ.</w:t>
      </w:r>
    </w:p>
    <w:p w14:paraId="0F49A3FA" w14:textId="356261C6" w:rsidR="00D703D6" w:rsidRPr="002F20BE" w:rsidRDefault="00AC4E5D" w:rsidP="00D703D6">
      <w:pPr>
        <w:spacing w:line="480" w:lineRule="auto"/>
        <w:ind w:firstLine="0"/>
        <w:rPr>
          <w:rFonts w:cstheme="minorHAnsi"/>
          <w:b/>
          <w:lang w:val="en-US"/>
        </w:rPr>
      </w:pPr>
      <w:commentRangeStart w:id="1267"/>
      <w:r w:rsidRPr="002F20BE">
        <w:rPr>
          <w:rFonts w:cstheme="minorHAnsi"/>
          <w:b/>
          <w:lang w:val="en-US"/>
        </w:rPr>
        <w:t>Western blot</w:t>
      </w:r>
      <w:ins w:id="1268" w:author="Editor" w:date="2021-12-15T20:56:00Z">
        <w:r w:rsidR="005877EB">
          <w:rPr>
            <w:rFonts w:cstheme="minorHAnsi"/>
            <w:b/>
            <w:lang w:val="en-US"/>
          </w:rPr>
          <w:t>ting</w:t>
        </w:r>
      </w:ins>
    </w:p>
    <w:p w14:paraId="17247621" w14:textId="47097857" w:rsidR="00D703D6" w:rsidRPr="002F20BE" w:rsidRDefault="00AC4E5D" w:rsidP="00D703D6">
      <w:pPr>
        <w:spacing w:line="480" w:lineRule="auto"/>
        <w:rPr>
          <w:rFonts w:cstheme="minorHAnsi"/>
          <w:lang w:val="en-US"/>
        </w:rPr>
      </w:pPr>
      <w:r w:rsidRPr="002F20BE">
        <w:rPr>
          <w:rFonts w:cstheme="minorHAnsi"/>
          <w:lang w:val="en-US"/>
        </w:rPr>
        <w:t>Tissues for protein extraction</w:t>
      </w:r>
      <w:ins w:id="1269" w:author="Editor" w:date="2021-12-15T22:48:00Z">
        <w:r w:rsidR="005E2245">
          <w:rPr>
            <w:rFonts w:cstheme="minorHAnsi"/>
            <w:lang w:val="en-US"/>
          </w:rPr>
          <w:t xml:space="preserve"> </w:t>
        </w:r>
      </w:ins>
      <w:del w:id="1270" w:author="Editor" w:date="2021-12-15T22:48:00Z">
        <w:r w:rsidRPr="002F20BE" w:rsidDel="005E2245">
          <w:rPr>
            <w:rFonts w:cstheme="minorHAnsi"/>
            <w:lang w:val="en-US"/>
          </w:rPr>
          <w:delText xml:space="preserve">s </w:delText>
        </w:r>
      </w:del>
      <w:r w:rsidRPr="002F20BE">
        <w:rPr>
          <w:rFonts w:cstheme="minorHAnsi"/>
          <w:lang w:val="en-US"/>
        </w:rPr>
        <w:t xml:space="preserve">were placed </w:t>
      </w:r>
      <w:del w:id="1271" w:author="Editor" w:date="2021-12-15T22:48:00Z">
        <w:r w:rsidRPr="002F20BE" w:rsidDel="005E2245">
          <w:rPr>
            <w:rFonts w:cstheme="minorHAnsi"/>
            <w:lang w:val="en-US"/>
          </w:rPr>
          <w:delText xml:space="preserve">in </w:delText>
        </w:r>
      </w:del>
      <w:ins w:id="1272" w:author="Editor" w:date="2021-12-15T22:48:00Z">
        <w:r w:rsidR="005E2245">
          <w:rPr>
            <w:rFonts w:cstheme="minorHAnsi"/>
            <w:lang w:val="en-US"/>
          </w:rPr>
          <w:t>on</w:t>
        </w:r>
        <w:r w:rsidR="005E2245" w:rsidRPr="002F20BE">
          <w:rPr>
            <w:rFonts w:cstheme="minorHAnsi"/>
            <w:lang w:val="en-US"/>
          </w:rPr>
          <w:t xml:space="preserve"> </w:t>
        </w:r>
      </w:ins>
      <w:r w:rsidRPr="002F20BE">
        <w:rPr>
          <w:rFonts w:cstheme="minorHAnsi"/>
          <w:lang w:val="en-US"/>
        </w:rPr>
        <w:t>dry ice during dissection</w:t>
      </w:r>
      <w:del w:id="1273" w:author="Editor" w:date="2021-12-15T22:49:00Z">
        <w:r w:rsidRPr="002F20BE" w:rsidDel="005E2245">
          <w:rPr>
            <w:rFonts w:cstheme="minorHAnsi"/>
            <w:lang w:val="en-US"/>
          </w:rPr>
          <w:delText>s</w:delText>
        </w:r>
      </w:del>
      <w:r w:rsidRPr="002F20BE">
        <w:rPr>
          <w:rFonts w:cstheme="minorHAnsi"/>
          <w:lang w:val="en-US"/>
        </w:rPr>
        <w:t xml:space="preserve"> and </w:t>
      </w:r>
      <w:del w:id="1274" w:author="Editor" w:date="2021-12-15T22:49:00Z">
        <w:r w:rsidRPr="002F20BE" w:rsidDel="005E2245">
          <w:rPr>
            <w:rFonts w:cstheme="minorHAnsi"/>
            <w:lang w:val="en-US"/>
          </w:rPr>
          <w:delText xml:space="preserve">conserved </w:delText>
        </w:r>
      </w:del>
      <w:ins w:id="1275" w:author="Editor" w:date="2021-12-15T22:49:00Z">
        <w:r w:rsidR="005E2245">
          <w:rPr>
            <w:rFonts w:cstheme="minorHAnsi"/>
            <w:lang w:val="en-US"/>
          </w:rPr>
          <w:t>stored</w:t>
        </w:r>
        <w:r w:rsidR="005E2245" w:rsidRPr="002F20BE">
          <w:rPr>
            <w:rFonts w:cstheme="minorHAnsi"/>
            <w:lang w:val="en-US"/>
          </w:rPr>
          <w:t xml:space="preserve"> </w:t>
        </w:r>
      </w:ins>
      <w:r w:rsidRPr="002F20BE">
        <w:rPr>
          <w:rFonts w:cstheme="minorHAnsi"/>
          <w:lang w:val="en-US"/>
        </w:rPr>
        <w:t xml:space="preserve">at -80°C until </w:t>
      </w:r>
      <w:del w:id="1276" w:author="Editor" w:date="2021-12-15T22:49:00Z">
        <w:r w:rsidRPr="002F20BE" w:rsidDel="005E2245">
          <w:rPr>
            <w:rFonts w:cstheme="minorHAnsi"/>
            <w:lang w:val="en-US"/>
          </w:rPr>
          <w:delText>its utilization</w:delText>
        </w:r>
      </w:del>
      <w:ins w:id="1277" w:author="Editor" w:date="2021-12-15T22:49:00Z">
        <w:r w:rsidR="005E2245">
          <w:rPr>
            <w:rFonts w:cstheme="minorHAnsi"/>
            <w:lang w:val="en-US"/>
          </w:rPr>
          <w:t>analysis</w:t>
        </w:r>
      </w:ins>
      <w:r w:rsidRPr="002F20BE">
        <w:rPr>
          <w:rFonts w:cstheme="minorHAnsi"/>
          <w:lang w:val="en-US"/>
        </w:rPr>
        <w:t xml:space="preserve">. For protein extraction, whole tissues were lysed with </w:t>
      </w:r>
      <w:ins w:id="1278" w:author="Editor" w:date="2021-12-15T22:49:00Z">
        <w:r w:rsidR="005E2245">
          <w:rPr>
            <w:rFonts w:cstheme="minorHAnsi"/>
            <w:lang w:val="en-US"/>
          </w:rPr>
          <w:t xml:space="preserve">a </w:t>
        </w:r>
      </w:ins>
      <w:r w:rsidRPr="002F20BE">
        <w:rPr>
          <w:rFonts w:cstheme="minorHAnsi"/>
          <w:lang w:val="en-US"/>
        </w:rPr>
        <w:t xml:space="preserve">SCIENCEWARE® Liquid Nitrogen Cooled Mini Mortar and RIPA buffer (Thermo Scientific) containing a protease and phosphatase inhibitor cocktail (Thermo Scientific). Protein </w:t>
      </w:r>
      <w:del w:id="1279" w:author="Editor" w:date="2021-12-15T22:49:00Z">
        <w:r w:rsidRPr="002F20BE" w:rsidDel="005E2245">
          <w:rPr>
            <w:rFonts w:cstheme="minorHAnsi"/>
            <w:lang w:val="en-US"/>
          </w:rPr>
          <w:delText xml:space="preserve">extractions were dosed </w:delText>
        </w:r>
      </w:del>
      <w:ins w:id="1280" w:author="Editor" w:date="2021-12-15T22:49:00Z">
        <w:r w:rsidR="005E2245">
          <w:rPr>
            <w:rFonts w:cstheme="minorHAnsi"/>
            <w:lang w:val="en-US"/>
          </w:rPr>
          <w:t xml:space="preserve">concentrations were measured </w:t>
        </w:r>
      </w:ins>
      <w:r w:rsidRPr="002F20BE">
        <w:rPr>
          <w:rFonts w:cstheme="minorHAnsi"/>
          <w:lang w:val="en-US"/>
        </w:rPr>
        <w:t>with</w:t>
      </w:r>
      <w:ins w:id="1281" w:author="Editor" w:date="2021-12-15T22:49:00Z">
        <w:r w:rsidR="005E2245">
          <w:rPr>
            <w:rFonts w:cstheme="minorHAnsi"/>
            <w:lang w:val="en-US"/>
          </w:rPr>
          <w:t xml:space="preserve"> a</w:t>
        </w:r>
      </w:ins>
      <w:r w:rsidRPr="002F20BE">
        <w:rPr>
          <w:rFonts w:cstheme="minorHAnsi"/>
          <w:lang w:val="en-US"/>
        </w:rPr>
        <w:t xml:space="preserve"> </w:t>
      </w:r>
      <w:proofErr w:type="spellStart"/>
      <w:r w:rsidRPr="002F20BE">
        <w:rPr>
          <w:rFonts w:cstheme="minorHAnsi"/>
          <w:lang w:val="en-US"/>
        </w:rPr>
        <w:t>Pierce</w:t>
      </w:r>
      <w:r w:rsidRPr="002F20BE">
        <w:rPr>
          <w:rFonts w:cstheme="minorHAnsi"/>
          <w:vertAlign w:val="superscript"/>
          <w:lang w:val="en-US"/>
        </w:rPr>
        <w:t>TM</w:t>
      </w:r>
      <w:proofErr w:type="spellEnd"/>
      <w:r w:rsidRPr="002F20BE">
        <w:rPr>
          <w:rFonts w:cstheme="minorHAnsi"/>
          <w:lang w:val="en-US"/>
        </w:rPr>
        <w:t xml:space="preserve"> BCA Protein Assay Kit (Thermo Scientific). Antibodies </w:t>
      </w:r>
      <w:del w:id="1282" w:author="Editor" w:date="2021-12-15T22:49:00Z">
        <w:r w:rsidRPr="002F20BE" w:rsidDel="005E2245">
          <w:rPr>
            <w:rFonts w:cstheme="minorHAnsi"/>
            <w:lang w:val="en-US"/>
          </w:rPr>
          <w:delText xml:space="preserve">recognizing </w:delText>
        </w:r>
      </w:del>
      <w:ins w:id="1283" w:author="Editor" w:date="2021-12-15T22:49:00Z">
        <w:r w:rsidR="005E2245">
          <w:rPr>
            <w:rFonts w:cstheme="minorHAnsi"/>
            <w:lang w:val="en-US"/>
          </w:rPr>
          <w:t>specific for</w:t>
        </w:r>
        <w:r w:rsidR="005E2245" w:rsidRPr="002F20BE">
          <w:rPr>
            <w:rFonts w:cstheme="minorHAnsi"/>
            <w:lang w:val="en-US"/>
          </w:rPr>
          <w:t xml:space="preserve"> </w:t>
        </w:r>
      </w:ins>
      <w:r w:rsidR="001E3197" w:rsidRPr="002F20BE">
        <w:rPr>
          <w:rFonts w:cstheme="minorHAnsi"/>
          <w:lang w:val="en-US"/>
        </w:rPr>
        <w:t>Smad2 (1:500, Abcam ab53100)</w:t>
      </w:r>
      <w:r w:rsidRPr="002F20BE">
        <w:rPr>
          <w:rFonts w:cstheme="minorHAnsi"/>
          <w:lang w:val="en-US"/>
        </w:rPr>
        <w:t xml:space="preserve"> and </w:t>
      </w:r>
      <w:ins w:id="1284" w:author="Editor" w:date="2021-12-15T22:49:00Z">
        <w:r w:rsidR="005E2245">
          <w:rPr>
            <w:rFonts w:cstheme="minorHAnsi"/>
            <w:lang w:val="en-US"/>
          </w:rPr>
          <w:t>p</w:t>
        </w:r>
      </w:ins>
      <w:del w:id="1285" w:author="Editor" w:date="2021-12-15T22:49:00Z">
        <w:r w:rsidRPr="002F20BE" w:rsidDel="005E2245">
          <w:rPr>
            <w:rFonts w:cstheme="minorHAnsi"/>
            <w:lang w:val="en-US"/>
          </w:rPr>
          <w:delText>P</w:delText>
        </w:r>
      </w:del>
      <w:r w:rsidRPr="002F20BE">
        <w:rPr>
          <w:rFonts w:cstheme="minorHAnsi"/>
          <w:lang w:val="en-US"/>
        </w:rPr>
        <w:t>hospho-Smad2 (Ser467) (1:</w:t>
      </w:r>
      <w:r w:rsidR="00406CCB" w:rsidRPr="002F20BE">
        <w:rPr>
          <w:rFonts w:cstheme="minorHAnsi"/>
          <w:lang w:val="en-US"/>
        </w:rPr>
        <w:t>500</w:t>
      </w:r>
      <w:r w:rsidRPr="002F20BE">
        <w:rPr>
          <w:rFonts w:cstheme="minorHAnsi"/>
          <w:lang w:val="en-US"/>
        </w:rPr>
        <w:t xml:space="preserve">; Abcam </w:t>
      </w:r>
      <w:r w:rsidR="006E52BE" w:rsidRPr="002F20BE">
        <w:rPr>
          <w:rFonts w:cstheme="minorHAnsi"/>
          <w:lang w:val="en-US"/>
        </w:rPr>
        <w:t>ab188334</w:t>
      </w:r>
      <w:r w:rsidRPr="002F20BE">
        <w:rPr>
          <w:rFonts w:cstheme="minorHAnsi"/>
          <w:lang w:val="en-US"/>
        </w:rPr>
        <w:t xml:space="preserve">) were </w:t>
      </w:r>
      <w:del w:id="1286" w:author="Editor" w:date="2021-12-15T22:49:00Z">
        <w:r w:rsidRPr="002F20BE" w:rsidDel="005E2245">
          <w:rPr>
            <w:rFonts w:cstheme="minorHAnsi"/>
            <w:lang w:val="en-US"/>
          </w:rPr>
          <w:delText>used</w:delText>
        </w:r>
      </w:del>
      <w:ins w:id="1287" w:author="Editor" w:date="2021-12-15T22:49:00Z">
        <w:r w:rsidR="005E2245">
          <w:rPr>
            <w:rFonts w:cstheme="minorHAnsi"/>
            <w:lang w:val="en-US"/>
          </w:rPr>
          <w:t xml:space="preserve">utilized to probe blots, with anti-actin </w:t>
        </w:r>
      </w:ins>
      <w:del w:id="1288" w:author="Editor" w:date="2021-12-15T22:50:00Z">
        <w:r w:rsidRPr="002F20BE" w:rsidDel="005E2245">
          <w:rPr>
            <w:rFonts w:cstheme="minorHAnsi"/>
            <w:lang w:val="en-US"/>
          </w:rPr>
          <w:delText xml:space="preserve">. The levels of proteins were normalized to </w:delText>
        </w:r>
        <w:r w:rsidR="00406CCB" w:rsidRPr="002F20BE" w:rsidDel="005E2245">
          <w:rPr>
            <w:rFonts w:cstheme="minorHAnsi"/>
            <w:lang w:val="en-US"/>
          </w:rPr>
          <w:delText xml:space="preserve">Smad2 and/or </w:delText>
        </w:r>
        <w:r w:rsidRPr="002F20BE" w:rsidDel="005E2245">
          <w:rPr>
            <w:rFonts w:cstheme="minorHAnsi"/>
            <w:lang w:val="en-US"/>
          </w:rPr>
          <w:delText xml:space="preserve">actin proteins (detected using actin antibody </w:delText>
        </w:r>
      </w:del>
      <w:r w:rsidRPr="002F20BE">
        <w:rPr>
          <w:rFonts w:cstheme="minorHAnsi"/>
          <w:lang w:val="en-US"/>
        </w:rPr>
        <w:t>(1:1000; Millipore MAB1501)</w:t>
      </w:r>
      <w:ins w:id="1289" w:author="Editor" w:date="2021-12-15T22:50:00Z">
        <w:r w:rsidR="005E2245">
          <w:rPr>
            <w:rFonts w:cstheme="minorHAnsi"/>
            <w:lang w:val="en-US"/>
          </w:rPr>
          <w:t xml:space="preserve"> serving to detect actin as a loading control.</w:t>
        </w:r>
        <w:commentRangeEnd w:id="1267"/>
        <w:r w:rsidR="005E2245">
          <w:rPr>
            <w:rStyle w:val="CommentReference"/>
          </w:rPr>
          <w:commentReference w:id="1267"/>
        </w:r>
      </w:ins>
      <w:del w:id="1290" w:author="Editor" w:date="2021-12-15T22:50:00Z">
        <w:r w:rsidRPr="002F20BE" w:rsidDel="005E2245">
          <w:rPr>
            <w:rFonts w:cstheme="minorHAnsi"/>
            <w:lang w:val="en-US"/>
          </w:rPr>
          <w:delText>).</w:delText>
        </w:r>
      </w:del>
    </w:p>
    <w:p w14:paraId="733DFD92" w14:textId="42C8196D" w:rsidR="001E3197" w:rsidRPr="002F20BE" w:rsidRDefault="001E3197" w:rsidP="00B77E1A">
      <w:pPr>
        <w:spacing w:line="480" w:lineRule="auto"/>
        <w:ind w:firstLine="0"/>
        <w:rPr>
          <w:rFonts w:cstheme="minorHAnsi"/>
          <w:lang w:val="en-US"/>
        </w:rPr>
      </w:pPr>
      <w:r w:rsidRPr="002F20BE">
        <w:rPr>
          <w:rFonts w:cstheme="minorHAnsi"/>
          <w:b/>
          <w:lang w:val="en-US"/>
        </w:rPr>
        <w:t>RNA extraction, reverse-transcription</w:t>
      </w:r>
      <w:ins w:id="1291" w:author="Editor" w:date="2021-12-15T17:29:00Z">
        <w:r w:rsidR="00A0295B">
          <w:rPr>
            <w:rFonts w:cstheme="minorHAnsi"/>
            <w:b/>
            <w:lang w:val="en-US"/>
          </w:rPr>
          <w:t>,</w:t>
        </w:r>
      </w:ins>
      <w:r w:rsidRPr="002F20BE">
        <w:rPr>
          <w:rFonts w:cstheme="minorHAnsi"/>
          <w:b/>
          <w:lang w:val="en-US"/>
        </w:rPr>
        <w:t xml:space="preserve"> and quantitative-PCR.</w:t>
      </w:r>
      <w:r w:rsidRPr="002F20BE">
        <w:rPr>
          <w:rFonts w:cstheme="minorHAnsi"/>
          <w:lang w:val="en-US"/>
        </w:rPr>
        <w:t xml:space="preserve"> </w:t>
      </w:r>
    </w:p>
    <w:p w14:paraId="3265F60A" w14:textId="207DBA0E" w:rsidR="001E3197" w:rsidRPr="002F20BE" w:rsidRDefault="001E3197" w:rsidP="001E3197">
      <w:pPr>
        <w:spacing w:line="480" w:lineRule="auto"/>
        <w:rPr>
          <w:rFonts w:cstheme="minorHAnsi"/>
          <w:lang w:val="en-US"/>
        </w:rPr>
      </w:pPr>
      <w:r w:rsidRPr="002F20BE">
        <w:rPr>
          <w:rFonts w:cstheme="minorHAnsi"/>
          <w:lang w:val="en-US"/>
        </w:rPr>
        <w:t xml:space="preserve">Skin tissues were </w:t>
      </w:r>
      <w:del w:id="1292" w:author="Editor" w:date="2021-12-15T17:29:00Z">
        <w:r w:rsidRPr="002F20BE" w:rsidDel="00A0295B">
          <w:rPr>
            <w:rFonts w:cstheme="minorHAnsi"/>
            <w:lang w:val="en-US"/>
          </w:rPr>
          <w:delText xml:space="preserve">cryopulverized </w:delText>
        </w:r>
      </w:del>
      <w:ins w:id="1293" w:author="Editor" w:date="2021-12-15T17:29:00Z">
        <w:r w:rsidR="00A0295B">
          <w:rPr>
            <w:rFonts w:cstheme="minorHAnsi"/>
            <w:lang w:val="en-US"/>
          </w:rPr>
          <w:t>samples were pulverized</w:t>
        </w:r>
        <w:r w:rsidR="00A0295B" w:rsidRPr="002F20BE">
          <w:rPr>
            <w:rFonts w:cstheme="minorHAnsi"/>
            <w:lang w:val="en-US"/>
          </w:rPr>
          <w:t xml:space="preserve"> </w:t>
        </w:r>
      </w:ins>
      <w:r w:rsidRPr="002F20BE">
        <w:rPr>
          <w:rFonts w:cstheme="minorHAnsi"/>
          <w:lang w:val="en-US"/>
        </w:rPr>
        <w:t>in liquid nitrogen</w:t>
      </w:r>
      <w:ins w:id="1294" w:author="Editor" w:date="2021-12-15T17:29:00Z">
        <w:r w:rsidR="00A0295B">
          <w:rPr>
            <w:rFonts w:cstheme="minorHAnsi"/>
            <w:lang w:val="en-US"/>
          </w:rPr>
          <w:t xml:space="preserve">, after which RNA was extracted </w:t>
        </w:r>
      </w:ins>
      <w:del w:id="1295" w:author="Editor" w:date="2021-12-15T17:29:00Z">
        <w:r w:rsidRPr="002F20BE" w:rsidDel="00A0295B">
          <w:rPr>
            <w:rFonts w:cstheme="minorHAnsi"/>
            <w:lang w:val="en-US"/>
          </w:rPr>
          <w:delText>. Followed by RNA extraction us</w:delText>
        </w:r>
      </w:del>
      <w:ins w:id="1296" w:author="Editor" w:date="2021-12-15T17:29:00Z">
        <w:r w:rsidR="00A0295B">
          <w:rPr>
            <w:rFonts w:cstheme="minorHAnsi"/>
            <w:lang w:val="en-US"/>
          </w:rPr>
          <w:t>us</w:t>
        </w:r>
      </w:ins>
      <w:r w:rsidRPr="002F20BE">
        <w:rPr>
          <w:rFonts w:cstheme="minorHAnsi"/>
          <w:lang w:val="en-US"/>
        </w:rPr>
        <w:t xml:space="preserve">ing the </w:t>
      </w:r>
      <w:proofErr w:type="spellStart"/>
      <w:r w:rsidRPr="002F20BE">
        <w:rPr>
          <w:rFonts w:cstheme="minorHAnsi"/>
          <w:lang w:val="en-US"/>
        </w:rPr>
        <w:t>NucleoSpin</w:t>
      </w:r>
      <w:proofErr w:type="spellEnd"/>
      <w:r w:rsidRPr="002F20BE">
        <w:rPr>
          <w:rFonts w:cstheme="minorHAnsi"/>
          <w:lang w:val="en-US"/>
        </w:rPr>
        <w:t>® RNA kit (</w:t>
      </w:r>
      <w:proofErr w:type="spellStart"/>
      <w:r w:rsidRPr="002F20BE">
        <w:rPr>
          <w:rFonts w:cstheme="minorHAnsi"/>
          <w:lang w:val="en-US"/>
        </w:rPr>
        <w:t>Macherey</w:t>
      </w:r>
      <w:proofErr w:type="spellEnd"/>
      <w:r w:rsidRPr="002F20BE">
        <w:rPr>
          <w:rFonts w:cstheme="minorHAnsi"/>
          <w:lang w:val="en-US"/>
        </w:rPr>
        <w:t xml:space="preserve">-Nagel) according to the manufacturer’s instructions. </w:t>
      </w:r>
      <w:ins w:id="1297" w:author="Editor" w:date="2021-12-15T17:29:00Z">
        <w:r w:rsidR="00A0295B">
          <w:rPr>
            <w:rFonts w:cstheme="minorHAnsi"/>
            <w:lang w:val="en-US"/>
          </w:rPr>
          <w:t xml:space="preserve">Then, </w:t>
        </w:r>
      </w:ins>
      <w:r w:rsidRPr="002F20BE">
        <w:rPr>
          <w:rFonts w:cstheme="minorHAnsi"/>
          <w:lang w:val="en-US"/>
        </w:rPr>
        <w:t xml:space="preserve">1 </w:t>
      </w:r>
      <w:r w:rsidRPr="002F20BE">
        <w:rPr>
          <w:rFonts w:cstheme="minorHAnsi"/>
          <w:lang w:val="en-US"/>
        </w:rPr>
        <w:sym w:font="Symbol" w:char="F06D"/>
      </w:r>
      <w:r w:rsidRPr="002F20BE">
        <w:rPr>
          <w:rFonts w:cstheme="minorHAnsi"/>
          <w:lang w:val="en-US"/>
        </w:rPr>
        <w:t xml:space="preserve">g of RNA was </w:t>
      </w:r>
      <w:del w:id="1298" w:author="Editor" w:date="2021-12-15T17:29:00Z">
        <w:r w:rsidRPr="002F20BE" w:rsidDel="00A0295B">
          <w:rPr>
            <w:rFonts w:cstheme="minorHAnsi"/>
            <w:lang w:val="en-US"/>
          </w:rPr>
          <w:delText xml:space="preserve">used </w:delText>
        </w:r>
      </w:del>
      <w:ins w:id="1299" w:author="Editor" w:date="2021-12-15T17:29:00Z">
        <w:r w:rsidR="00A0295B">
          <w:rPr>
            <w:rFonts w:cstheme="minorHAnsi"/>
            <w:lang w:val="en-US"/>
          </w:rPr>
          <w:t>util</w:t>
        </w:r>
      </w:ins>
      <w:ins w:id="1300" w:author="Editor" w:date="2021-12-15T17:30:00Z">
        <w:r w:rsidR="00A0295B">
          <w:rPr>
            <w:rFonts w:cstheme="minorHAnsi"/>
            <w:lang w:val="en-US"/>
          </w:rPr>
          <w:t>i</w:t>
        </w:r>
      </w:ins>
      <w:ins w:id="1301" w:author="Editor" w:date="2021-12-15T17:29:00Z">
        <w:r w:rsidR="00A0295B">
          <w:rPr>
            <w:rFonts w:cstheme="minorHAnsi"/>
            <w:lang w:val="en-US"/>
          </w:rPr>
          <w:t>zed</w:t>
        </w:r>
        <w:r w:rsidR="00A0295B" w:rsidRPr="002F20BE">
          <w:rPr>
            <w:rFonts w:cstheme="minorHAnsi"/>
            <w:lang w:val="en-US"/>
          </w:rPr>
          <w:t xml:space="preserve"> </w:t>
        </w:r>
      </w:ins>
      <w:r w:rsidRPr="002F20BE">
        <w:rPr>
          <w:rFonts w:cstheme="minorHAnsi"/>
          <w:lang w:val="en-US"/>
        </w:rPr>
        <w:t>for reverse transcription using the RNA-to-cDNA™ kit (</w:t>
      </w:r>
      <w:proofErr w:type="spellStart"/>
      <w:r w:rsidRPr="002F20BE">
        <w:rPr>
          <w:rFonts w:cstheme="minorHAnsi"/>
          <w:lang w:val="en-US"/>
        </w:rPr>
        <w:t>ThermoFisher</w:t>
      </w:r>
      <w:proofErr w:type="spellEnd"/>
      <w:r w:rsidRPr="002F20BE">
        <w:rPr>
          <w:rFonts w:cstheme="minorHAnsi"/>
          <w:lang w:val="en-US"/>
        </w:rPr>
        <w:t xml:space="preserve"> Scientific) </w:t>
      </w:r>
      <w:ins w:id="1302" w:author="Editor" w:date="2021-12-15T17:29:00Z">
        <w:r w:rsidR="00A0295B">
          <w:rPr>
            <w:rFonts w:cstheme="minorHAnsi"/>
            <w:lang w:val="en-US"/>
          </w:rPr>
          <w:t>based on provided directions</w:t>
        </w:r>
      </w:ins>
      <w:del w:id="1303" w:author="Editor" w:date="2021-12-15T17:29:00Z">
        <w:r w:rsidRPr="002F20BE" w:rsidDel="00A0295B">
          <w:rPr>
            <w:rFonts w:cstheme="minorHAnsi"/>
            <w:lang w:val="en-US"/>
          </w:rPr>
          <w:delText>according to the manufacturer’s instructions</w:delText>
        </w:r>
      </w:del>
      <w:r w:rsidRPr="002F20BE">
        <w:rPr>
          <w:rFonts w:cstheme="minorHAnsi"/>
          <w:lang w:val="en-US"/>
        </w:rPr>
        <w:t xml:space="preserve">. RT-qPCR was performed using a Step One Plus RT-qPCR </w:t>
      </w:r>
      <w:del w:id="1304" w:author="Editor" w:date="2021-12-15T17:30:00Z">
        <w:r w:rsidRPr="002F20BE" w:rsidDel="00A0295B">
          <w:rPr>
            <w:rFonts w:cstheme="minorHAnsi"/>
            <w:lang w:val="en-US"/>
          </w:rPr>
          <w:delText xml:space="preserve">system </w:delText>
        </w:r>
      </w:del>
      <w:ins w:id="1305" w:author="Editor" w:date="2021-12-15T17:30:00Z">
        <w:r w:rsidR="00A0295B">
          <w:rPr>
            <w:rFonts w:cstheme="minorHAnsi"/>
            <w:lang w:val="en-US"/>
          </w:rPr>
          <w:t>instrument</w:t>
        </w:r>
        <w:r w:rsidR="00A0295B" w:rsidRPr="002F20BE">
          <w:rPr>
            <w:rFonts w:cstheme="minorHAnsi"/>
            <w:lang w:val="en-US"/>
          </w:rPr>
          <w:t xml:space="preserve"> </w:t>
        </w:r>
      </w:ins>
      <w:r w:rsidRPr="002F20BE">
        <w:rPr>
          <w:rFonts w:cstheme="minorHAnsi"/>
          <w:lang w:val="en-US"/>
        </w:rPr>
        <w:t xml:space="preserve">(Applied Biosystems, Thermo Scientific) according to the manufacturer’s instructions. Absolute Blue qPCR SYBR Green </w:t>
      </w:r>
      <w:proofErr w:type="spellStart"/>
      <w:ins w:id="1306" w:author="Editor" w:date="2021-12-15T17:30:00Z">
        <w:r w:rsidR="00A0295B">
          <w:rPr>
            <w:rFonts w:cstheme="minorHAnsi"/>
            <w:lang w:val="en-US"/>
          </w:rPr>
          <w:t>S</w:t>
        </w:r>
      </w:ins>
      <w:del w:id="1307" w:author="Editor" w:date="2021-12-15T17:30:00Z">
        <w:r w:rsidRPr="002F20BE" w:rsidDel="00A0295B">
          <w:rPr>
            <w:rFonts w:cstheme="minorHAnsi"/>
            <w:lang w:val="en-US"/>
          </w:rPr>
          <w:delText>s</w:delText>
        </w:r>
      </w:del>
      <w:r w:rsidRPr="002F20BE">
        <w:rPr>
          <w:rFonts w:cstheme="minorHAnsi"/>
          <w:lang w:val="en-US"/>
        </w:rPr>
        <w:t>upermix</w:t>
      </w:r>
      <w:proofErr w:type="spellEnd"/>
      <w:r w:rsidRPr="002F20BE">
        <w:rPr>
          <w:rFonts w:cstheme="minorHAnsi"/>
          <w:lang w:val="en-US"/>
        </w:rPr>
        <w:t xml:space="preserve"> (Thermo Scientific) was used to quantify </w:t>
      </w:r>
      <w:r w:rsidRPr="002F20BE">
        <w:rPr>
          <w:rFonts w:cstheme="minorHAnsi"/>
          <w:i/>
          <w:lang w:val="en-US"/>
        </w:rPr>
        <w:t>Col1a1</w:t>
      </w:r>
      <w:r w:rsidRPr="002F20BE">
        <w:rPr>
          <w:rFonts w:cstheme="minorHAnsi"/>
          <w:lang w:val="en-US"/>
        </w:rPr>
        <w:t xml:space="preserve">, </w:t>
      </w:r>
      <w:r w:rsidRPr="002F20BE">
        <w:rPr>
          <w:rFonts w:cstheme="minorHAnsi"/>
          <w:i/>
          <w:lang w:val="en-US"/>
        </w:rPr>
        <w:t>Col1a2</w:t>
      </w:r>
      <w:r w:rsidRPr="002F20BE">
        <w:rPr>
          <w:rFonts w:cstheme="minorHAnsi"/>
          <w:lang w:val="en-US"/>
        </w:rPr>
        <w:t xml:space="preserve">, </w:t>
      </w:r>
      <w:r w:rsidRPr="002F20BE">
        <w:rPr>
          <w:rFonts w:cstheme="minorHAnsi"/>
          <w:i/>
          <w:lang w:val="en-US"/>
        </w:rPr>
        <w:t>Col3a1</w:t>
      </w:r>
      <w:r w:rsidRPr="002F20BE">
        <w:rPr>
          <w:rFonts w:cstheme="minorHAnsi"/>
          <w:lang w:val="en-US"/>
        </w:rPr>
        <w:t xml:space="preserve">, </w:t>
      </w:r>
      <w:ins w:id="1308" w:author="Editor" w:date="2021-12-15T17:30:00Z">
        <w:r w:rsidR="00A0295B">
          <w:rPr>
            <w:rFonts w:cstheme="minorHAnsi"/>
            <w:lang w:val="en-US"/>
          </w:rPr>
          <w:t xml:space="preserve">and </w:t>
        </w:r>
      </w:ins>
      <w:r w:rsidRPr="002F20BE">
        <w:rPr>
          <w:rFonts w:cstheme="minorHAnsi"/>
          <w:i/>
          <w:lang w:val="en-US"/>
        </w:rPr>
        <w:t xml:space="preserve">Fbn1 </w:t>
      </w:r>
      <w:del w:id="1309" w:author="Editor" w:date="2021-12-15T17:30:00Z">
        <w:r w:rsidRPr="002F20BE" w:rsidDel="00A0295B">
          <w:rPr>
            <w:rFonts w:cstheme="minorHAnsi"/>
            <w:lang w:val="en-US"/>
          </w:rPr>
          <w:delText xml:space="preserve">according </w:delText>
        </w:r>
      </w:del>
      <w:ins w:id="1310" w:author="Editor" w:date="2021-12-15T17:30:00Z">
        <w:r w:rsidR="00A0295B">
          <w:rPr>
            <w:rFonts w:cstheme="minorHAnsi"/>
            <w:lang w:val="en-US"/>
          </w:rPr>
          <w:t xml:space="preserve">expression levels as per provided directions. Samples were analyzed in </w:t>
        </w:r>
      </w:ins>
      <w:del w:id="1311" w:author="Editor" w:date="2021-12-15T17:30:00Z">
        <w:r w:rsidRPr="002F20BE" w:rsidDel="00A0295B">
          <w:rPr>
            <w:rFonts w:cstheme="minorHAnsi"/>
            <w:lang w:val="en-US"/>
          </w:rPr>
          <w:delText xml:space="preserve">to manufacturer’s instructions. Quantification of each gene was performed in </w:delText>
        </w:r>
      </w:del>
      <w:r w:rsidRPr="002F20BE">
        <w:rPr>
          <w:rFonts w:cstheme="minorHAnsi"/>
          <w:lang w:val="en-US"/>
        </w:rPr>
        <w:t xml:space="preserve">triplicate. The results were </w:t>
      </w:r>
      <w:r w:rsidRPr="002F20BE">
        <w:rPr>
          <w:rFonts w:cstheme="minorHAnsi"/>
          <w:lang w:val="en-US"/>
        </w:rPr>
        <w:lastRenderedPageBreak/>
        <w:t>normalized to the expression of three housekeeping genes (</w:t>
      </w:r>
      <w:proofErr w:type="spellStart"/>
      <w:r w:rsidRPr="002F20BE">
        <w:rPr>
          <w:rFonts w:cstheme="minorHAnsi"/>
          <w:i/>
          <w:lang w:val="en-US"/>
        </w:rPr>
        <w:t>Gapdh</w:t>
      </w:r>
      <w:proofErr w:type="spellEnd"/>
      <w:r w:rsidRPr="002F20BE">
        <w:rPr>
          <w:rFonts w:cstheme="minorHAnsi"/>
          <w:lang w:val="en-US"/>
        </w:rPr>
        <w:t xml:space="preserve">, </w:t>
      </w:r>
      <w:proofErr w:type="spellStart"/>
      <w:r w:rsidRPr="002F20BE">
        <w:rPr>
          <w:rFonts w:cstheme="minorHAnsi"/>
          <w:i/>
          <w:lang w:val="en-US"/>
        </w:rPr>
        <w:t>Hprt</w:t>
      </w:r>
      <w:proofErr w:type="spellEnd"/>
      <w:ins w:id="1312" w:author="Editor" w:date="2021-12-15T17:30:00Z">
        <w:r w:rsidR="00A0295B">
          <w:rPr>
            <w:rFonts w:cstheme="minorHAnsi"/>
            <w:i/>
            <w:lang w:val="en-US"/>
          </w:rPr>
          <w:t>,</w:t>
        </w:r>
      </w:ins>
      <w:r w:rsidRPr="002F20BE">
        <w:rPr>
          <w:rFonts w:cstheme="minorHAnsi"/>
          <w:lang w:val="en-US"/>
        </w:rPr>
        <w:t xml:space="preserve"> and </w:t>
      </w:r>
      <w:r w:rsidRPr="002F20BE">
        <w:rPr>
          <w:rFonts w:cstheme="minorHAnsi"/>
          <w:i/>
          <w:lang w:val="en-US"/>
        </w:rPr>
        <w:t>Hsp90</w:t>
      </w:r>
      <w:r w:rsidRPr="002F20BE">
        <w:rPr>
          <w:rFonts w:cstheme="minorHAnsi"/>
          <w:lang w:val="en-US"/>
        </w:rPr>
        <w:t>) by calculating the geometric means.</w:t>
      </w:r>
    </w:p>
    <w:p w14:paraId="0C9CA0D9" w14:textId="77777777" w:rsidR="001E3197" w:rsidRPr="002F20BE" w:rsidRDefault="001E3197" w:rsidP="001E3197">
      <w:pPr>
        <w:rPr>
          <w:rFonts w:cstheme="minorHAnsi"/>
        </w:rPr>
      </w:pPr>
    </w:p>
    <w:tbl>
      <w:tblPr>
        <w:tblStyle w:val="TableGrid"/>
        <w:tblW w:w="0" w:type="auto"/>
        <w:tblLook w:val="04A0" w:firstRow="1" w:lastRow="0" w:firstColumn="1" w:lastColumn="0" w:noHBand="0" w:noVBand="1"/>
      </w:tblPr>
      <w:tblGrid>
        <w:gridCol w:w="1941"/>
        <w:gridCol w:w="3511"/>
        <w:gridCol w:w="3610"/>
      </w:tblGrid>
      <w:tr w:rsidR="001E3197" w:rsidRPr="002F20BE" w14:paraId="2BFC95EB" w14:textId="77777777" w:rsidTr="00D61F4A">
        <w:tc>
          <w:tcPr>
            <w:tcW w:w="1941" w:type="dxa"/>
          </w:tcPr>
          <w:p w14:paraId="6FD355AF" w14:textId="77777777" w:rsidR="001E3197" w:rsidRPr="002F20BE" w:rsidRDefault="001E3197" w:rsidP="00FC06EE">
            <w:pPr>
              <w:jc w:val="center"/>
              <w:rPr>
                <w:rFonts w:cstheme="minorHAnsi"/>
              </w:rPr>
            </w:pPr>
            <w:r w:rsidRPr="002F20BE">
              <w:rPr>
                <w:rFonts w:cstheme="minorHAnsi"/>
              </w:rPr>
              <w:t xml:space="preserve">Target </w:t>
            </w:r>
            <w:proofErr w:type="spellStart"/>
            <w:r w:rsidRPr="002F20BE">
              <w:rPr>
                <w:rFonts w:cstheme="minorHAnsi"/>
              </w:rPr>
              <w:t>genes</w:t>
            </w:r>
            <w:proofErr w:type="spellEnd"/>
          </w:p>
        </w:tc>
        <w:tc>
          <w:tcPr>
            <w:tcW w:w="3511" w:type="dxa"/>
          </w:tcPr>
          <w:p w14:paraId="198B04E6" w14:textId="77777777" w:rsidR="001E3197" w:rsidRPr="002F20BE" w:rsidRDefault="001E3197" w:rsidP="00FC06EE">
            <w:pPr>
              <w:jc w:val="center"/>
              <w:rPr>
                <w:rFonts w:cstheme="minorHAnsi"/>
              </w:rPr>
            </w:pPr>
            <w:proofErr w:type="spellStart"/>
            <w:r w:rsidRPr="002F20BE">
              <w:rPr>
                <w:rFonts w:cstheme="minorHAnsi"/>
              </w:rPr>
              <w:t>Forward</w:t>
            </w:r>
            <w:proofErr w:type="spellEnd"/>
            <w:r w:rsidRPr="002F20BE">
              <w:rPr>
                <w:rFonts w:cstheme="minorHAnsi"/>
              </w:rPr>
              <w:t xml:space="preserve"> </w:t>
            </w:r>
            <w:proofErr w:type="spellStart"/>
            <w:r w:rsidRPr="002F20BE">
              <w:rPr>
                <w:rFonts w:cstheme="minorHAnsi"/>
              </w:rPr>
              <w:t>sequences</w:t>
            </w:r>
            <w:proofErr w:type="spellEnd"/>
            <w:r w:rsidRPr="002F20BE">
              <w:rPr>
                <w:rFonts w:cstheme="minorHAnsi"/>
              </w:rPr>
              <w:t xml:space="preserve"> (5’ – 3’)</w:t>
            </w:r>
          </w:p>
        </w:tc>
        <w:tc>
          <w:tcPr>
            <w:tcW w:w="3610" w:type="dxa"/>
          </w:tcPr>
          <w:p w14:paraId="0547BBCF" w14:textId="77777777" w:rsidR="001E3197" w:rsidRPr="002F20BE" w:rsidRDefault="001E3197" w:rsidP="00FC06EE">
            <w:pPr>
              <w:jc w:val="center"/>
              <w:rPr>
                <w:rFonts w:cstheme="minorHAnsi"/>
              </w:rPr>
            </w:pPr>
            <w:r w:rsidRPr="002F20BE">
              <w:rPr>
                <w:rFonts w:cstheme="minorHAnsi"/>
              </w:rPr>
              <w:t xml:space="preserve">Reverse </w:t>
            </w:r>
            <w:proofErr w:type="spellStart"/>
            <w:r w:rsidRPr="002F20BE">
              <w:rPr>
                <w:rFonts w:cstheme="minorHAnsi"/>
              </w:rPr>
              <w:t>sequences</w:t>
            </w:r>
            <w:proofErr w:type="spellEnd"/>
            <w:r w:rsidRPr="002F20BE">
              <w:rPr>
                <w:rFonts w:cstheme="minorHAnsi"/>
              </w:rPr>
              <w:t xml:space="preserve"> (5’ – 3’)</w:t>
            </w:r>
          </w:p>
        </w:tc>
      </w:tr>
      <w:tr w:rsidR="001E3197" w:rsidRPr="002F20BE" w14:paraId="12486B7D" w14:textId="77777777" w:rsidTr="00D61F4A">
        <w:tc>
          <w:tcPr>
            <w:tcW w:w="1941" w:type="dxa"/>
          </w:tcPr>
          <w:p w14:paraId="1410282C" w14:textId="77777777" w:rsidR="001E3197" w:rsidRPr="002F20BE" w:rsidRDefault="001E3197" w:rsidP="00FC06EE">
            <w:pPr>
              <w:jc w:val="center"/>
              <w:rPr>
                <w:rFonts w:cstheme="minorHAnsi"/>
                <w:i/>
              </w:rPr>
            </w:pPr>
            <w:r w:rsidRPr="002F20BE">
              <w:rPr>
                <w:rFonts w:cstheme="minorHAnsi"/>
                <w:i/>
              </w:rPr>
              <w:t>Col1a1</w:t>
            </w:r>
          </w:p>
        </w:tc>
        <w:tc>
          <w:tcPr>
            <w:tcW w:w="3511" w:type="dxa"/>
          </w:tcPr>
          <w:p w14:paraId="4AE1E49E" w14:textId="77777777" w:rsidR="001E3197" w:rsidRPr="002F20BE" w:rsidRDefault="001E3197" w:rsidP="00FC06EE">
            <w:pPr>
              <w:jc w:val="center"/>
              <w:rPr>
                <w:rFonts w:cstheme="minorHAnsi"/>
              </w:rPr>
            </w:pPr>
            <w:r w:rsidRPr="002F20BE">
              <w:rPr>
                <w:rFonts w:eastAsia="Times New Roman" w:cstheme="minorHAnsi"/>
                <w:color w:val="000000"/>
              </w:rPr>
              <w:t>GCTCCTCTTAGGGGCCACT</w:t>
            </w:r>
          </w:p>
        </w:tc>
        <w:tc>
          <w:tcPr>
            <w:tcW w:w="3610" w:type="dxa"/>
          </w:tcPr>
          <w:p w14:paraId="570C69EC" w14:textId="77777777" w:rsidR="001E3197" w:rsidRPr="002F20BE" w:rsidRDefault="001E3197" w:rsidP="00FC06EE">
            <w:pPr>
              <w:jc w:val="center"/>
              <w:rPr>
                <w:rFonts w:cstheme="minorHAnsi"/>
              </w:rPr>
            </w:pPr>
            <w:r w:rsidRPr="002F20BE">
              <w:rPr>
                <w:rFonts w:eastAsia="Times New Roman" w:cstheme="minorHAnsi"/>
                <w:color w:val="000000"/>
              </w:rPr>
              <w:t>CCACGTCTCACCATTGGGG</w:t>
            </w:r>
          </w:p>
        </w:tc>
      </w:tr>
      <w:tr w:rsidR="001E3197" w:rsidRPr="002F20BE" w14:paraId="758E7223" w14:textId="77777777" w:rsidTr="00D61F4A">
        <w:tc>
          <w:tcPr>
            <w:tcW w:w="1941" w:type="dxa"/>
          </w:tcPr>
          <w:p w14:paraId="7F504B56" w14:textId="77777777" w:rsidR="001E3197" w:rsidRPr="002F20BE" w:rsidRDefault="001E3197" w:rsidP="00FC06EE">
            <w:pPr>
              <w:jc w:val="center"/>
              <w:rPr>
                <w:rFonts w:cstheme="minorHAnsi"/>
                <w:i/>
              </w:rPr>
            </w:pPr>
            <w:r w:rsidRPr="002F20BE">
              <w:rPr>
                <w:rFonts w:cstheme="minorHAnsi"/>
                <w:i/>
              </w:rPr>
              <w:t>Col1a2</w:t>
            </w:r>
          </w:p>
        </w:tc>
        <w:tc>
          <w:tcPr>
            <w:tcW w:w="3511" w:type="dxa"/>
          </w:tcPr>
          <w:p w14:paraId="46671389" w14:textId="77777777" w:rsidR="001E3197" w:rsidRPr="002F20BE" w:rsidRDefault="001E3197" w:rsidP="00FC06EE">
            <w:pPr>
              <w:jc w:val="center"/>
              <w:rPr>
                <w:rFonts w:cstheme="minorHAnsi"/>
              </w:rPr>
            </w:pPr>
            <w:r w:rsidRPr="002F20BE">
              <w:rPr>
                <w:rFonts w:eastAsia="Times New Roman" w:cstheme="minorHAnsi"/>
                <w:color w:val="000000"/>
              </w:rPr>
              <w:t>CTGGTCCTGTTGGAAGTCGT</w:t>
            </w:r>
          </w:p>
        </w:tc>
        <w:tc>
          <w:tcPr>
            <w:tcW w:w="3610" w:type="dxa"/>
          </w:tcPr>
          <w:p w14:paraId="7B653AD2" w14:textId="77777777" w:rsidR="001E3197" w:rsidRPr="002F20BE" w:rsidRDefault="001E3197" w:rsidP="00FC06EE">
            <w:pPr>
              <w:jc w:val="center"/>
              <w:rPr>
                <w:rFonts w:cstheme="minorHAnsi"/>
              </w:rPr>
            </w:pPr>
            <w:r w:rsidRPr="002F20BE">
              <w:rPr>
                <w:rFonts w:eastAsia="Times New Roman" w:cstheme="minorHAnsi"/>
                <w:color w:val="000000"/>
              </w:rPr>
              <w:t>CAGATGCACCTGTTTCTCCA</w:t>
            </w:r>
          </w:p>
        </w:tc>
      </w:tr>
      <w:tr w:rsidR="001E3197" w:rsidRPr="002F20BE" w14:paraId="5CDC90CF" w14:textId="77777777" w:rsidTr="00D61F4A">
        <w:tc>
          <w:tcPr>
            <w:tcW w:w="1941" w:type="dxa"/>
          </w:tcPr>
          <w:p w14:paraId="74BD9FA0" w14:textId="77777777" w:rsidR="001E3197" w:rsidRPr="002F20BE" w:rsidRDefault="001E3197" w:rsidP="00FC06EE">
            <w:pPr>
              <w:jc w:val="center"/>
              <w:rPr>
                <w:rFonts w:cstheme="minorHAnsi"/>
                <w:i/>
              </w:rPr>
            </w:pPr>
            <w:r w:rsidRPr="002F20BE">
              <w:rPr>
                <w:rFonts w:cstheme="minorHAnsi"/>
                <w:i/>
              </w:rPr>
              <w:t>Col3a1</w:t>
            </w:r>
          </w:p>
        </w:tc>
        <w:tc>
          <w:tcPr>
            <w:tcW w:w="3511" w:type="dxa"/>
          </w:tcPr>
          <w:p w14:paraId="29A1A128" w14:textId="77777777" w:rsidR="001E3197" w:rsidRPr="002F20BE" w:rsidRDefault="001E3197" w:rsidP="00FC06EE">
            <w:pPr>
              <w:jc w:val="center"/>
              <w:rPr>
                <w:rFonts w:cstheme="minorHAnsi"/>
              </w:rPr>
            </w:pPr>
            <w:r w:rsidRPr="002F20BE">
              <w:rPr>
                <w:rFonts w:eastAsia="Times New Roman" w:cstheme="minorHAnsi"/>
                <w:color w:val="000000"/>
              </w:rPr>
              <w:t>CAATGTAAAGAAGTCTCTGAAG</w:t>
            </w:r>
          </w:p>
        </w:tc>
        <w:tc>
          <w:tcPr>
            <w:tcW w:w="3610" w:type="dxa"/>
          </w:tcPr>
          <w:p w14:paraId="38B041E4" w14:textId="77777777" w:rsidR="001E3197" w:rsidRPr="002F20BE" w:rsidRDefault="001E3197" w:rsidP="00FC06EE">
            <w:pPr>
              <w:jc w:val="center"/>
              <w:rPr>
                <w:rFonts w:cstheme="minorHAnsi"/>
              </w:rPr>
            </w:pPr>
            <w:r w:rsidRPr="002F20BE">
              <w:rPr>
                <w:rFonts w:eastAsia="Times New Roman" w:cstheme="minorHAnsi"/>
                <w:color w:val="000000"/>
              </w:rPr>
              <w:t>CAAACAGGGCCAATGTCCAC</w:t>
            </w:r>
          </w:p>
        </w:tc>
      </w:tr>
      <w:tr w:rsidR="001E3197" w:rsidRPr="002F20BE" w14:paraId="7502CE47" w14:textId="77777777" w:rsidTr="00D61F4A">
        <w:tc>
          <w:tcPr>
            <w:tcW w:w="1941" w:type="dxa"/>
          </w:tcPr>
          <w:p w14:paraId="14AC2BE5" w14:textId="77777777" w:rsidR="001E3197" w:rsidRPr="002F20BE" w:rsidRDefault="001E3197" w:rsidP="00FC06EE">
            <w:pPr>
              <w:jc w:val="center"/>
              <w:rPr>
                <w:rFonts w:cstheme="minorHAnsi"/>
                <w:i/>
              </w:rPr>
            </w:pPr>
            <w:r w:rsidRPr="002F20BE">
              <w:rPr>
                <w:rFonts w:cstheme="minorHAnsi"/>
                <w:i/>
              </w:rPr>
              <w:t>Fbn1</w:t>
            </w:r>
          </w:p>
        </w:tc>
        <w:tc>
          <w:tcPr>
            <w:tcW w:w="3511" w:type="dxa"/>
          </w:tcPr>
          <w:p w14:paraId="2C1CA9BD" w14:textId="77777777" w:rsidR="001E3197" w:rsidRPr="002F20BE" w:rsidRDefault="001E3197" w:rsidP="00FC06EE">
            <w:pPr>
              <w:jc w:val="center"/>
              <w:rPr>
                <w:rFonts w:cstheme="minorHAnsi"/>
              </w:rPr>
            </w:pPr>
            <w:r w:rsidRPr="002F20BE">
              <w:rPr>
                <w:rFonts w:eastAsia="Times New Roman" w:cstheme="minorHAnsi"/>
                <w:iCs/>
              </w:rPr>
              <w:t>CCTGTGCTATGATGGGTTCA</w:t>
            </w:r>
          </w:p>
        </w:tc>
        <w:tc>
          <w:tcPr>
            <w:tcW w:w="3610" w:type="dxa"/>
          </w:tcPr>
          <w:p w14:paraId="62A87E51" w14:textId="77777777" w:rsidR="001E3197" w:rsidRPr="002F20BE" w:rsidRDefault="001E3197" w:rsidP="00FC06EE">
            <w:pPr>
              <w:jc w:val="center"/>
              <w:rPr>
                <w:rFonts w:cstheme="minorHAnsi"/>
              </w:rPr>
            </w:pPr>
            <w:r w:rsidRPr="002F20BE">
              <w:rPr>
                <w:rFonts w:eastAsia="Times New Roman" w:cstheme="minorHAnsi"/>
                <w:iCs/>
              </w:rPr>
              <w:t>AGGTCCCACTAAGGCAGATGT</w:t>
            </w:r>
          </w:p>
        </w:tc>
      </w:tr>
      <w:tr w:rsidR="001E3197" w:rsidRPr="002F20BE" w14:paraId="2D529266" w14:textId="77777777" w:rsidTr="00D61F4A">
        <w:tc>
          <w:tcPr>
            <w:tcW w:w="1941" w:type="dxa"/>
          </w:tcPr>
          <w:p w14:paraId="5832C417" w14:textId="77777777" w:rsidR="001E3197" w:rsidRPr="002F20BE" w:rsidRDefault="001E3197" w:rsidP="00FC06EE">
            <w:pPr>
              <w:jc w:val="center"/>
              <w:rPr>
                <w:rFonts w:cstheme="minorHAnsi"/>
                <w:i/>
              </w:rPr>
            </w:pPr>
            <w:proofErr w:type="spellStart"/>
            <w:r w:rsidRPr="002F20BE">
              <w:rPr>
                <w:rFonts w:cstheme="minorHAnsi"/>
                <w:i/>
              </w:rPr>
              <w:t>Gapdh</w:t>
            </w:r>
            <w:proofErr w:type="spellEnd"/>
          </w:p>
        </w:tc>
        <w:tc>
          <w:tcPr>
            <w:tcW w:w="3511" w:type="dxa"/>
          </w:tcPr>
          <w:p w14:paraId="2E999E2B" w14:textId="77777777" w:rsidR="001E3197" w:rsidRPr="002F20BE" w:rsidRDefault="001E3197" w:rsidP="00FC06EE">
            <w:pPr>
              <w:jc w:val="center"/>
              <w:rPr>
                <w:rFonts w:cstheme="minorHAnsi"/>
              </w:rPr>
            </w:pPr>
            <w:r w:rsidRPr="002F20BE">
              <w:rPr>
                <w:rFonts w:eastAsia="Times New Roman" w:cstheme="minorHAnsi"/>
              </w:rPr>
              <w:t>TGTCCGTCGTGGATCTGAC</w:t>
            </w:r>
          </w:p>
        </w:tc>
        <w:tc>
          <w:tcPr>
            <w:tcW w:w="3610" w:type="dxa"/>
          </w:tcPr>
          <w:p w14:paraId="56559C1B" w14:textId="77777777" w:rsidR="001E3197" w:rsidRPr="002F20BE" w:rsidRDefault="001E3197" w:rsidP="00FC06EE">
            <w:pPr>
              <w:jc w:val="center"/>
              <w:rPr>
                <w:rFonts w:cstheme="minorHAnsi"/>
              </w:rPr>
            </w:pPr>
            <w:r w:rsidRPr="002F20BE">
              <w:rPr>
                <w:rFonts w:eastAsia="Times New Roman" w:cstheme="minorHAnsi"/>
              </w:rPr>
              <w:t>CCTGCTTCACCACCTTCTTG</w:t>
            </w:r>
          </w:p>
        </w:tc>
      </w:tr>
      <w:tr w:rsidR="001E3197" w:rsidRPr="002F20BE" w14:paraId="335F6AEA" w14:textId="77777777" w:rsidTr="00D61F4A">
        <w:tc>
          <w:tcPr>
            <w:tcW w:w="1941" w:type="dxa"/>
          </w:tcPr>
          <w:p w14:paraId="53C71DAF" w14:textId="77777777" w:rsidR="001E3197" w:rsidRPr="002F20BE" w:rsidRDefault="001E3197" w:rsidP="00FC06EE">
            <w:pPr>
              <w:jc w:val="center"/>
              <w:rPr>
                <w:rFonts w:cstheme="minorHAnsi"/>
                <w:i/>
              </w:rPr>
            </w:pPr>
            <w:proofErr w:type="spellStart"/>
            <w:r w:rsidRPr="002F20BE">
              <w:rPr>
                <w:rFonts w:cstheme="minorHAnsi"/>
                <w:i/>
              </w:rPr>
              <w:t>Hprt</w:t>
            </w:r>
            <w:proofErr w:type="spellEnd"/>
          </w:p>
        </w:tc>
        <w:tc>
          <w:tcPr>
            <w:tcW w:w="3511" w:type="dxa"/>
          </w:tcPr>
          <w:p w14:paraId="18CA991E" w14:textId="77777777" w:rsidR="001E3197" w:rsidRPr="002F20BE" w:rsidRDefault="001E3197" w:rsidP="00FC06EE">
            <w:pPr>
              <w:jc w:val="center"/>
              <w:rPr>
                <w:rFonts w:cstheme="minorHAnsi"/>
              </w:rPr>
            </w:pPr>
            <w:r w:rsidRPr="002F20BE">
              <w:rPr>
                <w:rFonts w:cstheme="minorHAnsi"/>
              </w:rPr>
              <w:t>GTTGGGCTTACCTCACTGCT</w:t>
            </w:r>
          </w:p>
        </w:tc>
        <w:tc>
          <w:tcPr>
            <w:tcW w:w="3610" w:type="dxa"/>
          </w:tcPr>
          <w:p w14:paraId="2F60E5DF" w14:textId="77777777" w:rsidR="001E3197" w:rsidRPr="002F20BE" w:rsidRDefault="001E3197" w:rsidP="00FC06EE">
            <w:pPr>
              <w:jc w:val="center"/>
              <w:rPr>
                <w:rFonts w:cstheme="minorHAnsi"/>
              </w:rPr>
            </w:pPr>
            <w:r w:rsidRPr="002F20BE">
              <w:rPr>
                <w:rFonts w:cstheme="minorHAnsi"/>
              </w:rPr>
              <w:t>TCATCGCTAATCACGACGCT</w:t>
            </w:r>
          </w:p>
        </w:tc>
      </w:tr>
      <w:tr w:rsidR="001E3197" w:rsidRPr="002F20BE" w14:paraId="4A3647BF" w14:textId="77777777" w:rsidTr="00D61F4A">
        <w:tc>
          <w:tcPr>
            <w:tcW w:w="1941" w:type="dxa"/>
          </w:tcPr>
          <w:p w14:paraId="6E9550BF" w14:textId="77777777" w:rsidR="001E3197" w:rsidRPr="002F20BE" w:rsidRDefault="001E3197" w:rsidP="00FC06EE">
            <w:pPr>
              <w:jc w:val="center"/>
              <w:rPr>
                <w:rFonts w:cstheme="minorHAnsi"/>
                <w:i/>
              </w:rPr>
            </w:pPr>
            <w:r w:rsidRPr="002F20BE">
              <w:rPr>
                <w:rFonts w:cstheme="minorHAnsi"/>
                <w:i/>
              </w:rPr>
              <w:t>Hsp90</w:t>
            </w:r>
          </w:p>
        </w:tc>
        <w:tc>
          <w:tcPr>
            <w:tcW w:w="3511" w:type="dxa"/>
          </w:tcPr>
          <w:p w14:paraId="7147A300" w14:textId="77777777" w:rsidR="001E3197" w:rsidRPr="002F20BE" w:rsidRDefault="001E3197" w:rsidP="00FC06EE">
            <w:pPr>
              <w:jc w:val="center"/>
              <w:rPr>
                <w:rFonts w:cstheme="minorHAnsi"/>
              </w:rPr>
            </w:pPr>
            <w:r w:rsidRPr="002F20BE">
              <w:rPr>
                <w:rFonts w:eastAsia="Times New Roman" w:cstheme="minorHAnsi"/>
              </w:rPr>
              <w:t>CCAGAAACCCGGATGACA</w:t>
            </w:r>
          </w:p>
        </w:tc>
        <w:tc>
          <w:tcPr>
            <w:tcW w:w="3610" w:type="dxa"/>
          </w:tcPr>
          <w:p w14:paraId="64451B54" w14:textId="77777777" w:rsidR="001E3197" w:rsidRPr="002F20BE" w:rsidRDefault="001E3197" w:rsidP="00FC06EE">
            <w:pPr>
              <w:jc w:val="center"/>
              <w:rPr>
                <w:rFonts w:cstheme="minorHAnsi"/>
              </w:rPr>
            </w:pPr>
            <w:r w:rsidRPr="002F20BE">
              <w:rPr>
                <w:rFonts w:eastAsia="Times New Roman" w:cstheme="minorHAnsi"/>
              </w:rPr>
              <w:t>TGACCTCTACAGAGAAGTGCTTG</w:t>
            </w:r>
          </w:p>
        </w:tc>
      </w:tr>
    </w:tbl>
    <w:p w14:paraId="0863A480" w14:textId="11AB845D" w:rsidR="001E3197" w:rsidRPr="002F20BE" w:rsidRDefault="00695573" w:rsidP="00D703D6">
      <w:pPr>
        <w:spacing w:line="480" w:lineRule="auto"/>
        <w:rPr>
          <w:rFonts w:cstheme="minorHAnsi"/>
          <w:lang w:val="en-US"/>
        </w:rPr>
      </w:pPr>
      <w:r w:rsidRPr="002F20BE">
        <w:rPr>
          <w:rFonts w:cstheme="minorHAnsi"/>
          <w:lang w:val="en-US"/>
        </w:rPr>
        <w:t>Table</w:t>
      </w:r>
      <w:r w:rsidR="002D02DF">
        <w:rPr>
          <w:rFonts w:cstheme="minorHAnsi"/>
          <w:lang w:val="en-US"/>
        </w:rPr>
        <w:t xml:space="preserve"> </w:t>
      </w:r>
      <w:r w:rsidRPr="002F20BE">
        <w:rPr>
          <w:rFonts w:cstheme="minorHAnsi"/>
          <w:lang w:val="en-US"/>
        </w:rPr>
        <w:t xml:space="preserve">2. </w:t>
      </w:r>
      <w:r w:rsidR="002D02DF">
        <w:rPr>
          <w:rFonts w:cstheme="minorHAnsi"/>
          <w:lang w:val="en-US"/>
        </w:rPr>
        <w:t>S</w:t>
      </w:r>
      <w:r w:rsidR="0066603A" w:rsidRPr="002F20BE">
        <w:rPr>
          <w:rFonts w:cstheme="minorHAnsi"/>
          <w:lang w:val="en-US"/>
        </w:rPr>
        <w:t>equences of primers</w:t>
      </w:r>
      <w:r w:rsidR="002D02DF">
        <w:rPr>
          <w:rFonts w:cstheme="minorHAnsi"/>
          <w:lang w:val="en-US"/>
        </w:rPr>
        <w:t xml:space="preserve"> used in qPCR </w:t>
      </w:r>
      <w:del w:id="1313" w:author="Editor" w:date="2021-12-15T17:27:00Z">
        <w:r w:rsidR="002D02DF" w:rsidDel="00A0295B">
          <w:rPr>
            <w:rFonts w:cstheme="minorHAnsi"/>
            <w:lang w:val="en-US"/>
          </w:rPr>
          <w:delText>analysis</w:delText>
        </w:r>
      </w:del>
      <w:ins w:id="1314" w:author="Editor" w:date="2021-12-15T17:27:00Z">
        <w:r w:rsidR="00A0295B">
          <w:rPr>
            <w:rFonts w:cstheme="minorHAnsi"/>
            <w:lang w:val="en-US"/>
          </w:rPr>
          <w:t>analyses</w:t>
        </w:r>
      </w:ins>
    </w:p>
    <w:p w14:paraId="2AD3641F" w14:textId="17C2E4D6" w:rsidR="001E3197" w:rsidRPr="002F20BE" w:rsidRDefault="001E3197" w:rsidP="008D305B">
      <w:pPr>
        <w:spacing w:line="480" w:lineRule="auto"/>
        <w:ind w:firstLine="0"/>
        <w:rPr>
          <w:rFonts w:cstheme="minorHAnsi"/>
          <w:lang w:val="en-US"/>
        </w:rPr>
      </w:pPr>
      <w:r w:rsidRPr="002F20BE">
        <w:rPr>
          <w:rFonts w:cstheme="minorHAnsi"/>
          <w:b/>
          <w:lang w:val="en-US"/>
        </w:rPr>
        <w:t xml:space="preserve">ELISA </w:t>
      </w:r>
      <w:del w:id="1315" w:author="Editor" w:date="2021-12-15T23:43:00Z">
        <w:r w:rsidRPr="002F20BE" w:rsidDel="00CB3E63">
          <w:rPr>
            <w:rFonts w:cstheme="minorHAnsi"/>
            <w:b/>
            <w:lang w:val="en-US"/>
          </w:rPr>
          <w:delText xml:space="preserve">assays for </w:delText>
        </w:r>
      </w:del>
      <w:ins w:id="1316" w:author="Editor" w:date="2021-12-15T23:43:00Z">
        <w:r w:rsidR="00CB3E63">
          <w:rPr>
            <w:rFonts w:cstheme="minorHAnsi"/>
            <w:b/>
            <w:lang w:val="en-US"/>
          </w:rPr>
          <w:t xml:space="preserve">detection of </w:t>
        </w:r>
      </w:ins>
      <w:r w:rsidRPr="002F20BE">
        <w:rPr>
          <w:rFonts w:cstheme="minorHAnsi"/>
          <w:b/>
          <w:lang w:val="en-US"/>
        </w:rPr>
        <w:t>active and total TGF-β1</w:t>
      </w:r>
      <w:r w:rsidRPr="002F20BE">
        <w:rPr>
          <w:rFonts w:cstheme="minorHAnsi"/>
          <w:lang w:val="en-US"/>
        </w:rPr>
        <w:t xml:space="preserve">. </w:t>
      </w:r>
    </w:p>
    <w:p w14:paraId="0AB4BF66" w14:textId="5B1BEA80" w:rsidR="001E3197" w:rsidRPr="002F20BE" w:rsidRDefault="001E3197" w:rsidP="001E3197">
      <w:pPr>
        <w:spacing w:line="480" w:lineRule="auto"/>
        <w:rPr>
          <w:rFonts w:cstheme="minorHAnsi"/>
          <w:lang w:val="en-US"/>
        </w:rPr>
      </w:pPr>
      <w:r w:rsidRPr="002F20BE">
        <w:rPr>
          <w:rFonts w:cstheme="minorHAnsi"/>
          <w:lang w:val="en-US"/>
        </w:rPr>
        <w:t xml:space="preserve">TGF-β1 </w:t>
      </w:r>
      <w:del w:id="1317" w:author="Editor" w:date="2021-12-15T17:28:00Z">
        <w:r w:rsidRPr="002F20BE" w:rsidDel="00A0295B">
          <w:rPr>
            <w:rFonts w:cstheme="minorHAnsi"/>
            <w:lang w:val="en-US"/>
          </w:rPr>
          <w:delText xml:space="preserve">present </w:delText>
        </w:r>
      </w:del>
      <w:ins w:id="1318" w:author="Editor" w:date="2021-12-15T17:28:00Z">
        <w:r w:rsidR="00A0295B">
          <w:rPr>
            <w:rFonts w:cstheme="minorHAnsi"/>
            <w:lang w:val="en-US"/>
          </w:rPr>
          <w:t>levels</w:t>
        </w:r>
        <w:r w:rsidR="00A0295B" w:rsidRPr="002F20BE">
          <w:rPr>
            <w:rFonts w:cstheme="minorHAnsi"/>
            <w:lang w:val="en-US"/>
          </w:rPr>
          <w:t xml:space="preserve"> </w:t>
        </w:r>
      </w:ins>
      <w:r w:rsidRPr="002F20BE">
        <w:rPr>
          <w:rFonts w:cstheme="minorHAnsi"/>
          <w:lang w:val="en-US"/>
        </w:rPr>
        <w:t xml:space="preserve">in 100 µl </w:t>
      </w:r>
      <w:ins w:id="1319" w:author="Editor" w:date="2021-12-15T17:28:00Z">
        <w:r w:rsidR="00A0295B">
          <w:rPr>
            <w:rFonts w:cstheme="minorHAnsi"/>
            <w:lang w:val="en-US"/>
          </w:rPr>
          <w:t xml:space="preserve">samples of </w:t>
        </w:r>
      </w:ins>
      <w:r w:rsidRPr="002F20BE">
        <w:rPr>
          <w:rFonts w:cstheme="minorHAnsi"/>
          <w:lang w:val="en-US"/>
        </w:rPr>
        <w:t xml:space="preserve">culture medium </w:t>
      </w:r>
      <w:del w:id="1320" w:author="Editor" w:date="2021-12-15T17:28:00Z">
        <w:r w:rsidRPr="002F20BE" w:rsidDel="00A0295B">
          <w:rPr>
            <w:rFonts w:cstheme="minorHAnsi"/>
            <w:lang w:val="en-US"/>
          </w:rPr>
          <w:delText xml:space="preserve">of </w:delText>
        </w:r>
      </w:del>
      <w:ins w:id="1321" w:author="Editor" w:date="2021-12-15T17:28:00Z">
        <w:r w:rsidR="00A0295B">
          <w:rPr>
            <w:rFonts w:cstheme="minorHAnsi"/>
            <w:lang w:val="en-US"/>
          </w:rPr>
          <w:t>from</w:t>
        </w:r>
        <w:r w:rsidR="00A0295B" w:rsidRPr="002F20BE">
          <w:rPr>
            <w:rFonts w:cstheme="minorHAnsi"/>
            <w:lang w:val="en-US"/>
          </w:rPr>
          <w:t xml:space="preserve"> </w:t>
        </w:r>
      </w:ins>
      <w:r w:rsidRPr="002F20BE">
        <w:rPr>
          <w:rFonts w:cstheme="minorHAnsi"/>
          <w:lang w:val="en-US"/>
        </w:rPr>
        <w:t xml:space="preserve">confluent primary chondrocytes from </w:t>
      </w:r>
      <w:ins w:id="1322" w:author="Editor" w:date="2021-12-15T17:28:00Z">
        <w:r w:rsidR="00A0295B">
          <w:rPr>
            <w:rFonts w:cstheme="minorHAnsi"/>
            <w:lang w:val="en-US"/>
          </w:rPr>
          <w:t xml:space="preserve">the ribs of </w:t>
        </w:r>
      </w:ins>
      <w:r w:rsidRPr="002F20BE">
        <w:rPr>
          <w:rFonts w:cstheme="minorHAnsi"/>
          <w:lang w:val="en-US"/>
        </w:rPr>
        <w:t xml:space="preserve">mutant and </w:t>
      </w:r>
      <w:del w:id="1323" w:author="Editor" w:date="2021-12-15T17:28:00Z">
        <w:r w:rsidRPr="002F20BE" w:rsidDel="00A0295B">
          <w:rPr>
            <w:rFonts w:cstheme="minorHAnsi"/>
            <w:lang w:val="en-US"/>
          </w:rPr>
          <w:delText xml:space="preserve">wt </w:delText>
        </w:r>
      </w:del>
      <w:ins w:id="1324" w:author="Editor" w:date="2021-12-15T17:28:00Z">
        <w:r w:rsidR="00A0295B">
          <w:rPr>
            <w:rFonts w:cstheme="minorHAnsi"/>
            <w:lang w:val="en-US"/>
          </w:rPr>
          <w:t>WT</w:t>
        </w:r>
        <w:r w:rsidR="00A0295B" w:rsidRPr="002F20BE">
          <w:rPr>
            <w:rFonts w:cstheme="minorHAnsi"/>
            <w:lang w:val="en-US"/>
          </w:rPr>
          <w:t xml:space="preserve"> </w:t>
        </w:r>
      </w:ins>
      <w:del w:id="1325" w:author="Editor" w:date="2021-12-15T17:28:00Z">
        <w:r w:rsidRPr="002F20BE" w:rsidDel="00A0295B">
          <w:rPr>
            <w:rFonts w:cstheme="minorHAnsi"/>
            <w:lang w:val="en-US"/>
          </w:rPr>
          <w:delText xml:space="preserve">ribs </w:delText>
        </w:r>
      </w:del>
      <w:ins w:id="1326" w:author="Editor" w:date="2021-12-15T17:28:00Z">
        <w:r w:rsidR="00A0295B">
          <w:rPr>
            <w:rFonts w:cstheme="minorHAnsi"/>
            <w:lang w:val="en-US"/>
          </w:rPr>
          <w:t xml:space="preserve">mice were quantified with a </w:t>
        </w:r>
        <w:proofErr w:type="spellStart"/>
        <w:r w:rsidR="00A0295B">
          <w:rPr>
            <w:rFonts w:cstheme="minorHAnsi"/>
            <w:lang w:val="en-US"/>
          </w:rPr>
          <w:t>Q</w:t>
        </w:r>
      </w:ins>
      <w:del w:id="1327" w:author="Editor" w:date="2021-12-15T17:28:00Z">
        <w:r w:rsidRPr="002F20BE" w:rsidDel="00A0295B">
          <w:rPr>
            <w:rFonts w:cstheme="minorHAnsi"/>
            <w:lang w:val="en-US"/>
          </w:rPr>
          <w:delText>of mice was quantitated using the q</w:delText>
        </w:r>
      </w:del>
      <w:r w:rsidRPr="002F20BE">
        <w:rPr>
          <w:rFonts w:cstheme="minorHAnsi"/>
          <w:lang w:val="en-US"/>
        </w:rPr>
        <w:t>uantikine</w:t>
      </w:r>
      <w:proofErr w:type="spellEnd"/>
      <w:r w:rsidRPr="002F20BE">
        <w:rPr>
          <w:rFonts w:cstheme="minorHAnsi"/>
          <w:lang w:val="en-US"/>
        </w:rPr>
        <w:t xml:space="preserve"> </w:t>
      </w:r>
      <w:ins w:id="1328" w:author="Editor" w:date="2021-12-15T17:28:00Z">
        <w:r w:rsidR="00A0295B" w:rsidRPr="002F20BE">
          <w:rPr>
            <w:rFonts w:cstheme="minorHAnsi"/>
            <w:lang w:val="en-US"/>
          </w:rPr>
          <w:t xml:space="preserve">mouse TGF-β1 </w:t>
        </w:r>
      </w:ins>
      <w:r w:rsidRPr="002F20BE">
        <w:rPr>
          <w:rFonts w:cstheme="minorHAnsi"/>
          <w:lang w:val="en-US"/>
        </w:rPr>
        <w:t>ELISA</w:t>
      </w:r>
      <w:del w:id="1329" w:author="Editor" w:date="2021-12-15T17:28:00Z">
        <w:r w:rsidRPr="002F20BE" w:rsidDel="00A0295B">
          <w:rPr>
            <w:rFonts w:cstheme="minorHAnsi"/>
            <w:lang w:val="en-US"/>
          </w:rPr>
          <w:delText xml:space="preserve"> test of</w:delText>
        </w:r>
      </w:del>
      <w:ins w:id="1330" w:author="Editor" w:date="2021-12-15T17:28:00Z">
        <w:r w:rsidR="00A0295B">
          <w:rPr>
            <w:rFonts w:cstheme="minorHAnsi"/>
            <w:lang w:val="en-US"/>
          </w:rPr>
          <w:t xml:space="preserve"> kit </w:t>
        </w:r>
      </w:ins>
      <w:del w:id="1331" w:author="Editor" w:date="2021-12-15T17:28:00Z">
        <w:r w:rsidRPr="002F20BE" w:rsidDel="00A0295B">
          <w:rPr>
            <w:rFonts w:cstheme="minorHAnsi"/>
            <w:lang w:val="en-US"/>
          </w:rPr>
          <w:delText xml:space="preserve"> mouse TGF-β1 </w:delText>
        </w:r>
      </w:del>
      <w:r w:rsidRPr="002F20BE">
        <w:rPr>
          <w:rFonts w:cstheme="minorHAnsi"/>
          <w:lang w:val="en-US"/>
        </w:rPr>
        <w:t>(R&amp;D systems #MB100B). The samples were acidified for measurement</w:t>
      </w:r>
      <w:ins w:id="1332" w:author="Editor" w:date="2021-12-15T17:28:00Z">
        <w:r w:rsidR="00A0295B">
          <w:rPr>
            <w:rFonts w:cstheme="minorHAnsi"/>
            <w:lang w:val="en-US"/>
          </w:rPr>
          <w:t>s</w:t>
        </w:r>
      </w:ins>
      <w:r w:rsidRPr="002F20BE">
        <w:rPr>
          <w:rFonts w:cstheme="minorHAnsi"/>
          <w:lang w:val="en-US"/>
        </w:rPr>
        <w:t xml:space="preserve"> of total </w:t>
      </w:r>
      <w:del w:id="1333" w:author="Editor" w:date="2021-12-15T17:28:00Z">
        <w:r w:rsidRPr="002F20BE" w:rsidDel="00A0295B">
          <w:rPr>
            <w:rFonts w:cstheme="minorHAnsi"/>
            <w:lang w:val="en-US"/>
          </w:rPr>
          <w:delText xml:space="preserve">TGF-β1 </w:delText>
        </w:r>
      </w:del>
      <w:r w:rsidRPr="002F20BE">
        <w:rPr>
          <w:rFonts w:cstheme="minorHAnsi"/>
          <w:lang w:val="en-US"/>
        </w:rPr>
        <w:t>(active plus latent)</w:t>
      </w:r>
      <w:ins w:id="1334" w:author="Editor" w:date="2021-12-15T17:28:00Z">
        <w:r w:rsidR="00A0295B" w:rsidRPr="00A0295B">
          <w:rPr>
            <w:rFonts w:cstheme="minorHAnsi"/>
            <w:lang w:val="en-US"/>
          </w:rPr>
          <w:t xml:space="preserve"> </w:t>
        </w:r>
        <w:r w:rsidR="00A0295B" w:rsidRPr="002F20BE">
          <w:rPr>
            <w:rFonts w:cstheme="minorHAnsi"/>
            <w:lang w:val="en-US"/>
          </w:rPr>
          <w:t>TGF-β1</w:t>
        </w:r>
      </w:ins>
      <w:r w:rsidRPr="002F20BE">
        <w:rPr>
          <w:rFonts w:cstheme="minorHAnsi"/>
          <w:lang w:val="en-US"/>
        </w:rPr>
        <w:t xml:space="preserve">. TGF-β1 standard curves were </w:t>
      </w:r>
      <w:del w:id="1335" w:author="Editor" w:date="2021-12-15T17:28:00Z">
        <w:r w:rsidRPr="002F20BE" w:rsidDel="00A0295B">
          <w:rPr>
            <w:rFonts w:cstheme="minorHAnsi"/>
            <w:lang w:val="en-US"/>
          </w:rPr>
          <w:delText xml:space="preserve">undertaken </w:delText>
        </w:r>
      </w:del>
      <w:ins w:id="1336" w:author="Editor" w:date="2021-12-15T17:28:00Z">
        <w:r w:rsidR="00A0295B">
          <w:rPr>
            <w:rFonts w:cstheme="minorHAnsi"/>
            <w:lang w:val="en-US"/>
          </w:rPr>
          <w:t>generated</w:t>
        </w:r>
        <w:r w:rsidR="00A0295B" w:rsidRPr="002F20BE">
          <w:rPr>
            <w:rFonts w:cstheme="minorHAnsi"/>
            <w:lang w:val="en-US"/>
          </w:rPr>
          <w:t xml:space="preserve"> </w:t>
        </w:r>
      </w:ins>
      <w:r w:rsidRPr="002F20BE">
        <w:rPr>
          <w:rFonts w:cstheme="minorHAnsi"/>
          <w:lang w:val="en-US"/>
        </w:rPr>
        <w:t>for each assay. All experiments were performed in triplicate</w:t>
      </w:r>
      <w:ins w:id="1337" w:author="Editor" w:date="2021-12-15T17:29:00Z">
        <w:r w:rsidR="00A0295B">
          <w:rPr>
            <w:rFonts w:cstheme="minorHAnsi"/>
            <w:lang w:val="en-US"/>
          </w:rPr>
          <w:t>, and the results were analyzed using Student’s t-tests.</w:t>
        </w:r>
      </w:ins>
      <w:del w:id="1338" w:author="Editor" w:date="2021-12-15T17:29:00Z">
        <w:r w:rsidRPr="002F20BE" w:rsidDel="00A0295B">
          <w:rPr>
            <w:rFonts w:cstheme="minorHAnsi"/>
            <w:lang w:val="en-US"/>
          </w:rPr>
          <w:delText>. A t-test was performed.</w:delText>
        </w:r>
      </w:del>
    </w:p>
    <w:p w14:paraId="49896CAD" w14:textId="38FAD35C" w:rsidR="006F1A6E" w:rsidRPr="002F20BE" w:rsidRDefault="00F2397D" w:rsidP="00A064E8">
      <w:pPr>
        <w:spacing w:line="480" w:lineRule="auto"/>
        <w:ind w:firstLine="0"/>
        <w:rPr>
          <w:rFonts w:cstheme="minorHAnsi"/>
          <w:b/>
          <w:lang w:val="en-US"/>
        </w:rPr>
      </w:pPr>
      <w:r w:rsidRPr="002F20BE">
        <w:rPr>
          <w:rFonts w:cstheme="minorHAnsi"/>
          <w:b/>
          <w:lang w:val="en-US"/>
        </w:rPr>
        <w:t>S</w:t>
      </w:r>
      <w:r w:rsidR="006F1A6E" w:rsidRPr="002F20BE">
        <w:rPr>
          <w:rFonts w:cstheme="minorHAnsi"/>
          <w:b/>
          <w:lang w:val="en-US"/>
        </w:rPr>
        <w:t>tatistic</w:t>
      </w:r>
      <w:r w:rsidRPr="002F20BE">
        <w:rPr>
          <w:rFonts w:cstheme="minorHAnsi"/>
          <w:b/>
          <w:lang w:val="en-US"/>
        </w:rPr>
        <w:t>al analysis</w:t>
      </w:r>
    </w:p>
    <w:p w14:paraId="6B1C4496" w14:textId="413EA09D" w:rsidR="00F2397D" w:rsidRDefault="00F2397D" w:rsidP="00D703D6">
      <w:pPr>
        <w:spacing w:line="480" w:lineRule="auto"/>
        <w:rPr>
          <w:rFonts w:cstheme="minorHAnsi"/>
          <w:lang w:val="en-US"/>
        </w:rPr>
      </w:pPr>
      <w:r w:rsidRPr="002F20BE">
        <w:rPr>
          <w:rFonts w:cstheme="minorHAnsi"/>
          <w:lang w:val="en-US"/>
        </w:rPr>
        <w:t xml:space="preserve">All statistical analyses were performed using PRISM 5.03 </w:t>
      </w:r>
      <w:del w:id="1339" w:author="Editor" w:date="2021-12-15T17:27:00Z">
        <w:r w:rsidRPr="002F20BE" w:rsidDel="00A0295B">
          <w:rPr>
            <w:rFonts w:cstheme="minorHAnsi"/>
            <w:lang w:val="en-US"/>
          </w:rPr>
          <w:delText xml:space="preserve">software </w:delText>
        </w:r>
      </w:del>
      <w:r w:rsidRPr="002F20BE">
        <w:rPr>
          <w:rFonts w:cstheme="minorHAnsi"/>
          <w:lang w:val="en-US"/>
        </w:rPr>
        <w:t xml:space="preserve">(GraphPad, La Jolla, CA, USA). All values are shown as means </w:t>
      </w:r>
      <w:ins w:id="1340" w:author="Editor" w:date="2021-12-15T17:27:00Z">
        <w:r w:rsidR="00A0295B">
          <w:rPr>
            <w:rFonts w:cstheme="minorHAnsi"/>
            <w:lang w:val="en-US"/>
          </w:rPr>
          <w:t>± standard deviation (</w:t>
        </w:r>
      </w:ins>
      <w:ins w:id="1341" w:author="Editor" w:date="2021-12-15T17:28:00Z">
        <w:r w:rsidR="00A0295B">
          <w:rPr>
            <w:rFonts w:cstheme="minorHAnsi"/>
            <w:lang w:val="en-US"/>
          </w:rPr>
          <w:t xml:space="preserve">SD). </w:t>
        </w:r>
      </w:ins>
      <w:del w:id="1342" w:author="Editor" w:date="2021-12-15T17:27:00Z">
        <w:r w:rsidRPr="002F20BE" w:rsidDel="00A0295B">
          <w:rPr>
            <w:rFonts w:cstheme="minorHAnsi"/>
            <w:lang w:val="en-US"/>
          </w:rPr>
          <w:delText xml:space="preserve">+- </w:delText>
        </w:r>
      </w:del>
      <w:del w:id="1343" w:author="Editor" w:date="2021-12-15T17:28:00Z">
        <w:r w:rsidRPr="002F20BE" w:rsidDel="00A0295B">
          <w:rPr>
            <w:rFonts w:cstheme="minorHAnsi"/>
            <w:lang w:val="en-US"/>
          </w:rPr>
          <w:delText>SD.</w:delText>
        </w:r>
      </w:del>
    </w:p>
    <w:p w14:paraId="7874636F" w14:textId="76E5FCCC" w:rsidR="00A319EE" w:rsidRDefault="00A319EE" w:rsidP="00D703D6">
      <w:pPr>
        <w:spacing w:line="480" w:lineRule="auto"/>
        <w:rPr>
          <w:rFonts w:cstheme="minorHAnsi"/>
          <w:lang w:val="en-US"/>
        </w:rPr>
      </w:pPr>
    </w:p>
    <w:p w14:paraId="702011F2" w14:textId="21D334A7" w:rsidR="00A319EE" w:rsidRDefault="00A319EE" w:rsidP="00D703D6">
      <w:pPr>
        <w:spacing w:line="480" w:lineRule="auto"/>
        <w:rPr>
          <w:rFonts w:cstheme="minorHAnsi"/>
          <w:lang w:val="en-US"/>
        </w:rPr>
      </w:pPr>
    </w:p>
    <w:p w14:paraId="3E97A57D" w14:textId="2287CB56" w:rsidR="00A319EE" w:rsidRDefault="00A319EE" w:rsidP="00D703D6">
      <w:pPr>
        <w:spacing w:line="480" w:lineRule="auto"/>
        <w:rPr>
          <w:rFonts w:cstheme="minorHAnsi"/>
          <w:lang w:val="en-US"/>
        </w:rPr>
      </w:pPr>
    </w:p>
    <w:p w14:paraId="4F62EEB7" w14:textId="77777777" w:rsidR="00A319EE" w:rsidRPr="002F20BE" w:rsidRDefault="00A319EE" w:rsidP="00A319EE">
      <w:pPr>
        <w:spacing w:line="480" w:lineRule="auto"/>
        <w:ind w:firstLine="0"/>
        <w:rPr>
          <w:rFonts w:eastAsia="Arial Unicode MS" w:cstheme="minorHAnsi"/>
          <w:b/>
          <w:lang w:val="en-US" w:eastAsia="ar-SA"/>
        </w:rPr>
      </w:pPr>
      <w:r w:rsidRPr="002F20BE">
        <w:rPr>
          <w:rFonts w:eastAsia="Arial Unicode MS" w:cstheme="minorHAnsi"/>
          <w:b/>
          <w:lang w:val="en-US" w:eastAsia="ar-SA"/>
        </w:rPr>
        <w:t>Conflict of interest statement</w:t>
      </w:r>
    </w:p>
    <w:p w14:paraId="216CB115" w14:textId="77777777" w:rsidR="00A319EE" w:rsidRPr="002F20BE" w:rsidRDefault="00A319EE" w:rsidP="00A319EE">
      <w:pPr>
        <w:spacing w:line="480" w:lineRule="auto"/>
        <w:rPr>
          <w:rFonts w:cstheme="minorHAnsi"/>
          <w:lang w:val="en-US"/>
        </w:rPr>
      </w:pPr>
      <w:r w:rsidRPr="002F20BE">
        <w:rPr>
          <w:rFonts w:cstheme="minorHAnsi"/>
          <w:lang w:val="en-US"/>
        </w:rPr>
        <w:lastRenderedPageBreak/>
        <w:t>The authors declare no conflict of interest.</w:t>
      </w:r>
    </w:p>
    <w:p w14:paraId="61D23ADC" w14:textId="77777777" w:rsidR="00A319EE" w:rsidRPr="002F20BE" w:rsidRDefault="00A319EE" w:rsidP="00A319EE">
      <w:pPr>
        <w:spacing w:line="480" w:lineRule="auto"/>
        <w:ind w:firstLine="0"/>
        <w:rPr>
          <w:rFonts w:cstheme="minorHAnsi"/>
          <w:b/>
          <w:lang w:val="en-US"/>
        </w:rPr>
      </w:pPr>
      <w:r w:rsidRPr="002F20BE">
        <w:rPr>
          <w:rFonts w:cstheme="minorHAnsi"/>
          <w:b/>
          <w:lang w:val="en-US"/>
        </w:rPr>
        <w:t>Author contributions</w:t>
      </w:r>
    </w:p>
    <w:p w14:paraId="4E90709D" w14:textId="77777777" w:rsidR="00A319EE" w:rsidRDefault="00A319EE" w:rsidP="00D703D6">
      <w:pPr>
        <w:spacing w:line="480" w:lineRule="auto"/>
        <w:rPr>
          <w:rFonts w:cstheme="minorHAnsi"/>
          <w:lang w:val="en-US"/>
        </w:rPr>
      </w:pPr>
    </w:p>
    <w:p w14:paraId="5BBB0781" w14:textId="06E85A3F" w:rsidR="00A75C77" w:rsidRDefault="00A75C77" w:rsidP="00D703D6">
      <w:pPr>
        <w:spacing w:line="480" w:lineRule="auto"/>
        <w:rPr>
          <w:rFonts w:cstheme="minorHAnsi"/>
          <w:lang w:val="en-US"/>
        </w:rPr>
      </w:pPr>
    </w:p>
    <w:p w14:paraId="1ADADEC2" w14:textId="37B617DB" w:rsidR="00A75C77" w:rsidRDefault="00A75C77" w:rsidP="00D703D6">
      <w:pPr>
        <w:spacing w:line="480" w:lineRule="auto"/>
        <w:rPr>
          <w:rFonts w:cstheme="minorHAnsi"/>
          <w:lang w:val="en-US"/>
        </w:rPr>
      </w:pPr>
    </w:p>
    <w:p w14:paraId="5FBE02B9" w14:textId="5622BBF4" w:rsidR="00A75C77" w:rsidRDefault="00A75C77" w:rsidP="00D703D6">
      <w:pPr>
        <w:spacing w:line="480" w:lineRule="auto"/>
        <w:rPr>
          <w:rFonts w:cstheme="minorHAnsi"/>
          <w:lang w:val="en-US"/>
        </w:rPr>
      </w:pPr>
    </w:p>
    <w:p w14:paraId="0D915FDA" w14:textId="19C2B0A2" w:rsidR="00A319EE" w:rsidRDefault="00A319EE" w:rsidP="00D703D6">
      <w:pPr>
        <w:spacing w:line="480" w:lineRule="auto"/>
        <w:rPr>
          <w:rFonts w:cstheme="minorHAnsi"/>
          <w:lang w:val="en-US"/>
        </w:rPr>
      </w:pPr>
    </w:p>
    <w:p w14:paraId="5CFEEE86" w14:textId="4E695A50" w:rsidR="00A319EE" w:rsidRDefault="00A319EE" w:rsidP="00D703D6">
      <w:pPr>
        <w:spacing w:line="480" w:lineRule="auto"/>
        <w:rPr>
          <w:rFonts w:cstheme="minorHAnsi"/>
          <w:lang w:val="en-US"/>
        </w:rPr>
      </w:pPr>
    </w:p>
    <w:p w14:paraId="3ABA9BC9" w14:textId="50C45DB0" w:rsidR="00A319EE" w:rsidRDefault="00A319EE" w:rsidP="00D703D6">
      <w:pPr>
        <w:spacing w:line="480" w:lineRule="auto"/>
        <w:rPr>
          <w:rFonts w:cstheme="minorHAnsi"/>
          <w:lang w:val="en-US"/>
        </w:rPr>
      </w:pPr>
    </w:p>
    <w:p w14:paraId="184B11C4" w14:textId="1C02C2D4" w:rsidR="00A319EE" w:rsidRDefault="00A319EE" w:rsidP="00D703D6">
      <w:pPr>
        <w:spacing w:line="480" w:lineRule="auto"/>
        <w:rPr>
          <w:rFonts w:cstheme="minorHAnsi"/>
          <w:lang w:val="en-US"/>
        </w:rPr>
      </w:pPr>
    </w:p>
    <w:p w14:paraId="30F9127D" w14:textId="77777777" w:rsidR="00A319EE" w:rsidRPr="002F20BE" w:rsidRDefault="00A319EE" w:rsidP="00D703D6">
      <w:pPr>
        <w:spacing w:line="480" w:lineRule="auto"/>
        <w:rPr>
          <w:rFonts w:cstheme="minorHAnsi"/>
          <w:lang w:val="en-US"/>
        </w:rPr>
      </w:pPr>
    </w:p>
    <w:p w14:paraId="6CD48E54" w14:textId="77777777" w:rsidR="00D703D6" w:rsidRPr="002F20BE" w:rsidRDefault="00AC4E5D" w:rsidP="00D703D6">
      <w:pPr>
        <w:spacing w:line="480" w:lineRule="auto"/>
        <w:ind w:firstLine="0"/>
        <w:rPr>
          <w:rFonts w:cstheme="minorHAnsi"/>
          <w:b/>
          <w:lang w:val="en-US"/>
        </w:rPr>
      </w:pPr>
      <w:r w:rsidRPr="002F20BE">
        <w:rPr>
          <w:rFonts w:cstheme="minorHAnsi"/>
          <w:b/>
          <w:lang w:val="en-US"/>
        </w:rPr>
        <w:t>References</w:t>
      </w:r>
    </w:p>
    <w:p w14:paraId="5CC7B95B" w14:textId="4FFCDC82" w:rsidR="00FC06EE" w:rsidRPr="002F20BE" w:rsidRDefault="00FC06EE" w:rsidP="00D703D6">
      <w:pPr>
        <w:pStyle w:val="ListParagraph"/>
        <w:numPr>
          <w:ilvl w:val="0"/>
          <w:numId w:val="1"/>
        </w:numPr>
        <w:spacing w:line="240" w:lineRule="auto"/>
        <w:rPr>
          <w:rFonts w:cstheme="minorHAnsi"/>
          <w:lang w:val="en-US"/>
        </w:rPr>
      </w:pPr>
      <w:r w:rsidRPr="002F20BE">
        <w:rPr>
          <w:rFonts w:cstheme="minorHAnsi"/>
        </w:rPr>
        <w:t>Le Goff</w:t>
      </w:r>
      <w:ins w:id="1344" w:author="Editor" w:date="2021-12-23T15:15:00Z">
        <w:r w:rsidR="00F95DBC">
          <w:rPr>
            <w:rFonts w:cstheme="minorHAnsi"/>
          </w:rPr>
          <w:t>,</w:t>
        </w:r>
      </w:ins>
      <w:r w:rsidRPr="002F20BE">
        <w:rPr>
          <w:rFonts w:cstheme="minorHAnsi"/>
        </w:rPr>
        <w:t xml:space="preserve"> C</w:t>
      </w:r>
      <w:ins w:id="1345" w:author="Editor" w:date="2021-12-23T15:15:00Z">
        <w:r w:rsidR="00F95DBC">
          <w:rPr>
            <w:rFonts w:cstheme="minorHAnsi"/>
          </w:rPr>
          <w:t>.</w:t>
        </w:r>
      </w:ins>
      <w:ins w:id="1346" w:author="Editor" w:date="2021-12-23T15:16:00Z">
        <w:r w:rsidR="00F95DBC">
          <w:rPr>
            <w:rFonts w:cstheme="minorHAnsi"/>
          </w:rPr>
          <w:t xml:space="preserve"> and </w:t>
        </w:r>
      </w:ins>
      <w:del w:id="1347" w:author="Editor" w:date="2021-12-23T15:16:00Z">
        <w:r w:rsidRPr="002F20BE" w:rsidDel="00F95DBC">
          <w:rPr>
            <w:rFonts w:cstheme="minorHAnsi"/>
          </w:rPr>
          <w:delText xml:space="preserve">, </w:delText>
        </w:r>
      </w:del>
      <w:r w:rsidRPr="002F20BE">
        <w:rPr>
          <w:rFonts w:cstheme="minorHAnsi"/>
        </w:rPr>
        <w:t>Cormier-</w:t>
      </w:r>
      <w:proofErr w:type="spellStart"/>
      <w:r w:rsidRPr="002F20BE">
        <w:rPr>
          <w:rFonts w:cstheme="minorHAnsi"/>
        </w:rPr>
        <w:t>Daire</w:t>
      </w:r>
      <w:proofErr w:type="spellEnd"/>
      <w:ins w:id="1348" w:author="Editor" w:date="2021-12-23T15:16:00Z">
        <w:r w:rsidR="00F95DBC">
          <w:rPr>
            <w:rFonts w:cstheme="minorHAnsi"/>
          </w:rPr>
          <w:t>,</w:t>
        </w:r>
      </w:ins>
      <w:r w:rsidRPr="002F20BE">
        <w:rPr>
          <w:rFonts w:cstheme="minorHAnsi"/>
        </w:rPr>
        <w:t xml:space="preserve"> V. </w:t>
      </w:r>
      <w:ins w:id="1349" w:author="Editor" w:date="2021-12-23T15:16:00Z">
        <w:r w:rsidR="00F95DBC">
          <w:rPr>
            <w:rFonts w:cstheme="minorHAnsi"/>
          </w:rPr>
          <w:t xml:space="preserve">(2012) </w:t>
        </w:r>
      </w:ins>
      <w:proofErr w:type="spellStart"/>
      <w:r w:rsidRPr="002F20BE">
        <w:rPr>
          <w:rFonts w:cstheme="minorHAnsi"/>
        </w:rPr>
        <w:t>From</w:t>
      </w:r>
      <w:proofErr w:type="spellEnd"/>
      <w:r w:rsidRPr="002F20BE">
        <w:rPr>
          <w:rFonts w:cstheme="minorHAnsi"/>
        </w:rPr>
        <w:t xml:space="preserve"> </w:t>
      </w:r>
      <w:proofErr w:type="spellStart"/>
      <w:r w:rsidRPr="002F20BE">
        <w:rPr>
          <w:rFonts w:cstheme="minorHAnsi"/>
        </w:rPr>
        <w:t>tall</w:t>
      </w:r>
      <w:proofErr w:type="spellEnd"/>
      <w:r w:rsidRPr="002F20BE">
        <w:rPr>
          <w:rFonts w:cstheme="minorHAnsi"/>
        </w:rPr>
        <w:t xml:space="preserve"> to </w:t>
      </w:r>
      <w:proofErr w:type="gramStart"/>
      <w:r w:rsidRPr="002F20BE">
        <w:rPr>
          <w:rFonts w:cstheme="minorHAnsi"/>
        </w:rPr>
        <w:t>short:</w:t>
      </w:r>
      <w:proofErr w:type="gramEnd"/>
      <w:r w:rsidRPr="002F20BE">
        <w:rPr>
          <w:rFonts w:cstheme="minorHAnsi"/>
        </w:rPr>
        <w:t xml:space="preserve"> the </w:t>
      </w:r>
      <w:proofErr w:type="spellStart"/>
      <w:r w:rsidRPr="002F20BE">
        <w:rPr>
          <w:rFonts w:cstheme="minorHAnsi"/>
        </w:rPr>
        <w:t>role</w:t>
      </w:r>
      <w:proofErr w:type="spellEnd"/>
      <w:r w:rsidRPr="002F20BE">
        <w:rPr>
          <w:rFonts w:cstheme="minorHAnsi"/>
        </w:rPr>
        <w:t xml:space="preserve"> of TGFβ </w:t>
      </w:r>
      <w:proofErr w:type="spellStart"/>
      <w:r w:rsidRPr="002F20BE">
        <w:rPr>
          <w:rFonts w:cstheme="minorHAnsi"/>
        </w:rPr>
        <w:t>signaling</w:t>
      </w:r>
      <w:proofErr w:type="spellEnd"/>
      <w:r w:rsidRPr="002F20BE">
        <w:rPr>
          <w:rFonts w:cstheme="minorHAnsi"/>
        </w:rPr>
        <w:t xml:space="preserve"> in </w:t>
      </w:r>
      <w:proofErr w:type="spellStart"/>
      <w:r w:rsidRPr="002F20BE">
        <w:rPr>
          <w:rFonts w:cstheme="minorHAnsi"/>
        </w:rPr>
        <w:t>growth</w:t>
      </w:r>
      <w:proofErr w:type="spellEnd"/>
      <w:r w:rsidRPr="002F20BE">
        <w:rPr>
          <w:rFonts w:cstheme="minorHAnsi"/>
        </w:rPr>
        <w:t xml:space="preserve"> and </w:t>
      </w:r>
      <w:proofErr w:type="spellStart"/>
      <w:r w:rsidRPr="002F20BE">
        <w:rPr>
          <w:rFonts w:cstheme="minorHAnsi"/>
        </w:rPr>
        <w:t>its</w:t>
      </w:r>
      <w:proofErr w:type="spellEnd"/>
      <w:r w:rsidRPr="002F20BE">
        <w:rPr>
          <w:rFonts w:cstheme="minorHAnsi"/>
        </w:rPr>
        <w:t xml:space="preserve"> </w:t>
      </w:r>
      <w:proofErr w:type="spellStart"/>
      <w:r w:rsidRPr="002F20BE">
        <w:rPr>
          <w:rFonts w:cstheme="minorHAnsi"/>
        </w:rPr>
        <w:t>disorders</w:t>
      </w:r>
      <w:proofErr w:type="spellEnd"/>
      <w:r w:rsidRPr="002F20BE">
        <w:rPr>
          <w:rFonts w:cstheme="minorHAnsi"/>
        </w:rPr>
        <w:t xml:space="preserve">. </w:t>
      </w:r>
      <w:r w:rsidRPr="00F95DBC">
        <w:rPr>
          <w:rFonts w:cstheme="minorHAnsi"/>
          <w:i/>
          <w:iCs/>
          <w:rPrChange w:id="1350" w:author="Editor" w:date="2021-12-23T15:16:00Z">
            <w:rPr>
              <w:rFonts w:cstheme="minorHAnsi"/>
            </w:rPr>
          </w:rPrChange>
        </w:rPr>
        <w:t xml:space="preserve">Am J Med Genet C </w:t>
      </w:r>
      <w:proofErr w:type="spellStart"/>
      <w:r w:rsidRPr="00F95DBC">
        <w:rPr>
          <w:rFonts w:cstheme="minorHAnsi"/>
          <w:i/>
          <w:iCs/>
          <w:rPrChange w:id="1351" w:author="Editor" w:date="2021-12-23T15:16:00Z">
            <w:rPr>
              <w:rFonts w:cstheme="minorHAnsi"/>
            </w:rPr>
          </w:rPrChange>
        </w:rPr>
        <w:t>Sem</w:t>
      </w:r>
      <w:r w:rsidR="00EB536D" w:rsidRPr="00F95DBC">
        <w:rPr>
          <w:rFonts w:cstheme="minorHAnsi"/>
          <w:i/>
          <w:iCs/>
          <w:rPrChange w:id="1352" w:author="Editor" w:date="2021-12-23T15:16:00Z">
            <w:rPr>
              <w:rFonts w:cstheme="minorHAnsi"/>
            </w:rPr>
          </w:rPrChange>
        </w:rPr>
        <w:t>in</w:t>
      </w:r>
      <w:proofErr w:type="spellEnd"/>
      <w:r w:rsidR="00EB536D" w:rsidRPr="00F95DBC">
        <w:rPr>
          <w:rFonts w:cstheme="minorHAnsi"/>
          <w:i/>
          <w:iCs/>
          <w:rPrChange w:id="1353" w:author="Editor" w:date="2021-12-23T15:16:00Z">
            <w:rPr>
              <w:rFonts w:cstheme="minorHAnsi"/>
            </w:rPr>
          </w:rPrChange>
        </w:rPr>
        <w:t xml:space="preserve"> Med </w:t>
      </w:r>
      <w:r w:rsidR="00EB536D" w:rsidRPr="00F95DBC">
        <w:rPr>
          <w:rFonts w:cstheme="minorHAnsi"/>
          <w:i/>
          <w:iCs/>
          <w:rPrChange w:id="1354" w:author="Editor" w:date="2021-12-23T15:17:00Z">
            <w:rPr>
              <w:rFonts w:cstheme="minorHAnsi"/>
            </w:rPr>
          </w:rPrChange>
        </w:rPr>
        <w:t>Genet</w:t>
      </w:r>
      <w:del w:id="1355" w:author="Editor" w:date="2021-12-23T15:16:00Z">
        <w:r w:rsidR="00EB536D" w:rsidRPr="002F20BE" w:rsidDel="00F95DBC">
          <w:rPr>
            <w:rFonts w:cstheme="minorHAnsi"/>
          </w:rPr>
          <w:delText xml:space="preserve"> </w:delText>
        </w:r>
        <w:r w:rsidRPr="002F20BE" w:rsidDel="00F95DBC">
          <w:rPr>
            <w:rFonts w:cstheme="minorHAnsi"/>
          </w:rPr>
          <w:delText>2012</w:delText>
        </w:r>
      </w:del>
      <w:ins w:id="1356" w:author="Editor" w:date="2021-12-23T15:16:00Z">
        <w:r w:rsidR="00F95DBC">
          <w:rPr>
            <w:rFonts w:cstheme="minorHAnsi"/>
          </w:rPr>
          <w:t xml:space="preserve">, </w:t>
        </w:r>
      </w:ins>
      <w:del w:id="1357" w:author="Editor" w:date="2021-12-23T15:16:00Z">
        <w:r w:rsidRPr="002F20BE" w:rsidDel="00F95DBC">
          <w:rPr>
            <w:rFonts w:cstheme="minorHAnsi"/>
          </w:rPr>
          <w:delText>;</w:delText>
        </w:r>
      </w:del>
      <w:r w:rsidRPr="002F20BE">
        <w:rPr>
          <w:rFonts w:cstheme="minorHAnsi"/>
        </w:rPr>
        <w:t>160C</w:t>
      </w:r>
      <w:ins w:id="1358" w:author="Editor" w:date="2021-12-23T15:20:00Z">
        <w:r w:rsidR="00C64CD0">
          <w:rPr>
            <w:rFonts w:cstheme="minorHAnsi"/>
          </w:rPr>
          <w:t xml:space="preserve">, </w:t>
        </w:r>
      </w:ins>
      <w:del w:id="1359" w:author="Editor" w:date="2021-12-23T15:20:00Z">
        <w:r w:rsidRPr="002F20BE" w:rsidDel="00C64CD0">
          <w:rPr>
            <w:rFonts w:cstheme="minorHAnsi"/>
          </w:rPr>
          <w:delText>:</w:delText>
        </w:r>
      </w:del>
      <w:r w:rsidRPr="002F20BE">
        <w:rPr>
          <w:rFonts w:cstheme="minorHAnsi"/>
        </w:rPr>
        <w:t>145-53</w:t>
      </w:r>
      <w:ins w:id="1360" w:author="Editor" w:date="2021-12-23T15:20:00Z">
        <w:r w:rsidR="00C64CD0">
          <w:rPr>
            <w:rFonts w:cstheme="minorHAnsi"/>
          </w:rPr>
          <w:t>.</w:t>
        </w:r>
      </w:ins>
    </w:p>
    <w:p w14:paraId="1B7E1527" w14:textId="5A95BEB0" w:rsidR="00FC06EE" w:rsidRPr="002F20BE" w:rsidRDefault="00FC06EE" w:rsidP="00D703D6">
      <w:pPr>
        <w:pStyle w:val="ListParagraph"/>
        <w:numPr>
          <w:ilvl w:val="0"/>
          <w:numId w:val="1"/>
        </w:numPr>
        <w:spacing w:line="240" w:lineRule="auto"/>
        <w:rPr>
          <w:rFonts w:cstheme="minorHAnsi"/>
          <w:lang w:val="en-US"/>
        </w:rPr>
      </w:pPr>
      <w:r w:rsidRPr="002F20BE">
        <w:rPr>
          <w:rFonts w:cstheme="minorHAnsi"/>
        </w:rPr>
        <w:t>Le Goff</w:t>
      </w:r>
      <w:ins w:id="1361" w:author="Editor" w:date="2021-12-23T15:17:00Z">
        <w:r w:rsidR="00F95DBC">
          <w:rPr>
            <w:rFonts w:cstheme="minorHAnsi"/>
          </w:rPr>
          <w:t>,</w:t>
        </w:r>
      </w:ins>
      <w:r w:rsidRPr="002F20BE">
        <w:rPr>
          <w:rFonts w:cstheme="minorHAnsi"/>
        </w:rPr>
        <w:t xml:space="preserve"> C</w:t>
      </w:r>
      <w:ins w:id="1362" w:author="Editor" w:date="2021-12-23T15:17:00Z">
        <w:r w:rsidR="00F95DBC">
          <w:rPr>
            <w:rFonts w:cstheme="minorHAnsi"/>
          </w:rPr>
          <w:t>. and</w:t>
        </w:r>
      </w:ins>
      <w:del w:id="1363" w:author="Editor" w:date="2021-12-23T15:17:00Z">
        <w:r w:rsidRPr="002F20BE" w:rsidDel="00F95DBC">
          <w:rPr>
            <w:rFonts w:cstheme="minorHAnsi"/>
          </w:rPr>
          <w:delText>,</w:delText>
        </w:r>
      </w:del>
      <w:r w:rsidRPr="002F20BE">
        <w:rPr>
          <w:rFonts w:cstheme="minorHAnsi"/>
        </w:rPr>
        <w:t xml:space="preserve"> Cormier-</w:t>
      </w:r>
      <w:proofErr w:type="spellStart"/>
      <w:r w:rsidRPr="002F20BE">
        <w:rPr>
          <w:rFonts w:cstheme="minorHAnsi"/>
        </w:rPr>
        <w:t>Daire</w:t>
      </w:r>
      <w:proofErr w:type="spellEnd"/>
      <w:ins w:id="1364" w:author="Editor" w:date="2021-12-23T15:17:00Z">
        <w:r w:rsidR="00F95DBC">
          <w:rPr>
            <w:rFonts w:cstheme="minorHAnsi"/>
          </w:rPr>
          <w:t>,</w:t>
        </w:r>
      </w:ins>
      <w:r w:rsidRPr="002F20BE">
        <w:rPr>
          <w:rFonts w:cstheme="minorHAnsi"/>
        </w:rPr>
        <w:t xml:space="preserve"> V. </w:t>
      </w:r>
      <w:ins w:id="1365" w:author="Editor" w:date="2021-12-23T15:19:00Z">
        <w:r w:rsidR="00F95DBC">
          <w:rPr>
            <w:rFonts w:cstheme="minorHAnsi"/>
          </w:rPr>
          <w:t xml:space="preserve">(2015) </w:t>
        </w:r>
      </w:ins>
      <w:proofErr w:type="spellStart"/>
      <w:r w:rsidRPr="002F20BE">
        <w:rPr>
          <w:rFonts w:cstheme="minorHAnsi"/>
        </w:rPr>
        <w:t>Chondrodysplasias</w:t>
      </w:r>
      <w:proofErr w:type="spellEnd"/>
      <w:r w:rsidRPr="002F20BE">
        <w:rPr>
          <w:rFonts w:cstheme="minorHAnsi"/>
        </w:rPr>
        <w:t xml:space="preserve"> </w:t>
      </w:r>
      <w:r w:rsidR="00EB536D" w:rsidRPr="002F20BE">
        <w:rPr>
          <w:rFonts w:cstheme="minorHAnsi"/>
        </w:rPr>
        <w:t xml:space="preserve">and TGFβ </w:t>
      </w:r>
      <w:proofErr w:type="spellStart"/>
      <w:r w:rsidR="00EB536D" w:rsidRPr="002F20BE">
        <w:rPr>
          <w:rFonts w:cstheme="minorHAnsi"/>
        </w:rPr>
        <w:t>signaling</w:t>
      </w:r>
      <w:proofErr w:type="spellEnd"/>
      <w:r w:rsidR="00EB536D" w:rsidRPr="002F20BE">
        <w:rPr>
          <w:rFonts w:cstheme="minorHAnsi"/>
        </w:rPr>
        <w:t xml:space="preserve">. </w:t>
      </w:r>
      <w:proofErr w:type="spellStart"/>
      <w:r w:rsidR="00EB536D" w:rsidRPr="00F95DBC">
        <w:rPr>
          <w:rFonts w:cstheme="minorHAnsi"/>
          <w:i/>
          <w:iCs/>
          <w:rPrChange w:id="1366" w:author="Editor" w:date="2021-12-23T15:19:00Z">
            <w:rPr>
              <w:rFonts w:cstheme="minorHAnsi"/>
            </w:rPr>
          </w:rPrChange>
        </w:rPr>
        <w:t>Bonekey</w:t>
      </w:r>
      <w:proofErr w:type="spellEnd"/>
      <w:r w:rsidR="00EB536D" w:rsidRPr="00F95DBC">
        <w:rPr>
          <w:rFonts w:cstheme="minorHAnsi"/>
          <w:i/>
          <w:iCs/>
          <w:rPrChange w:id="1367" w:author="Editor" w:date="2021-12-23T15:19:00Z">
            <w:rPr>
              <w:rFonts w:cstheme="minorHAnsi"/>
            </w:rPr>
          </w:rPrChange>
        </w:rPr>
        <w:t xml:space="preserve"> </w:t>
      </w:r>
      <w:proofErr w:type="spellStart"/>
      <w:r w:rsidR="00EB536D" w:rsidRPr="00F95DBC">
        <w:rPr>
          <w:rFonts w:cstheme="minorHAnsi"/>
          <w:i/>
          <w:iCs/>
          <w:rPrChange w:id="1368" w:author="Editor" w:date="2021-12-23T15:19:00Z">
            <w:rPr>
              <w:rFonts w:cstheme="minorHAnsi"/>
            </w:rPr>
          </w:rPrChange>
        </w:rPr>
        <w:t>Rep</w:t>
      </w:r>
      <w:proofErr w:type="spellEnd"/>
      <w:del w:id="1369" w:author="Editor" w:date="2021-12-23T15:20:00Z">
        <w:r w:rsidRPr="002F20BE" w:rsidDel="00C64CD0">
          <w:rPr>
            <w:rFonts w:cstheme="minorHAnsi"/>
          </w:rPr>
          <w:delText xml:space="preserve"> </w:delText>
        </w:r>
      </w:del>
      <w:ins w:id="1370" w:author="Editor" w:date="2021-12-23T15:19:00Z">
        <w:r w:rsidR="00F95DBC">
          <w:rPr>
            <w:rFonts w:cstheme="minorHAnsi"/>
          </w:rPr>
          <w:t xml:space="preserve">, </w:t>
        </w:r>
      </w:ins>
      <w:del w:id="1371" w:author="Editor" w:date="2021-12-23T15:19:00Z">
        <w:r w:rsidRPr="002F20BE" w:rsidDel="00F95DBC">
          <w:rPr>
            <w:rFonts w:cstheme="minorHAnsi"/>
          </w:rPr>
          <w:delText>2015</w:delText>
        </w:r>
        <w:r w:rsidR="00EB536D" w:rsidRPr="002F20BE" w:rsidDel="00F95DBC">
          <w:rPr>
            <w:rFonts w:cstheme="minorHAnsi"/>
          </w:rPr>
          <w:delText> ;</w:delText>
        </w:r>
      </w:del>
      <w:r w:rsidRPr="002F20BE">
        <w:rPr>
          <w:rFonts w:cstheme="minorHAnsi"/>
        </w:rPr>
        <w:t>4</w:t>
      </w:r>
      <w:ins w:id="1372" w:author="Editor" w:date="2021-12-23T15:20:00Z">
        <w:r w:rsidR="00C64CD0">
          <w:rPr>
            <w:rFonts w:cstheme="minorHAnsi"/>
          </w:rPr>
          <w:t xml:space="preserve">, </w:t>
        </w:r>
      </w:ins>
      <w:del w:id="1373" w:author="Editor" w:date="2021-12-23T15:20:00Z">
        <w:r w:rsidRPr="002F20BE" w:rsidDel="00C64CD0">
          <w:rPr>
            <w:rFonts w:cstheme="minorHAnsi"/>
          </w:rPr>
          <w:delText>:</w:delText>
        </w:r>
      </w:del>
      <w:r w:rsidRPr="002F20BE">
        <w:rPr>
          <w:rFonts w:cstheme="minorHAnsi"/>
        </w:rPr>
        <w:t>642.</w:t>
      </w:r>
    </w:p>
    <w:p w14:paraId="31650B27" w14:textId="76347D0E" w:rsidR="00D703D6" w:rsidRPr="002F20BE" w:rsidRDefault="00AC4E5D" w:rsidP="00D703D6">
      <w:pPr>
        <w:pStyle w:val="ListParagraph"/>
        <w:numPr>
          <w:ilvl w:val="0"/>
          <w:numId w:val="1"/>
        </w:numPr>
        <w:spacing w:line="240" w:lineRule="auto"/>
        <w:rPr>
          <w:rFonts w:cstheme="minorHAnsi"/>
          <w:lang w:val="en-US"/>
        </w:rPr>
      </w:pPr>
      <w:r w:rsidRPr="002F20BE">
        <w:rPr>
          <w:rFonts w:cstheme="minorHAnsi"/>
        </w:rPr>
        <w:t xml:space="preserve">Le Goff, C. </w:t>
      </w:r>
      <w:commentRangeStart w:id="1374"/>
      <w:r w:rsidRPr="002F20BE">
        <w:rPr>
          <w:rFonts w:cstheme="minorHAnsi"/>
        </w:rPr>
        <w:t>et al</w:t>
      </w:r>
      <w:commentRangeEnd w:id="1374"/>
      <w:r w:rsidR="00F95DBC">
        <w:rPr>
          <w:rStyle w:val="CommentReference"/>
        </w:rPr>
        <w:commentReference w:id="1374"/>
      </w:r>
      <w:r w:rsidRPr="002F20BE">
        <w:rPr>
          <w:rFonts w:cstheme="minorHAnsi"/>
        </w:rPr>
        <w:t xml:space="preserve">. </w:t>
      </w:r>
      <w:ins w:id="1375" w:author="Editor" w:date="2021-12-23T15:20:00Z">
        <w:r w:rsidR="00C64CD0">
          <w:rPr>
            <w:rFonts w:cstheme="minorHAnsi"/>
          </w:rPr>
          <w:t xml:space="preserve">(2008) </w:t>
        </w:r>
      </w:ins>
      <w:r w:rsidRPr="002F20BE">
        <w:rPr>
          <w:rFonts w:cstheme="minorHAnsi"/>
          <w:lang w:val="en-US"/>
        </w:rPr>
        <w:t xml:space="preserve">ADAMTSL2 mutations in </w:t>
      </w:r>
      <w:proofErr w:type="spellStart"/>
      <w:r w:rsidRPr="002F20BE">
        <w:rPr>
          <w:rFonts w:cstheme="minorHAnsi"/>
          <w:lang w:val="en-US"/>
        </w:rPr>
        <w:t>geleophysic</w:t>
      </w:r>
      <w:proofErr w:type="spellEnd"/>
      <w:r w:rsidRPr="002F20BE">
        <w:rPr>
          <w:rFonts w:cstheme="minorHAnsi"/>
          <w:lang w:val="en-US"/>
        </w:rPr>
        <w:t xml:space="preserve"> dysplasia demonstrate a role for ADAMTS-like proteins in TGF-beta bioavailability regulation. </w:t>
      </w:r>
      <w:r w:rsidRPr="00F95DBC">
        <w:rPr>
          <w:rFonts w:cstheme="minorHAnsi"/>
          <w:i/>
          <w:iCs/>
          <w:lang w:val="en-US"/>
          <w:rPrChange w:id="1376" w:author="Editor" w:date="2021-12-23T15:17:00Z">
            <w:rPr>
              <w:rFonts w:cstheme="minorHAnsi"/>
              <w:lang w:val="en-US"/>
            </w:rPr>
          </w:rPrChange>
        </w:rPr>
        <w:t xml:space="preserve">Nat. </w:t>
      </w:r>
      <w:proofErr w:type="gramStart"/>
      <w:r w:rsidRPr="00F95DBC">
        <w:rPr>
          <w:rFonts w:cstheme="minorHAnsi"/>
          <w:i/>
          <w:iCs/>
          <w:lang w:val="en-US"/>
          <w:rPrChange w:id="1377" w:author="Editor" w:date="2021-12-23T15:17:00Z">
            <w:rPr>
              <w:rFonts w:cstheme="minorHAnsi"/>
              <w:lang w:val="en-US"/>
            </w:rPr>
          </w:rPrChange>
        </w:rPr>
        <w:t>Genet</w:t>
      </w:r>
      <w:ins w:id="1378" w:author="Editor" w:date="2021-12-23T15:20:00Z">
        <w:r w:rsidR="00C64CD0">
          <w:rPr>
            <w:rFonts w:cstheme="minorHAnsi"/>
            <w:i/>
            <w:iCs/>
            <w:lang w:val="en-US"/>
          </w:rPr>
          <w:t>,</w:t>
        </w:r>
      </w:ins>
      <w:r w:rsidRPr="00F95DBC">
        <w:rPr>
          <w:rFonts w:cstheme="minorHAnsi"/>
          <w:i/>
          <w:iCs/>
          <w:lang w:val="en-US"/>
          <w:rPrChange w:id="1379" w:author="Editor" w:date="2021-12-23T15:17:00Z">
            <w:rPr>
              <w:rFonts w:cstheme="minorHAnsi"/>
              <w:lang w:val="en-US"/>
            </w:rPr>
          </w:rPrChange>
        </w:rPr>
        <w:t>.</w:t>
      </w:r>
      <w:proofErr w:type="gramEnd"/>
      <w:r w:rsidRPr="002F20BE">
        <w:rPr>
          <w:rFonts w:cstheme="minorHAnsi"/>
          <w:lang w:val="en-US"/>
        </w:rPr>
        <w:t xml:space="preserve"> </w:t>
      </w:r>
      <w:del w:id="1380" w:author="Editor" w:date="2021-12-23T15:20:00Z">
        <w:r w:rsidR="00EB536D" w:rsidRPr="002F20BE" w:rsidDel="00C64CD0">
          <w:rPr>
            <w:rFonts w:cstheme="minorHAnsi"/>
            <w:lang w:val="en-US"/>
          </w:rPr>
          <w:delText>2008;</w:delText>
        </w:r>
      </w:del>
      <w:proofErr w:type="gramStart"/>
      <w:r w:rsidRPr="002F20BE">
        <w:rPr>
          <w:rFonts w:cstheme="minorHAnsi"/>
          <w:lang w:val="en-US"/>
        </w:rPr>
        <w:t>40</w:t>
      </w:r>
      <w:ins w:id="1381" w:author="Editor" w:date="2021-12-23T15:20:00Z">
        <w:r w:rsidR="00C64CD0">
          <w:rPr>
            <w:rFonts w:cstheme="minorHAnsi"/>
            <w:lang w:val="en-US"/>
          </w:rPr>
          <w:t xml:space="preserve"> ,</w:t>
        </w:r>
      </w:ins>
      <w:proofErr w:type="gramEnd"/>
      <w:del w:id="1382" w:author="Editor" w:date="2021-12-23T15:20:00Z">
        <w:r w:rsidR="00EB536D" w:rsidRPr="002F20BE" w:rsidDel="00C64CD0">
          <w:rPr>
            <w:rFonts w:cstheme="minorHAnsi"/>
            <w:lang w:val="en-US"/>
          </w:rPr>
          <w:delText>:</w:delText>
        </w:r>
      </w:del>
      <w:r w:rsidRPr="002F20BE">
        <w:rPr>
          <w:rFonts w:cstheme="minorHAnsi"/>
          <w:lang w:val="en-US"/>
        </w:rPr>
        <w:t>1119-1123</w:t>
      </w:r>
      <w:ins w:id="1383" w:author="Editor" w:date="2021-12-23T15:20:00Z">
        <w:r w:rsidR="00C64CD0">
          <w:rPr>
            <w:rFonts w:cstheme="minorHAnsi"/>
            <w:lang w:val="en-US"/>
          </w:rPr>
          <w:t>.</w:t>
        </w:r>
      </w:ins>
      <w:del w:id="1384" w:author="Editor" w:date="2021-12-23T15:20:00Z">
        <w:r w:rsidRPr="002F20BE" w:rsidDel="00C64CD0">
          <w:rPr>
            <w:rFonts w:cstheme="minorHAnsi"/>
            <w:lang w:val="en-US"/>
          </w:rPr>
          <w:delText xml:space="preserve"> ()</w:delText>
        </w:r>
      </w:del>
    </w:p>
    <w:p w14:paraId="0C699A88" w14:textId="7F5AF75A" w:rsidR="00D703D6" w:rsidRPr="002F20BE" w:rsidRDefault="00AC4E5D" w:rsidP="00D703D6">
      <w:pPr>
        <w:pStyle w:val="ListParagraph"/>
        <w:numPr>
          <w:ilvl w:val="0"/>
          <w:numId w:val="1"/>
        </w:numPr>
        <w:spacing w:line="240" w:lineRule="auto"/>
        <w:rPr>
          <w:rFonts w:cstheme="minorHAnsi"/>
          <w:lang w:val="en-US"/>
        </w:rPr>
      </w:pPr>
      <w:r w:rsidRPr="002F20BE">
        <w:rPr>
          <w:rFonts w:cstheme="minorHAnsi"/>
        </w:rPr>
        <w:t xml:space="preserve">Le Goff, C. </w:t>
      </w:r>
      <w:commentRangeStart w:id="1385"/>
      <w:r w:rsidRPr="002F20BE">
        <w:rPr>
          <w:rFonts w:cstheme="minorHAnsi"/>
        </w:rPr>
        <w:t>et al</w:t>
      </w:r>
      <w:commentRangeEnd w:id="1385"/>
      <w:r w:rsidR="000E671C">
        <w:rPr>
          <w:rStyle w:val="CommentReference"/>
        </w:rPr>
        <w:commentReference w:id="1385"/>
      </w:r>
      <w:r w:rsidRPr="002F20BE">
        <w:rPr>
          <w:rFonts w:cstheme="minorHAnsi"/>
        </w:rPr>
        <w:t xml:space="preserve">. </w:t>
      </w:r>
      <w:ins w:id="1386" w:author="Editor" w:date="2021-12-23T15:21:00Z">
        <w:r w:rsidR="00C64CD0">
          <w:rPr>
            <w:rFonts w:cstheme="minorHAnsi"/>
          </w:rPr>
          <w:t xml:space="preserve">(2011) </w:t>
        </w:r>
      </w:ins>
      <w:r w:rsidRPr="002F20BE">
        <w:rPr>
          <w:rFonts w:cstheme="minorHAnsi"/>
          <w:lang w:val="en-US"/>
        </w:rPr>
        <w:t xml:space="preserve">Mutations in the TGFβ binding-protein-like domain 5 of FBN1 are responsible for acromicric and </w:t>
      </w:r>
      <w:proofErr w:type="spellStart"/>
      <w:r w:rsidRPr="002F20BE">
        <w:rPr>
          <w:rFonts w:cstheme="minorHAnsi"/>
          <w:lang w:val="en-US"/>
        </w:rPr>
        <w:t>geleophysic</w:t>
      </w:r>
      <w:proofErr w:type="spellEnd"/>
      <w:r w:rsidRPr="002F20BE">
        <w:rPr>
          <w:rFonts w:cstheme="minorHAnsi"/>
          <w:lang w:val="en-US"/>
        </w:rPr>
        <w:t xml:space="preserve"> </w:t>
      </w:r>
      <w:proofErr w:type="spellStart"/>
      <w:r w:rsidRPr="002F20BE">
        <w:rPr>
          <w:rFonts w:cstheme="minorHAnsi"/>
          <w:lang w:val="en-US"/>
        </w:rPr>
        <w:t>dysplasias</w:t>
      </w:r>
      <w:proofErr w:type="spellEnd"/>
      <w:r w:rsidRPr="002F20BE">
        <w:rPr>
          <w:rFonts w:cstheme="minorHAnsi"/>
          <w:lang w:val="en-US"/>
        </w:rPr>
        <w:t xml:space="preserve">. </w:t>
      </w:r>
      <w:r w:rsidRPr="00C64CD0">
        <w:rPr>
          <w:rFonts w:cstheme="minorHAnsi"/>
          <w:i/>
          <w:iCs/>
          <w:lang w:val="en-US"/>
          <w:rPrChange w:id="1387" w:author="Editor" w:date="2021-12-23T15:21:00Z">
            <w:rPr>
              <w:rFonts w:cstheme="minorHAnsi"/>
              <w:lang w:val="en-US"/>
            </w:rPr>
          </w:rPrChange>
        </w:rPr>
        <w:t>Am. J. Hum. Genet.</w:t>
      </w:r>
      <w:r w:rsidRPr="002F20BE">
        <w:rPr>
          <w:rFonts w:cstheme="minorHAnsi"/>
          <w:lang w:val="en-US"/>
        </w:rPr>
        <w:t xml:space="preserve"> </w:t>
      </w:r>
      <w:del w:id="1388" w:author="Editor" w:date="2021-12-23T15:21:00Z">
        <w:r w:rsidR="00EB536D" w:rsidRPr="002F20BE" w:rsidDel="00C64CD0">
          <w:rPr>
            <w:rFonts w:cstheme="minorHAnsi"/>
            <w:lang w:val="en-US"/>
          </w:rPr>
          <w:delText>2011;</w:delText>
        </w:r>
      </w:del>
      <w:ins w:id="1389" w:author="Editor" w:date="2021-12-23T15:21:00Z">
        <w:r w:rsidR="00C64CD0">
          <w:rPr>
            <w:rFonts w:cstheme="minorHAnsi"/>
            <w:lang w:val="en-US"/>
          </w:rPr>
          <w:t>,</w:t>
        </w:r>
      </w:ins>
      <w:r w:rsidR="00EB536D" w:rsidRPr="002F20BE">
        <w:rPr>
          <w:rFonts w:cstheme="minorHAnsi"/>
          <w:lang w:val="en-US"/>
        </w:rPr>
        <w:t xml:space="preserve"> </w:t>
      </w:r>
      <w:r w:rsidRPr="002F20BE">
        <w:rPr>
          <w:rFonts w:cstheme="minorHAnsi"/>
          <w:lang w:val="en-US"/>
        </w:rPr>
        <w:t>89</w:t>
      </w:r>
      <w:ins w:id="1390" w:author="Editor" w:date="2021-12-23T15:21:00Z">
        <w:r w:rsidR="00C64CD0">
          <w:rPr>
            <w:rFonts w:cstheme="minorHAnsi"/>
            <w:lang w:val="en-US"/>
          </w:rPr>
          <w:t xml:space="preserve">, </w:t>
        </w:r>
      </w:ins>
      <w:del w:id="1391" w:author="Editor" w:date="2021-12-23T15:21:00Z">
        <w:r w:rsidR="00EB536D" w:rsidRPr="002F20BE" w:rsidDel="00C64CD0">
          <w:rPr>
            <w:rFonts w:cstheme="minorHAnsi"/>
            <w:lang w:val="en-US"/>
          </w:rPr>
          <w:delText>:</w:delText>
        </w:r>
      </w:del>
      <w:r w:rsidRPr="002F20BE">
        <w:rPr>
          <w:rFonts w:cstheme="minorHAnsi"/>
          <w:lang w:val="en-US"/>
        </w:rPr>
        <w:t>7-14</w:t>
      </w:r>
      <w:del w:id="1392" w:author="Editor" w:date="2021-12-23T15:21:00Z">
        <w:r w:rsidRPr="002F20BE" w:rsidDel="00C64CD0">
          <w:rPr>
            <w:rFonts w:cstheme="minorHAnsi"/>
            <w:lang w:val="en-US"/>
          </w:rPr>
          <w:delText xml:space="preserve"> ()</w:delText>
        </w:r>
      </w:del>
      <w:r w:rsidRPr="002F20BE">
        <w:rPr>
          <w:rFonts w:cstheme="minorHAnsi"/>
          <w:lang w:val="en-US"/>
        </w:rPr>
        <w:t>.</w:t>
      </w:r>
    </w:p>
    <w:p w14:paraId="5C8151D5" w14:textId="7DB9BDA3" w:rsidR="00FC06EE" w:rsidRPr="002F20BE" w:rsidRDefault="00FC06EE" w:rsidP="00FC06EE">
      <w:pPr>
        <w:pStyle w:val="ListParagraph"/>
        <w:numPr>
          <w:ilvl w:val="0"/>
          <w:numId w:val="1"/>
        </w:numPr>
        <w:spacing w:line="240" w:lineRule="auto"/>
        <w:rPr>
          <w:rFonts w:cstheme="minorHAnsi"/>
          <w:lang w:val="en-US"/>
        </w:rPr>
      </w:pPr>
      <w:proofErr w:type="spellStart"/>
      <w:r w:rsidRPr="002F20BE">
        <w:rPr>
          <w:rFonts w:cstheme="minorHAnsi"/>
          <w:lang w:val="en-US"/>
        </w:rPr>
        <w:t>Delhon</w:t>
      </w:r>
      <w:proofErr w:type="spellEnd"/>
      <w:ins w:id="1393" w:author="Editor" w:date="2021-12-23T15:17:00Z">
        <w:r w:rsidR="00F95DBC">
          <w:rPr>
            <w:rFonts w:cstheme="minorHAnsi"/>
            <w:lang w:val="en-US"/>
          </w:rPr>
          <w:t>,</w:t>
        </w:r>
      </w:ins>
      <w:r w:rsidRPr="002F20BE">
        <w:rPr>
          <w:rFonts w:cstheme="minorHAnsi"/>
          <w:lang w:val="en-US"/>
        </w:rPr>
        <w:t xml:space="preserve"> L</w:t>
      </w:r>
      <w:ins w:id="1394" w:author="Editor" w:date="2021-12-23T15:17:00Z">
        <w:r w:rsidR="00F95DBC">
          <w:rPr>
            <w:rFonts w:cstheme="minorHAnsi"/>
            <w:lang w:val="en-US"/>
          </w:rPr>
          <w:t>.</w:t>
        </w:r>
      </w:ins>
      <w:r w:rsidRPr="002F20BE">
        <w:rPr>
          <w:rFonts w:cstheme="minorHAnsi"/>
          <w:lang w:val="en-US"/>
        </w:rPr>
        <w:t xml:space="preserve">,   </w:t>
      </w:r>
      <w:proofErr w:type="spellStart"/>
      <w:r w:rsidRPr="002F20BE">
        <w:rPr>
          <w:rFonts w:cstheme="minorHAnsi"/>
          <w:lang w:val="en-US"/>
        </w:rPr>
        <w:t>Mahaut</w:t>
      </w:r>
      <w:proofErr w:type="spellEnd"/>
      <w:ins w:id="1395" w:author="Editor" w:date="2021-12-23T15:17:00Z">
        <w:r w:rsidR="00F95DBC">
          <w:rPr>
            <w:rFonts w:cstheme="minorHAnsi"/>
            <w:lang w:val="en-US"/>
          </w:rPr>
          <w:t>,</w:t>
        </w:r>
      </w:ins>
      <w:r w:rsidRPr="002F20BE">
        <w:rPr>
          <w:rFonts w:cstheme="minorHAnsi"/>
          <w:lang w:val="en-US"/>
        </w:rPr>
        <w:t xml:space="preserve"> C.</w:t>
      </w:r>
      <w:proofErr w:type="gramStart"/>
      <w:r w:rsidRPr="002F20BE">
        <w:rPr>
          <w:rFonts w:cstheme="minorHAnsi"/>
          <w:lang w:val="en-US"/>
        </w:rPr>
        <w:t xml:space="preserve">,  </w:t>
      </w:r>
      <w:proofErr w:type="spellStart"/>
      <w:r w:rsidRPr="002F20BE">
        <w:rPr>
          <w:rFonts w:cstheme="minorHAnsi"/>
          <w:lang w:val="en-US"/>
        </w:rPr>
        <w:t>Goudin</w:t>
      </w:r>
      <w:proofErr w:type="spellEnd"/>
      <w:proofErr w:type="gramEnd"/>
      <w:ins w:id="1396" w:author="Editor" w:date="2021-12-23T15:26:00Z">
        <w:r w:rsidR="000E671C">
          <w:rPr>
            <w:rFonts w:cstheme="minorHAnsi"/>
            <w:lang w:val="en-US"/>
          </w:rPr>
          <w:t>,</w:t>
        </w:r>
      </w:ins>
      <w:r w:rsidRPr="002F20BE">
        <w:rPr>
          <w:rFonts w:cstheme="minorHAnsi"/>
          <w:lang w:val="en-US"/>
        </w:rPr>
        <w:t xml:space="preserve"> N.,  </w:t>
      </w:r>
      <w:proofErr w:type="spellStart"/>
      <w:r w:rsidRPr="002F20BE">
        <w:rPr>
          <w:rFonts w:cstheme="minorHAnsi"/>
          <w:lang w:val="en-US"/>
        </w:rPr>
        <w:t>Gaudas</w:t>
      </w:r>
      <w:proofErr w:type="spellEnd"/>
      <w:ins w:id="1397" w:author="Editor" w:date="2021-12-23T15:26:00Z">
        <w:r w:rsidR="000E671C">
          <w:rPr>
            <w:rFonts w:cstheme="minorHAnsi"/>
            <w:lang w:val="en-US"/>
          </w:rPr>
          <w:t>,</w:t>
        </w:r>
      </w:ins>
      <w:r w:rsidRPr="002F20BE">
        <w:rPr>
          <w:rFonts w:cstheme="minorHAnsi"/>
          <w:lang w:val="en-US"/>
        </w:rPr>
        <w:t xml:space="preserve"> E.,  </w:t>
      </w:r>
      <w:proofErr w:type="spellStart"/>
      <w:r w:rsidRPr="002F20BE">
        <w:rPr>
          <w:rFonts w:cstheme="minorHAnsi"/>
          <w:lang w:val="en-US"/>
        </w:rPr>
        <w:t>Piquand</w:t>
      </w:r>
      <w:proofErr w:type="spellEnd"/>
      <w:ins w:id="1398" w:author="Editor" w:date="2021-12-23T15:26:00Z">
        <w:r w:rsidR="000E671C">
          <w:rPr>
            <w:rFonts w:cstheme="minorHAnsi"/>
            <w:lang w:val="en-US"/>
          </w:rPr>
          <w:t>,</w:t>
        </w:r>
      </w:ins>
      <w:r w:rsidRPr="002F20BE">
        <w:rPr>
          <w:rFonts w:cstheme="minorHAnsi"/>
          <w:lang w:val="en-US"/>
        </w:rPr>
        <w:t xml:space="preserve"> K., Le Goff</w:t>
      </w:r>
      <w:ins w:id="1399" w:author="Editor" w:date="2021-12-23T15:26:00Z">
        <w:r w:rsidR="000E671C">
          <w:rPr>
            <w:rFonts w:cstheme="minorHAnsi"/>
            <w:lang w:val="en-US"/>
          </w:rPr>
          <w:t>,</w:t>
        </w:r>
      </w:ins>
      <w:r w:rsidRPr="002F20BE">
        <w:rPr>
          <w:rFonts w:cstheme="minorHAnsi"/>
          <w:lang w:val="en-US"/>
        </w:rPr>
        <w:t xml:space="preserve">  W., Cormier-</w:t>
      </w:r>
      <w:proofErr w:type="spellStart"/>
      <w:r w:rsidRPr="002F20BE">
        <w:rPr>
          <w:rFonts w:cstheme="minorHAnsi"/>
          <w:lang w:val="en-US"/>
        </w:rPr>
        <w:t>Daire</w:t>
      </w:r>
      <w:proofErr w:type="spellEnd"/>
      <w:ins w:id="1400" w:author="Editor" w:date="2021-12-23T15:26:00Z">
        <w:r w:rsidR="000E671C">
          <w:rPr>
            <w:rFonts w:cstheme="minorHAnsi"/>
            <w:lang w:val="en-US"/>
          </w:rPr>
          <w:t>,</w:t>
        </w:r>
      </w:ins>
      <w:r w:rsidRPr="002F20BE">
        <w:rPr>
          <w:rFonts w:cstheme="minorHAnsi"/>
          <w:lang w:val="en-US"/>
        </w:rPr>
        <w:t xml:space="preserve"> V.</w:t>
      </w:r>
      <w:ins w:id="1401" w:author="Editor" w:date="2021-12-23T15:26:00Z">
        <w:r w:rsidR="000E671C">
          <w:rPr>
            <w:rFonts w:cstheme="minorHAnsi"/>
            <w:lang w:val="en-US"/>
          </w:rPr>
          <w:t xml:space="preserve"> a</w:t>
        </w:r>
      </w:ins>
      <w:ins w:id="1402" w:author="Editor" w:date="2021-12-23T15:27:00Z">
        <w:r w:rsidR="000E671C">
          <w:rPr>
            <w:rFonts w:cstheme="minorHAnsi"/>
            <w:lang w:val="en-US"/>
          </w:rPr>
          <w:t>nd</w:t>
        </w:r>
      </w:ins>
      <w:del w:id="1403" w:author="Editor" w:date="2021-12-23T15:27:00Z">
        <w:r w:rsidRPr="002F20BE" w:rsidDel="000E671C">
          <w:rPr>
            <w:rFonts w:cstheme="minorHAnsi"/>
            <w:lang w:val="en-US"/>
          </w:rPr>
          <w:delText xml:space="preserve"> </w:delText>
        </w:r>
      </w:del>
      <w:r w:rsidRPr="002F20BE">
        <w:rPr>
          <w:rFonts w:cstheme="minorHAnsi"/>
          <w:lang w:val="en-US"/>
        </w:rPr>
        <w:t xml:space="preserve"> Le Goff</w:t>
      </w:r>
      <w:ins w:id="1404" w:author="Editor" w:date="2021-12-23T15:26:00Z">
        <w:r w:rsidR="000E671C">
          <w:rPr>
            <w:rFonts w:cstheme="minorHAnsi"/>
            <w:lang w:val="en-US"/>
          </w:rPr>
          <w:t>,</w:t>
        </w:r>
      </w:ins>
      <w:r w:rsidRPr="002F20BE">
        <w:rPr>
          <w:rFonts w:cstheme="minorHAnsi"/>
          <w:lang w:val="en-US"/>
        </w:rPr>
        <w:t xml:space="preserve"> C. </w:t>
      </w:r>
      <w:ins w:id="1405" w:author="Editor" w:date="2021-12-23T15:27:00Z">
        <w:r w:rsidR="000E671C">
          <w:rPr>
            <w:rFonts w:cstheme="minorHAnsi"/>
            <w:lang w:val="en-US"/>
          </w:rPr>
          <w:t xml:space="preserve">(2019) </w:t>
        </w:r>
      </w:ins>
      <w:r w:rsidRPr="002F20BE">
        <w:rPr>
          <w:rFonts w:cstheme="minorHAnsi"/>
          <w:lang w:val="en-US"/>
        </w:rPr>
        <w:t>Impairment of chondrogenesis and microfibrillar network in Adamtsl2 deficiency.</w:t>
      </w:r>
      <w:r w:rsidR="00EB536D" w:rsidRPr="002F20BE">
        <w:rPr>
          <w:rFonts w:cstheme="minorHAnsi"/>
          <w:lang w:val="en-US"/>
        </w:rPr>
        <w:t xml:space="preserve"> </w:t>
      </w:r>
      <w:r w:rsidR="00EB536D" w:rsidRPr="000E671C">
        <w:rPr>
          <w:rFonts w:cstheme="minorHAnsi"/>
          <w:i/>
          <w:iCs/>
          <w:lang w:val="en-US"/>
          <w:rPrChange w:id="1406" w:author="Editor" w:date="2021-12-23T15:27:00Z">
            <w:rPr>
              <w:rFonts w:cstheme="minorHAnsi"/>
              <w:lang w:val="en-US"/>
            </w:rPr>
          </w:rPrChange>
        </w:rPr>
        <w:t xml:space="preserve">FASEB </w:t>
      </w:r>
      <w:proofErr w:type="gramStart"/>
      <w:r w:rsidR="00EB536D" w:rsidRPr="000E671C">
        <w:rPr>
          <w:rFonts w:cstheme="minorHAnsi"/>
          <w:i/>
          <w:iCs/>
          <w:lang w:val="en-US"/>
          <w:rPrChange w:id="1407" w:author="Editor" w:date="2021-12-23T15:27:00Z">
            <w:rPr>
              <w:rFonts w:cstheme="minorHAnsi"/>
              <w:lang w:val="en-US"/>
            </w:rPr>
          </w:rPrChange>
        </w:rPr>
        <w:t>J</w:t>
      </w:r>
      <w:r w:rsidR="00EB536D" w:rsidRPr="002F20BE">
        <w:rPr>
          <w:rFonts w:cstheme="minorHAnsi"/>
          <w:lang w:val="en-US"/>
        </w:rPr>
        <w:t xml:space="preserve"> </w:t>
      </w:r>
      <w:ins w:id="1408" w:author="Editor" w:date="2021-12-23T15:27:00Z">
        <w:r w:rsidR="000E671C">
          <w:rPr>
            <w:rFonts w:cstheme="minorHAnsi"/>
            <w:lang w:val="en-US"/>
          </w:rPr>
          <w:t>,</w:t>
        </w:r>
        <w:proofErr w:type="gramEnd"/>
        <w:r w:rsidR="000E671C">
          <w:rPr>
            <w:rFonts w:cstheme="minorHAnsi"/>
            <w:lang w:val="en-US"/>
          </w:rPr>
          <w:t xml:space="preserve"> </w:t>
        </w:r>
      </w:ins>
      <w:del w:id="1409" w:author="Editor" w:date="2021-12-23T15:27:00Z">
        <w:r w:rsidR="00EB536D" w:rsidRPr="002F20BE" w:rsidDel="000E671C">
          <w:rPr>
            <w:rFonts w:cstheme="minorHAnsi"/>
            <w:lang w:val="en-US"/>
          </w:rPr>
          <w:delText xml:space="preserve">2019; </w:delText>
        </w:r>
      </w:del>
      <w:r w:rsidR="00EB536D" w:rsidRPr="002F20BE">
        <w:rPr>
          <w:rFonts w:cstheme="minorHAnsi"/>
          <w:lang w:val="en-US"/>
        </w:rPr>
        <w:t>33</w:t>
      </w:r>
      <w:ins w:id="1410" w:author="Editor" w:date="2021-12-23T15:27:00Z">
        <w:r w:rsidR="000E671C">
          <w:rPr>
            <w:rFonts w:cstheme="minorHAnsi"/>
            <w:lang w:val="en-US"/>
          </w:rPr>
          <w:t xml:space="preserve">, </w:t>
        </w:r>
      </w:ins>
      <w:del w:id="1411" w:author="Editor" w:date="2021-12-23T15:27:00Z">
        <w:r w:rsidR="00EB536D" w:rsidRPr="002F20BE" w:rsidDel="000E671C">
          <w:rPr>
            <w:rFonts w:cstheme="minorHAnsi"/>
            <w:lang w:val="en-US"/>
          </w:rPr>
          <w:delText>:</w:delText>
        </w:r>
      </w:del>
      <w:r w:rsidR="00EB536D" w:rsidRPr="002F20BE">
        <w:rPr>
          <w:rFonts w:cstheme="minorHAnsi"/>
          <w:lang w:val="en-US"/>
        </w:rPr>
        <w:t>2707-2718</w:t>
      </w:r>
      <w:r w:rsidRPr="002F20BE">
        <w:rPr>
          <w:rFonts w:cstheme="minorHAnsi"/>
          <w:lang w:val="en-US"/>
        </w:rPr>
        <w:t xml:space="preserve"> </w:t>
      </w:r>
    </w:p>
    <w:p w14:paraId="1CDE96FD" w14:textId="36161F6A" w:rsidR="00EB536D" w:rsidRPr="002F20BE" w:rsidRDefault="00EB536D" w:rsidP="00EB536D">
      <w:pPr>
        <w:pStyle w:val="ListParagraph"/>
        <w:numPr>
          <w:ilvl w:val="0"/>
          <w:numId w:val="1"/>
        </w:numPr>
        <w:spacing w:line="240" w:lineRule="auto"/>
        <w:rPr>
          <w:rFonts w:cstheme="minorHAnsi"/>
          <w:lang w:val="en-US"/>
        </w:rPr>
      </w:pPr>
      <w:proofErr w:type="spellStart"/>
      <w:r w:rsidRPr="002F20BE">
        <w:rPr>
          <w:rFonts w:cstheme="minorHAnsi"/>
          <w:lang w:val="en-US"/>
        </w:rPr>
        <w:t>Jondeau</w:t>
      </w:r>
      <w:proofErr w:type="spellEnd"/>
      <w:ins w:id="1412" w:author="Editor" w:date="2021-12-23T15:27:00Z">
        <w:r w:rsidR="000E671C">
          <w:rPr>
            <w:rFonts w:cstheme="minorHAnsi"/>
            <w:lang w:val="en-US"/>
          </w:rPr>
          <w:t>,</w:t>
        </w:r>
      </w:ins>
      <w:r w:rsidRPr="002F20BE">
        <w:rPr>
          <w:rFonts w:cstheme="minorHAnsi"/>
          <w:lang w:val="en-US"/>
        </w:rPr>
        <w:t xml:space="preserve"> G.</w:t>
      </w:r>
      <w:ins w:id="1413" w:author="Editor" w:date="2021-12-23T15:28:00Z">
        <w:r w:rsidR="000E671C">
          <w:rPr>
            <w:rFonts w:cstheme="minorHAnsi"/>
            <w:lang w:val="en-US"/>
          </w:rPr>
          <w:t xml:space="preserve"> and</w:t>
        </w:r>
      </w:ins>
      <w:del w:id="1414" w:author="Editor" w:date="2021-12-23T15:27:00Z">
        <w:r w:rsidRPr="002F20BE" w:rsidDel="000E671C">
          <w:rPr>
            <w:rFonts w:cstheme="minorHAnsi"/>
            <w:lang w:val="en-US"/>
          </w:rPr>
          <w:delText>,</w:delText>
        </w:r>
      </w:del>
      <w:r w:rsidRPr="002F20BE">
        <w:rPr>
          <w:rFonts w:cstheme="minorHAnsi"/>
          <w:lang w:val="en-US"/>
        </w:rPr>
        <w:t xml:space="preserve"> Boileau</w:t>
      </w:r>
      <w:ins w:id="1415" w:author="Editor" w:date="2021-12-23T15:27:00Z">
        <w:r w:rsidR="000E671C">
          <w:rPr>
            <w:rFonts w:cstheme="minorHAnsi"/>
            <w:lang w:val="en-US"/>
          </w:rPr>
          <w:t>,</w:t>
        </w:r>
      </w:ins>
      <w:r w:rsidRPr="002F20BE">
        <w:rPr>
          <w:rFonts w:cstheme="minorHAnsi"/>
          <w:lang w:val="en-US"/>
        </w:rPr>
        <w:t xml:space="preserve"> C. </w:t>
      </w:r>
      <w:ins w:id="1416" w:author="Editor" w:date="2021-12-23T15:28:00Z">
        <w:r w:rsidR="000E671C">
          <w:rPr>
            <w:rFonts w:cstheme="minorHAnsi"/>
            <w:lang w:val="en-US"/>
          </w:rPr>
          <w:t xml:space="preserve">(2012) </w:t>
        </w:r>
      </w:ins>
      <w:r w:rsidRPr="002F20BE">
        <w:rPr>
          <w:rFonts w:cstheme="minorHAnsi"/>
          <w:lang w:val="en-US"/>
        </w:rPr>
        <w:t xml:space="preserve">Genetics of thoracic aortic aneurysms. </w:t>
      </w:r>
      <w:proofErr w:type="spellStart"/>
      <w:r w:rsidRPr="000E671C">
        <w:rPr>
          <w:rFonts w:cstheme="minorHAnsi"/>
          <w:i/>
          <w:iCs/>
          <w:lang w:val="en-US"/>
          <w:rPrChange w:id="1417" w:author="Editor" w:date="2021-12-23T15:28:00Z">
            <w:rPr>
              <w:rFonts w:cstheme="minorHAnsi"/>
              <w:lang w:val="en-US"/>
            </w:rPr>
          </w:rPrChange>
        </w:rPr>
        <w:t>Curr</w:t>
      </w:r>
      <w:proofErr w:type="spellEnd"/>
      <w:r w:rsidRPr="000E671C">
        <w:rPr>
          <w:rFonts w:cstheme="minorHAnsi"/>
          <w:i/>
          <w:iCs/>
          <w:lang w:val="en-US"/>
          <w:rPrChange w:id="1418" w:author="Editor" w:date="2021-12-23T15:28:00Z">
            <w:rPr>
              <w:rFonts w:cstheme="minorHAnsi"/>
              <w:lang w:val="en-US"/>
            </w:rPr>
          </w:rPrChange>
        </w:rPr>
        <w:t xml:space="preserve"> </w:t>
      </w:r>
      <w:proofErr w:type="spellStart"/>
      <w:r w:rsidRPr="000E671C">
        <w:rPr>
          <w:rFonts w:cstheme="minorHAnsi"/>
          <w:i/>
          <w:iCs/>
          <w:lang w:val="en-US"/>
          <w:rPrChange w:id="1419" w:author="Editor" w:date="2021-12-23T15:28:00Z">
            <w:rPr>
              <w:rFonts w:cstheme="minorHAnsi"/>
              <w:lang w:val="en-US"/>
            </w:rPr>
          </w:rPrChange>
        </w:rPr>
        <w:t>Atheroscler</w:t>
      </w:r>
      <w:proofErr w:type="spellEnd"/>
      <w:r w:rsidRPr="000E671C">
        <w:rPr>
          <w:rFonts w:cstheme="minorHAnsi"/>
          <w:i/>
          <w:iCs/>
          <w:lang w:val="en-US"/>
          <w:rPrChange w:id="1420" w:author="Editor" w:date="2021-12-23T15:28:00Z">
            <w:rPr>
              <w:rFonts w:cstheme="minorHAnsi"/>
              <w:lang w:val="en-US"/>
            </w:rPr>
          </w:rPrChange>
        </w:rPr>
        <w:t xml:space="preserve"> Rep</w:t>
      </w:r>
      <w:r w:rsidRPr="002F20BE">
        <w:rPr>
          <w:rFonts w:cstheme="minorHAnsi"/>
          <w:lang w:val="en-US"/>
        </w:rPr>
        <w:t xml:space="preserve"> </w:t>
      </w:r>
      <w:del w:id="1421" w:author="Editor" w:date="2021-12-23T15:28:00Z">
        <w:r w:rsidRPr="002F20BE" w:rsidDel="000E671C">
          <w:rPr>
            <w:rFonts w:cstheme="minorHAnsi"/>
            <w:lang w:val="en-US"/>
          </w:rPr>
          <w:delText>2012;</w:delText>
        </w:r>
      </w:del>
      <w:r w:rsidRPr="002F20BE">
        <w:rPr>
          <w:rFonts w:cstheme="minorHAnsi"/>
          <w:lang w:val="en-US"/>
        </w:rPr>
        <w:t>14</w:t>
      </w:r>
      <w:ins w:id="1422" w:author="Editor" w:date="2021-12-23T15:28:00Z">
        <w:r w:rsidR="000E671C">
          <w:rPr>
            <w:rFonts w:cstheme="minorHAnsi"/>
            <w:lang w:val="en-US"/>
          </w:rPr>
          <w:t xml:space="preserve">, </w:t>
        </w:r>
      </w:ins>
      <w:del w:id="1423" w:author="Editor" w:date="2021-12-23T15:28:00Z">
        <w:r w:rsidRPr="002F20BE" w:rsidDel="000E671C">
          <w:rPr>
            <w:rFonts w:cstheme="minorHAnsi"/>
            <w:lang w:val="en-US"/>
          </w:rPr>
          <w:delText>:</w:delText>
        </w:r>
      </w:del>
      <w:r w:rsidRPr="002F20BE">
        <w:rPr>
          <w:rFonts w:cstheme="minorHAnsi"/>
          <w:lang w:val="en-US"/>
        </w:rPr>
        <w:t xml:space="preserve">219-26. </w:t>
      </w:r>
    </w:p>
    <w:p w14:paraId="2077C518" w14:textId="02B14933" w:rsidR="0029116A" w:rsidRPr="002F20BE" w:rsidRDefault="0029116A" w:rsidP="00B05584">
      <w:pPr>
        <w:pStyle w:val="ListParagraph"/>
        <w:numPr>
          <w:ilvl w:val="0"/>
          <w:numId w:val="1"/>
        </w:numPr>
        <w:spacing w:after="0" w:line="240" w:lineRule="auto"/>
        <w:rPr>
          <w:rFonts w:cstheme="minorHAnsi"/>
          <w:lang w:val="en-US"/>
        </w:rPr>
      </w:pPr>
      <w:r w:rsidRPr="002F20BE">
        <w:rPr>
          <w:rFonts w:cstheme="minorHAnsi"/>
          <w:lang w:val="en-US"/>
        </w:rPr>
        <w:t>Arnaud</w:t>
      </w:r>
      <w:ins w:id="1424" w:author="Editor" w:date="2021-12-23T15:28:00Z">
        <w:r w:rsidR="000E671C">
          <w:rPr>
            <w:rFonts w:cstheme="minorHAnsi"/>
            <w:lang w:val="en-US"/>
          </w:rPr>
          <w:t>,</w:t>
        </w:r>
      </w:ins>
      <w:r w:rsidRPr="002F20BE">
        <w:rPr>
          <w:rFonts w:cstheme="minorHAnsi"/>
          <w:lang w:val="en-US"/>
        </w:rPr>
        <w:t xml:space="preserve"> P</w:t>
      </w:r>
      <w:ins w:id="1425" w:author="Editor" w:date="2021-12-23T15:28:00Z">
        <w:r w:rsidR="000E671C">
          <w:rPr>
            <w:rFonts w:cstheme="minorHAnsi"/>
            <w:lang w:val="en-US"/>
          </w:rPr>
          <w:t>.</w:t>
        </w:r>
      </w:ins>
      <w:r w:rsidRPr="002F20BE">
        <w:rPr>
          <w:rFonts w:cstheme="minorHAnsi"/>
          <w:lang w:val="en-US"/>
        </w:rPr>
        <w:t>, Hanna</w:t>
      </w:r>
      <w:ins w:id="1426" w:author="Editor" w:date="2021-12-23T15:28:00Z">
        <w:r w:rsidR="000E671C">
          <w:rPr>
            <w:rFonts w:cstheme="minorHAnsi"/>
            <w:lang w:val="en-US"/>
          </w:rPr>
          <w:t>,</w:t>
        </w:r>
      </w:ins>
      <w:r w:rsidRPr="002F20BE">
        <w:rPr>
          <w:rFonts w:cstheme="minorHAnsi"/>
          <w:lang w:val="en-US"/>
        </w:rPr>
        <w:t xml:space="preserve"> N</w:t>
      </w:r>
      <w:ins w:id="1427" w:author="Editor" w:date="2021-12-23T15:28:00Z">
        <w:r w:rsidR="000E671C">
          <w:rPr>
            <w:rFonts w:cstheme="minorHAnsi"/>
            <w:lang w:val="en-US"/>
          </w:rPr>
          <w:t>.</w:t>
        </w:r>
      </w:ins>
      <w:r w:rsidRPr="002F20BE">
        <w:rPr>
          <w:rFonts w:cstheme="minorHAnsi"/>
          <w:lang w:val="en-US"/>
        </w:rPr>
        <w:t xml:space="preserve">, </w:t>
      </w:r>
      <w:proofErr w:type="spellStart"/>
      <w:r w:rsidRPr="002F20BE">
        <w:rPr>
          <w:rFonts w:cstheme="minorHAnsi"/>
          <w:lang w:val="en-US"/>
        </w:rPr>
        <w:t>Benarroch</w:t>
      </w:r>
      <w:proofErr w:type="spellEnd"/>
      <w:ins w:id="1428" w:author="Editor" w:date="2021-12-23T15:28:00Z">
        <w:r w:rsidR="000E671C">
          <w:rPr>
            <w:rFonts w:cstheme="minorHAnsi"/>
            <w:lang w:val="en-US"/>
          </w:rPr>
          <w:t>,</w:t>
        </w:r>
      </w:ins>
      <w:r w:rsidRPr="002F20BE">
        <w:rPr>
          <w:rFonts w:cstheme="minorHAnsi"/>
          <w:lang w:val="en-US"/>
        </w:rPr>
        <w:t xml:space="preserve"> L</w:t>
      </w:r>
      <w:ins w:id="1429" w:author="Editor" w:date="2021-12-23T15:28:00Z">
        <w:r w:rsidR="000E671C">
          <w:rPr>
            <w:rFonts w:cstheme="minorHAnsi"/>
            <w:lang w:val="en-US"/>
          </w:rPr>
          <w:t>.</w:t>
        </w:r>
      </w:ins>
      <w:r w:rsidRPr="002F20BE">
        <w:rPr>
          <w:rFonts w:cstheme="minorHAnsi"/>
          <w:lang w:val="en-US"/>
        </w:rPr>
        <w:t xml:space="preserve">, </w:t>
      </w:r>
      <w:proofErr w:type="spellStart"/>
      <w:r w:rsidRPr="002F20BE">
        <w:rPr>
          <w:rFonts w:cstheme="minorHAnsi"/>
          <w:lang w:val="en-US"/>
        </w:rPr>
        <w:t>Aubart</w:t>
      </w:r>
      <w:proofErr w:type="spellEnd"/>
      <w:ins w:id="1430" w:author="Editor" w:date="2021-12-23T15:28:00Z">
        <w:r w:rsidR="000E671C">
          <w:rPr>
            <w:rFonts w:cstheme="minorHAnsi"/>
            <w:lang w:val="en-US"/>
          </w:rPr>
          <w:t>,</w:t>
        </w:r>
      </w:ins>
      <w:r w:rsidRPr="002F20BE">
        <w:rPr>
          <w:rFonts w:cstheme="minorHAnsi"/>
          <w:lang w:val="en-US"/>
        </w:rPr>
        <w:t xml:space="preserve"> M</w:t>
      </w:r>
      <w:ins w:id="1431" w:author="Editor" w:date="2021-12-23T15:28:00Z">
        <w:r w:rsidR="000E671C">
          <w:rPr>
            <w:rFonts w:cstheme="minorHAnsi"/>
            <w:lang w:val="en-US"/>
          </w:rPr>
          <w:t>.</w:t>
        </w:r>
      </w:ins>
      <w:r w:rsidRPr="002F20BE">
        <w:rPr>
          <w:rFonts w:cstheme="minorHAnsi"/>
          <w:lang w:val="en-US"/>
        </w:rPr>
        <w:t>, Bal</w:t>
      </w:r>
      <w:ins w:id="1432" w:author="Editor" w:date="2021-12-23T15:28:00Z">
        <w:r w:rsidR="000E671C">
          <w:rPr>
            <w:rFonts w:cstheme="minorHAnsi"/>
            <w:lang w:val="en-US"/>
          </w:rPr>
          <w:t>,</w:t>
        </w:r>
      </w:ins>
      <w:r w:rsidRPr="002F20BE">
        <w:rPr>
          <w:rFonts w:cstheme="minorHAnsi"/>
          <w:lang w:val="en-US"/>
        </w:rPr>
        <w:t xml:space="preserve"> L</w:t>
      </w:r>
      <w:ins w:id="1433" w:author="Editor" w:date="2021-12-23T15:28:00Z">
        <w:r w:rsidR="000E671C">
          <w:rPr>
            <w:rFonts w:cstheme="minorHAnsi"/>
            <w:lang w:val="en-US"/>
          </w:rPr>
          <w:t>.</w:t>
        </w:r>
      </w:ins>
      <w:r w:rsidRPr="002F20BE">
        <w:rPr>
          <w:rFonts w:cstheme="minorHAnsi"/>
          <w:lang w:val="en-US"/>
        </w:rPr>
        <w:t xml:space="preserve">, </w:t>
      </w:r>
      <w:proofErr w:type="spellStart"/>
      <w:r w:rsidRPr="002F20BE">
        <w:rPr>
          <w:rFonts w:cstheme="minorHAnsi"/>
          <w:lang w:val="en-US"/>
        </w:rPr>
        <w:t>Bouvagnet</w:t>
      </w:r>
      <w:proofErr w:type="spellEnd"/>
      <w:ins w:id="1434" w:author="Editor" w:date="2021-12-23T15:28:00Z">
        <w:r w:rsidR="000E671C">
          <w:rPr>
            <w:rFonts w:cstheme="minorHAnsi"/>
            <w:lang w:val="en-US"/>
          </w:rPr>
          <w:t>,</w:t>
        </w:r>
      </w:ins>
      <w:r w:rsidRPr="002F20BE">
        <w:rPr>
          <w:rFonts w:cstheme="minorHAnsi"/>
          <w:lang w:val="en-US"/>
        </w:rPr>
        <w:t xml:space="preserve"> P</w:t>
      </w:r>
      <w:ins w:id="1435" w:author="Editor" w:date="2021-12-23T15:28:00Z">
        <w:r w:rsidR="000E671C">
          <w:rPr>
            <w:rFonts w:cstheme="minorHAnsi"/>
            <w:lang w:val="en-US"/>
          </w:rPr>
          <w:t>.</w:t>
        </w:r>
      </w:ins>
      <w:r w:rsidRPr="002F20BE">
        <w:rPr>
          <w:rFonts w:cstheme="minorHAnsi"/>
          <w:lang w:val="en-US"/>
        </w:rPr>
        <w:t xml:space="preserve">, </w:t>
      </w:r>
      <w:commentRangeStart w:id="1436"/>
      <w:r w:rsidR="00B05584" w:rsidRPr="002F20BE">
        <w:rPr>
          <w:rFonts w:cstheme="minorHAnsi"/>
          <w:lang w:val="en-US"/>
        </w:rPr>
        <w:t>et al.</w:t>
      </w:r>
      <w:commentRangeEnd w:id="1436"/>
      <w:r w:rsidR="000E671C">
        <w:rPr>
          <w:rStyle w:val="CommentReference"/>
        </w:rPr>
        <w:commentReference w:id="1436"/>
      </w:r>
      <w:r w:rsidR="00B05584" w:rsidRPr="002F20BE">
        <w:rPr>
          <w:rFonts w:cstheme="minorHAnsi"/>
          <w:lang w:val="en-US"/>
        </w:rPr>
        <w:t xml:space="preserve"> </w:t>
      </w:r>
      <w:ins w:id="1437" w:author="Editor" w:date="2021-12-23T15:29:00Z">
        <w:r w:rsidR="000E671C">
          <w:rPr>
            <w:rFonts w:cstheme="minorHAnsi"/>
            <w:lang w:val="en-US"/>
          </w:rPr>
          <w:t xml:space="preserve">(2019) </w:t>
        </w:r>
      </w:ins>
      <w:r w:rsidRPr="002F20BE">
        <w:rPr>
          <w:rFonts w:cstheme="minorHAnsi"/>
          <w:lang w:val="en-US"/>
        </w:rPr>
        <w:t xml:space="preserve">Genetic diversity and pathogenic variants as possible predictors of severity in a French sample of </w:t>
      </w:r>
      <w:proofErr w:type="spellStart"/>
      <w:r w:rsidRPr="002F20BE">
        <w:rPr>
          <w:rFonts w:cstheme="minorHAnsi"/>
          <w:lang w:val="en-US"/>
        </w:rPr>
        <w:t>nonsyndromic</w:t>
      </w:r>
      <w:proofErr w:type="spellEnd"/>
      <w:r w:rsidRPr="002F20BE">
        <w:rPr>
          <w:rFonts w:cstheme="minorHAnsi"/>
          <w:lang w:val="en-US"/>
        </w:rPr>
        <w:t xml:space="preserve"> heritable thoracic aortic aneurysms and dissections (</w:t>
      </w:r>
      <w:proofErr w:type="spellStart"/>
      <w:r w:rsidRPr="002F20BE">
        <w:rPr>
          <w:rFonts w:cstheme="minorHAnsi"/>
          <w:lang w:val="en-US"/>
        </w:rPr>
        <w:t>nshTAAD</w:t>
      </w:r>
      <w:proofErr w:type="spellEnd"/>
      <w:r w:rsidRPr="002F20BE">
        <w:rPr>
          <w:rFonts w:cstheme="minorHAnsi"/>
          <w:lang w:val="en-US"/>
        </w:rPr>
        <w:t>).</w:t>
      </w:r>
      <w:r w:rsidR="00B05584" w:rsidRPr="002F20BE">
        <w:rPr>
          <w:rFonts w:cstheme="minorHAnsi"/>
          <w:lang w:val="en-US"/>
        </w:rPr>
        <w:t xml:space="preserve"> </w:t>
      </w:r>
      <w:r w:rsidR="00B05584" w:rsidRPr="000E671C">
        <w:rPr>
          <w:rFonts w:cstheme="minorHAnsi"/>
          <w:i/>
          <w:iCs/>
          <w:lang w:val="en-US"/>
          <w:rPrChange w:id="1438" w:author="Editor" w:date="2021-12-23T15:29:00Z">
            <w:rPr>
              <w:rFonts w:cstheme="minorHAnsi"/>
              <w:lang w:val="en-US"/>
            </w:rPr>
          </w:rPrChange>
        </w:rPr>
        <w:t>Genet Med</w:t>
      </w:r>
      <w:r w:rsidR="00B05584" w:rsidRPr="002F20BE">
        <w:rPr>
          <w:rFonts w:cstheme="minorHAnsi"/>
          <w:lang w:val="en-US"/>
        </w:rPr>
        <w:t>.</w:t>
      </w:r>
      <w:del w:id="1439" w:author="Editor" w:date="2021-12-23T15:29:00Z">
        <w:r w:rsidR="00B05584" w:rsidRPr="002F20BE" w:rsidDel="000E671C">
          <w:rPr>
            <w:rFonts w:cstheme="minorHAnsi"/>
            <w:lang w:val="en-US"/>
          </w:rPr>
          <w:delText xml:space="preserve"> 2019</w:delText>
        </w:r>
      </w:del>
      <w:ins w:id="1440" w:author="Editor" w:date="2021-12-23T15:29:00Z">
        <w:r w:rsidR="000E671C">
          <w:rPr>
            <w:rFonts w:cstheme="minorHAnsi"/>
            <w:lang w:val="en-US"/>
          </w:rPr>
          <w:t xml:space="preserve">, </w:t>
        </w:r>
      </w:ins>
      <w:del w:id="1441" w:author="Editor" w:date="2021-12-23T15:29:00Z">
        <w:r w:rsidR="00B05584" w:rsidRPr="002F20BE" w:rsidDel="000E671C">
          <w:rPr>
            <w:rFonts w:cstheme="minorHAnsi"/>
            <w:lang w:val="en-US"/>
          </w:rPr>
          <w:delText>;</w:delText>
        </w:r>
      </w:del>
      <w:r w:rsidR="00B05584" w:rsidRPr="002F20BE">
        <w:rPr>
          <w:rFonts w:cstheme="minorHAnsi"/>
          <w:lang w:val="en-US"/>
        </w:rPr>
        <w:t>21</w:t>
      </w:r>
      <w:ins w:id="1442" w:author="Editor" w:date="2021-12-23T15:29:00Z">
        <w:r w:rsidR="000E671C">
          <w:rPr>
            <w:rFonts w:cstheme="minorHAnsi"/>
            <w:lang w:val="en-US"/>
          </w:rPr>
          <w:t xml:space="preserve">, </w:t>
        </w:r>
      </w:ins>
      <w:del w:id="1443" w:author="Editor" w:date="2021-12-23T15:29:00Z">
        <w:r w:rsidRPr="002F20BE" w:rsidDel="000E671C">
          <w:rPr>
            <w:rFonts w:cstheme="minorHAnsi"/>
            <w:lang w:val="en-US"/>
          </w:rPr>
          <w:delText>:</w:delText>
        </w:r>
      </w:del>
      <w:r w:rsidRPr="002F20BE">
        <w:rPr>
          <w:rFonts w:cstheme="minorHAnsi"/>
          <w:lang w:val="en-US"/>
        </w:rPr>
        <w:t>2015-2024.</w:t>
      </w:r>
    </w:p>
    <w:p w14:paraId="04F2F48C" w14:textId="5D5B5294" w:rsidR="00D600F0" w:rsidRPr="002F20BE" w:rsidRDefault="00D600F0" w:rsidP="00D600F0">
      <w:pPr>
        <w:pStyle w:val="ListParagraph"/>
        <w:numPr>
          <w:ilvl w:val="0"/>
          <w:numId w:val="1"/>
        </w:numPr>
        <w:spacing w:after="0" w:line="240" w:lineRule="auto"/>
        <w:rPr>
          <w:rFonts w:cstheme="minorHAnsi"/>
          <w:lang w:val="en-US"/>
        </w:rPr>
      </w:pPr>
      <w:proofErr w:type="spellStart"/>
      <w:r w:rsidRPr="002F20BE">
        <w:rPr>
          <w:rFonts w:cstheme="minorHAnsi"/>
          <w:lang w:val="en-US"/>
        </w:rPr>
        <w:t>Loeys</w:t>
      </w:r>
      <w:proofErr w:type="spellEnd"/>
      <w:ins w:id="1444" w:author="Editor" w:date="2021-12-23T15:29:00Z">
        <w:r w:rsidR="000E671C">
          <w:rPr>
            <w:rFonts w:cstheme="minorHAnsi"/>
            <w:lang w:val="en-US"/>
          </w:rPr>
          <w:t>,</w:t>
        </w:r>
      </w:ins>
      <w:r w:rsidRPr="002F20BE">
        <w:rPr>
          <w:rFonts w:cstheme="minorHAnsi"/>
          <w:lang w:val="en-US"/>
        </w:rPr>
        <w:t xml:space="preserve"> B</w:t>
      </w:r>
      <w:ins w:id="1445" w:author="Editor" w:date="2021-12-23T15:29:00Z">
        <w:r w:rsidR="000E671C">
          <w:rPr>
            <w:rFonts w:cstheme="minorHAnsi"/>
            <w:lang w:val="en-US"/>
          </w:rPr>
          <w:t>.</w:t>
        </w:r>
      </w:ins>
      <w:r w:rsidRPr="002F20BE">
        <w:rPr>
          <w:rFonts w:cstheme="minorHAnsi"/>
          <w:lang w:val="en-US"/>
        </w:rPr>
        <w:t>L</w:t>
      </w:r>
      <w:ins w:id="1446" w:author="Editor" w:date="2021-12-23T15:29:00Z">
        <w:r w:rsidR="000E671C">
          <w:rPr>
            <w:rFonts w:cstheme="minorHAnsi"/>
            <w:lang w:val="en-US"/>
          </w:rPr>
          <w:t>.</w:t>
        </w:r>
      </w:ins>
      <w:r w:rsidRPr="002F20BE">
        <w:rPr>
          <w:rFonts w:cstheme="minorHAnsi"/>
          <w:lang w:val="en-US"/>
        </w:rPr>
        <w:t>, Gerber</w:t>
      </w:r>
      <w:ins w:id="1447" w:author="Editor" w:date="2021-12-23T15:29:00Z">
        <w:r w:rsidR="000E671C">
          <w:rPr>
            <w:rFonts w:cstheme="minorHAnsi"/>
            <w:lang w:val="en-US"/>
          </w:rPr>
          <w:t>,</w:t>
        </w:r>
      </w:ins>
      <w:r w:rsidRPr="002F20BE">
        <w:rPr>
          <w:rFonts w:cstheme="minorHAnsi"/>
          <w:lang w:val="en-US"/>
        </w:rPr>
        <w:t xml:space="preserve"> E</w:t>
      </w:r>
      <w:ins w:id="1448" w:author="Editor" w:date="2021-12-23T15:30:00Z">
        <w:r w:rsidR="000E671C">
          <w:rPr>
            <w:rFonts w:cstheme="minorHAnsi"/>
            <w:lang w:val="en-US"/>
          </w:rPr>
          <w:t>.</w:t>
        </w:r>
      </w:ins>
      <w:r w:rsidRPr="002F20BE">
        <w:rPr>
          <w:rFonts w:cstheme="minorHAnsi"/>
          <w:lang w:val="en-US"/>
        </w:rPr>
        <w:t>E</w:t>
      </w:r>
      <w:ins w:id="1449" w:author="Editor" w:date="2021-12-23T15:30:00Z">
        <w:r w:rsidR="000E671C">
          <w:rPr>
            <w:rFonts w:cstheme="minorHAnsi"/>
            <w:lang w:val="en-US"/>
          </w:rPr>
          <w:t>.</w:t>
        </w:r>
      </w:ins>
      <w:r w:rsidRPr="002F20BE">
        <w:rPr>
          <w:rFonts w:cstheme="minorHAnsi"/>
          <w:lang w:val="en-US"/>
        </w:rPr>
        <w:t xml:space="preserve">, </w:t>
      </w:r>
      <w:proofErr w:type="spellStart"/>
      <w:r w:rsidRPr="002F20BE">
        <w:rPr>
          <w:rFonts w:cstheme="minorHAnsi"/>
          <w:lang w:val="en-US"/>
        </w:rPr>
        <w:t>Riegert</w:t>
      </w:r>
      <w:proofErr w:type="spellEnd"/>
      <w:r w:rsidRPr="002F20BE">
        <w:rPr>
          <w:rFonts w:cstheme="minorHAnsi"/>
          <w:lang w:val="en-US"/>
        </w:rPr>
        <w:t>-Johnson</w:t>
      </w:r>
      <w:ins w:id="1450" w:author="Editor" w:date="2021-12-23T15:30:00Z">
        <w:r w:rsidR="000E671C">
          <w:rPr>
            <w:rFonts w:cstheme="minorHAnsi"/>
            <w:lang w:val="en-US"/>
          </w:rPr>
          <w:t>,</w:t>
        </w:r>
      </w:ins>
      <w:r w:rsidRPr="002F20BE">
        <w:rPr>
          <w:rFonts w:cstheme="minorHAnsi"/>
          <w:lang w:val="en-US"/>
        </w:rPr>
        <w:t xml:space="preserve"> D</w:t>
      </w:r>
      <w:ins w:id="1451" w:author="Editor" w:date="2021-12-23T15:30:00Z">
        <w:r w:rsidR="000E671C">
          <w:rPr>
            <w:rFonts w:cstheme="minorHAnsi"/>
            <w:lang w:val="en-US"/>
          </w:rPr>
          <w:t>.</w:t>
        </w:r>
      </w:ins>
      <w:r w:rsidRPr="002F20BE">
        <w:rPr>
          <w:rFonts w:cstheme="minorHAnsi"/>
          <w:lang w:val="en-US"/>
        </w:rPr>
        <w:t>, Iqbal</w:t>
      </w:r>
      <w:ins w:id="1452" w:author="Editor" w:date="2021-12-23T15:30:00Z">
        <w:r w:rsidR="000E671C">
          <w:rPr>
            <w:rFonts w:cstheme="minorHAnsi"/>
            <w:lang w:val="en-US"/>
          </w:rPr>
          <w:t>,</w:t>
        </w:r>
      </w:ins>
      <w:r w:rsidRPr="002F20BE">
        <w:rPr>
          <w:rFonts w:cstheme="minorHAnsi"/>
          <w:lang w:val="en-US"/>
        </w:rPr>
        <w:t xml:space="preserve"> S</w:t>
      </w:r>
      <w:ins w:id="1453" w:author="Editor" w:date="2021-12-23T15:30:00Z">
        <w:r w:rsidR="000E671C">
          <w:rPr>
            <w:rFonts w:cstheme="minorHAnsi"/>
            <w:lang w:val="en-US"/>
          </w:rPr>
          <w:t>.</w:t>
        </w:r>
      </w:ins>
      <w:r w:rsidRPr="002F20BE">
        <w:rPr>
          <w:rFonts w:cstheme="minorHAnsi"/>
          <w:lang w:val="en-US"/>
        </w:rPr>
        <w:t>, Whiteman</w:t>
      </w:r>
      <w:ins w:id="1454" w:author="Editor" w:date="2021-12-23T15:30:00Z">
        <w:r w:rsidR="000E671C">
          <w:rPr>
            <w:rFonts w:cstheme="minorHAnsi"/>
            <w:lang w:val="en-US"/>
          </w:rPr>
          <w:t>,</w:t>
        </w:r>
      </w:ins>
      <w:r w:rsidRPr="002F20BE">
        <w:rPr>
          <w:rFonts w:cstheme="minorHAnsi"/>
          <w:lang w:val="en-US"/>
        </w:rPr>
        <w:t xml:space="preserve"> P</w:t>
      </w:r>
      <w:ins w:id="1455" w:author="Editor" w:date="2021-12-23T15:30:00Z">
        <w:r w:rsidR="000E671C">
          <w:rPr>
            <w:rFonts w:cstheme="minorHAnsi"/>
            <w:lang w:val="en-US"/>
          </w:rPr>
          <w:t>.</w:t>
        </w:r>
      </w:ins>
      <w:r w:rsidRPr="002F20BE">
        <w:rPr>
          <w:rFonts w:cstheme="minorHAnsi"/>
          <w:lang w:val="en-US"/>
        </w:rPr>
        <w:t>, McConnell</w:t>
      </w:r>
      <w:ins w:id="1456" w:author="Editor" w:date="2021-12-23T15:30:00Z">
        <w:r w:rsidR="000E671C">
          <w:rPr>
            <w:rFonts w:cstheme="minorHAnsi"/>
            <w:lang w:val="en-US"/>
          </w:rPr>
          <w:t>,</w:t>
        </w:r>
      </w:ins>
      <w:r w:rsidRPr="002F20BE">
        <w:rPr>
          <w:rFonts w:cstheme="minorHAnsi"/>
          <w:lang w:val="en-US"/>
        </w:rPr>
        <w:t xml:space="preserve"> V</w:t>
      </w:r>
      <w:ins w:id="1457" w:author="Editor" w:date="2021-12-23T15:30:00Z">
        <w:r w:rsidR="000E671C">
          <w:rPr>
            <w:rFonts w:cstheme="minorHAnsi"/>
            <w:lang w:val="en-US"/>
          </w:rPr>
          <w:t>.</w:t>
        </w:r>
      </w:ins>
      <w:r w:rsidRPr="002F20BE">
        <w:rPr>
          <w:rFonts w:cstheme="minorHAnsi"/>
          <w:lang w:val="en-US"/>
        </w:rPr>
        <w:t xml:space="preserve">, </w:t>
      </w:r>
      <w:commentRangeStart w:id="1458"/>
      <w:r w:rsidRPr="002F20BE">
        <w:rPr>
          <w:rFonts w:cstheme="minorHAnsi"/>
          <w:lang w:val="en-US"/>
        </w:rPr>
        <w:t xml:space="preserve">et al. </w:t>
      </w:r>
      <w:commentRangeEnd w:id="1458"/>
      <w:r w:rsidR="000E671C">
        <w:rPr>
          <w:rStyle w:val="CommentReference"/>
        </w:rPr>
        <w:commentReference w:id="1458"/>
      </w:r>
      <w:ins w:id="1459" w:author="Editor" w:date="2021-12-23T15:30:00Z">
        <w:r w:rsidR="000E671C" w:rsidRPr="000E671C">
          <w:rPr>
            <w:rStyle w:val="CommentReference"/>
            <w:sz w:val="22"/>
            <w:szCs w:val="22"/>
            <w:rPrChange w:id="1460" w:author="Editor" w:date="2021-12-23T15:31:00Z">
              <w:rPr>
                <w:rStyle w:val="CommentReference"/>
              </w:rPr>
            </w:rPrChange>
          </w:rPr>
          <w:t>(2010)</w:t>
        </w:r>
        <w:r w:rsidR="000E671C" w:rsidRPr="000E671C">
          <w:rPr>
            <w:rStyle w:val="CommentReference"/>
            <w:sz w:val="20"/>
            <w:szCs w:val="20"/>
            <w:rPrChange w:id="1461" w:author="Editor" w:date="2021-12-23T15:31:00Z">
              <w:rPr>
                <w:rStyle w:val="CommentReference"/>
              </w:rPr>
            </w:rPrChange>
          </w:rPr>
          <w:t xml:space="preserve"> </w:t>
        </w:r>
      </w:ins>
      <w:r w:rsidRPr="002F20BE">
        <w:rPr>
          <w:rFonts w:cstheme="minorHAnsi"/>
          <w:lang w:val="en-US"/>
        </w:rPr>
        <w:t xml:space="preserve">Mutations in fibrillin-1 cause congenital scleroderma: stiff skin syndrome. </w:t>
      </w:r>
      <w:r w:rsidRPr="000E671C">
        <w:rPr>
          <w:rFonts w:cstheme="minorHAnsi"/>
          <w:i/>
          <w:iCs/>
          <w:lang w:val="en-US"/>
          <w:rPrChange w:id="1462" w:author="Editor" w:date="2021-12-23T15:31:00Z">
            <w:rPr>
              <w:rFonts w:cstheme="minorHAnsi"/>
              <w:lang w:val="en-US"/>
            </w:rPr>
          </w:rPrChange>
        </w:rPr>
        <w:t xml:space="preserve">Sci </w:t>
      </w:r>
      <w:proofErr w:type="spellStart"/>
      <w:r w:rsidRPr="000E671C">
        <w:rPr>
          <w:rFonts w:cstheme="minorHAnsi"/>
          <w:i/>
          <w:iCs/>
          <w:lang w:val="en-US"/>
          <w:rPrChange w:id="1463" w:author="Editor" w:date="2021-12-23T15:31:00Z">
            <w:rPr>
              <w:rFonts w:cstheme="minorHAnsi"/>
              <w:lang w:val="en-US"/>
            </w:rPr>
          </w:rPrChange>
        </w:rPr>
        <w:t>Transl</w:t>
      </w:r>
      <w:proofErr w:type="spellEnd"/>
      <w:r w:rsidRPr="000E671C">
        <w:rPr>
          <w:rFonts w:cstheme="minorHAnsi"/>
          <w:i/>
          <w:iCs/>
          <w:lang w:val="en-US"/>
          <w:rPrChange w:id="1464" w:author="Editor" w:date="2021-12-23T15:31:00Z">
            <w:rPr>
              <w:rFonts w:cstheme="minorHAnsi"/>
              <w:lang w:val="en-US"/>
            </w:rPr>
          </w:rPrChange>
        </w:rPr>
        <w:t xml:space="preserve"> </w:t>
      </w:r>
      <w:proofErr w:type="gramStart"/>
      <w:r w:rsidRPr="000E671C">
        <w:rPr>
          <w:rFonts w:cstheme="minorHAnsi"/>
          <w:i/>
          <w:iCs/>
          <w:lang w:val="en-US"/>
          <w:rPrChange w:id="1465" w:author="Editor" w:date="2021-12-23T15:31:00Z">
            <w:rPr>
              <w:rFonts w:cstheme="minorHAnsi"/>
              <w:lang w:val="en-US"/>
            </w:rPr>
          </w:rPrChange>
        </w:rPr>
        <w:t>Med</w:t>
      </w:r>
      <w:r w:rsidRPr="002F20BE">
        <w:rPr>
          <w:rFonts w:cstheme="minorHAnsi"/>
          <w:lang w:val="en-US"/>
        </w:rPr>
        <w:t xml:space="preserve">. </w:t>
      </w:r>
      <w:ins w:id="1466" w:author="Editor" w:date="2021-12-23T15:31:00Z">
        <w:r w:rsidR="000E671C">
          <w:rPr>
            <w:rFonts w:cstheme="minorHAnsi"/>
            <w:lang w:val="en-US"/>
          </w:rPr>
          <w:t>,</w:t>
        </w:r>
        <w:proofErr w:type="gramEnd"/>
        <w:r w:rsidR="000E671C">
          <w:rPr>
            <w:rFonts w:cstheme="minorHAnsi"/>
            <w:lang w:val="en-US"/>
          </w:rPr>
          <w:t xml:space="preserve"> </w:t>
        </w:r>
      </w:ins>
      <w:del w:id="1467" w:author="Editor" w:date="2021-12-23T15:31:00Z">
        <w:r w:rsidRPr="002F20BE" w:rsidDel="000E671C">
          <w:rPr>
            <w:rFonts w:cstheme="minorHAnsi"/>
            <w:lang w:val="en-US"/>
          </w:rPr>
          <w:delText>2010;</w:delText>
        </w:r>
      </w:del>
      <w:r w:rsidRPr="002F20BE">
        <w:rPr>
          <w:rFonts w:cstheme="minorHAnsi"/>
          <w:lang w:val="en-US"/>
        </w:rPr>
        <w:t>2</w:t>
      </w:r>
      <w:ins w:id="1468" w:author="Editor" w:date="2021-12-23T15:31:00Z">
        <w:r w:rsidR="000E671C">
          <w:rPr>
            <w:rFonts w:cstheme="minorHAnsi"/>
            <w:lang w:val="en-US"/>
          </w:rPr>
          <w:t xml:space="preserve">, </w:t>
        </w:r>
      </w:ins>
      <w:del w:id="1469" w:author="Editor" w:date="2021-12-23T15:31:00Z">
        <w:r w:rsidRPr="002F20BE" w:rsidDel="000E671C">
          <w:rPr>
            <w:rFonts w:cstheme="minorHAnsi"/>
            <w:lang w:val="en-US"/>
          </w:rPr>
          <w:delText>:</w:delText>
        </w:r>
      </w:del>
      <w:r w:rsidRPr="002F20BE">
        <w:rPr>
          <w:rFonts w:cstheme="minorHAnsi"/>
          <w:lang w:val="en-US"/>
        </w:rPr>
        <w:t>23ra20.</w:t>
      </w:r>
    </w:p>
    <w:p w14:paraId="4D7F5733" w14:textId="55AA7EC8" w:rsidR="00D84301" w:rsidRPr="002F20BE" w:rsidRDefault="00D84301" w:rsidP="00D84301">
      <w:pPr>
        <w:pStyle w:val="ListParagraph"/>
        <w:numPr>
          <w:ilvl w:val="0"/>
          <w:numId w:val="1"/>
        </w:numPr>
        <w:spacing w:after="0" w:line="240" w:lineRule="auto"/>
        <w:rPr>
          <w:rFonts w:cstheme="minorHAnsi"/>
          <w:lang w:val="en-US"/>
        </w:rPr>
      </w:pPr>
      <w:r w:rsidRPr="002F20BE">
        <w:rPr>
          <w:rFonts w:cstheme="minorHAnsi"/>
          <w:lang w:val="en-US"/>
        </w:rPr>
        <w:lastRenderedPageBreak/>
        <w:t>Reinhardt</w:t>
      </w:r>
      <w:ins w:id="1470" w:author="Editor" w:date="2021-12-23T15:35:00Z">
        <w:r w:rsidR="007B61A2">
          <w:rPr>
            <w:rFonts w:cstheme="minorHAnsi"/>
            <w:lang w:val="en-US"/>
          </w:rPr>
          <w:t>,</w:t>
        </w:r>
      </w:ins>
      <w:r w:rsidRPr="002F20BE">
        <w:rPr>
          <w:rFonts w:cstheme="minorHAnsi"/>
          <w:lang w:val="en-US"/>
        </w:rPr>
        <w:t xml:space="preserve"> D</w:t>
      </w:r>
      <w:ins w:id="1471" w:author="Editor" w:date="2021-12-23T15:35:00Z">
        <w:r w:rsidR="007B61A2">
          <w:rPr>
            <w:rFonts w:cstheme="minorHAnsi"/>
            <w:lang w:val="en-US"/>
          </w:rPr>
          <w:t>.</w:t>
        </w:r>
      </w:ins>
      <w:r w:rsidRPr="002F20BE">
        <w:rPr>
          <w:rFonts w:cstheme="minorHAnsi"/>
          <w:lang w:val="en-US"/>
        </w:rPr>
        <w:t xml:space="preserve">P. </w:t>
      </w:r>
      <w:ins w:id="1472" w:author="Editor" w:date="2021-12-23T15:36:00Z">
        <w:r w:rsidR="007B61A2">
          <w:rPr>
            <w:rFonts w:cstheme="minorHAnsi"/>
            <w:lang w:val="en-US"/>
          </w:rPr>
          <w:t xml:space="preserve">(2014) </w:t>
        </w:r>
      </w:ins>
      <w:r w:rsidRPr="002F20BE">
        <w:rPr>
          <w:rFonts w:cstheme="minorHAnsi"/>
          <w:lang w:val="en-US"/>
        </w:rPr>
        <w:t xml:space="preserve">Microfibril-associated disorders: </w:t>
      </w:r>
      <w:proofErr w:type="spellStart"/>
      <w:r w:rsidRPr="002F20BE">
        <w:rPr>
          <w:rFonts w:cstheme="minorHAnsi"/>
          <w:lang w:val="en-US"/>
        </w:rPr>
        <w:t>fibrillinopathies</w:t>
      </w:r>
      <w:proofErr w:type="spellEnd"/>
      <w:r w:rsidRPr="002F20BE">
        <w:rPr>
          <w:rFonts w:cstheme="minorHAnsi"/>
          <w:lang w:val="en-US"/>
        </w:rPr>
        <w:t xml:space="preserve">. </w:t>
      </w:r>
      <w:r w:rsidRPr="007B61A2">
        <w:rPr>
          <w:rFonts w:cstheme="minorHAnsi"/>
          <w:i/>
          <w:iCs/>
          <w:lang w:val="en-US"/>
          <w:rPrChange w:id="1473" w:author="Editor" w:date="2021-12-23T15:36:00Z">
            <w:rPr>
              <w:rFonts w:cstheme="minorHAnsi"/>
              <w:lang w:val="en-US"/>
            </w:rPr>
          </w:rPrChange>
        </w:rPr>
        <w:t>J Glaucoma.</w:t>
      </w:r>
      <w:ins w:id="1474" w:author="Editor" w:date="2021-12-23T15:36:00Z">
        <w:r w:rsidR="007B61A2">
          <w:rPr>
            <w:rFonts w:cstheme="minorHAnsi"/>
            <w:i/>
            <w:iCs/>
            <w:lang w:val="en-US"/>
          </w:rPr>
          <w:t>,</w:t>
        </w:r>
      </w:ins>
      <w:r w:rsidRPr="002F20BE">
        <w:rPr>
          <w:rFonts w:cstheme="minorHAnsi"/>
          <w:lang w:val="en-US"/>
        </w:rPr>
        <w:t xml:space="preserve"> </w:t>
      </w:r>
      <w:del w:id="1475" w:author="Editor" w:date="2021-12-23T15:36:00Z">
        <w:r w:rsidRPr="002F20BE" w:rsidDel="007B61A2">
          <w:rPr>
            <w:rFonts w:cstheme="minorHAnsi"/>
            <w:lang w:val="en-US"/>
          </w:rPr>
          <w:delText>2014;</w:delText>
        </w:r>
      </w:del>
      <w:r w:rsidRPr="002F20BE">
        <w:rPr>
          <w:rFonts w:cstheme="minorHAnsi"/>
          <w:lang w:val="en-US"/>
        </w:rPr>
        <w:t>23</w:t>
      </w:r>
      <w:ins w:id="1476" w:author="Editor" w:date="2021-12-23T15:36:00Z">
        <w:r w:rsidR="007B61A2">
          <w:rPr>
            <w:rFonts w:cstheme="minorHAnsi"/>
            <w:lang w:val="en-US"/>
          </w:rPr>
          <w:t xml:space="preserve">, </w:t>
        </w:r>
      </w:ins>
      <w:del w:id="1477" w:author="Editor" w:date="2021-12-23T15:36:00Z">
        <w:r w:rsidRPr="002F20BE" w:rsidDel="007B61A2">
          <w:rPr>
            <w:rFonts w:cstheme="minorHAnsi"/>
            <w:lang w:val="en-US"/>
          </w:rPr>
          <w:delText>:</w:delText>
        </w:r>
      </w:del>
      <w:r w:rsidRPr="002F20BE">
        <w:rPr>
          <w:rFonts w:cstheme="minorHAnsi"/>
          <w:lang w:val="en-US"/>
        </w:rPr>
        <w:t>S34-5</w:t>
      </w:r>
    </w:p>
    <w:p w14:paraId="61FD6D2E" w14:textId="6279061C" w:rsidR="00E117BA" w:rsidRPr="002F20BE" w:rsidRDefault="00E117BA" w:rsidP="00E117BA">
      <w:pPr>
        <w:pStyle w:val="ListParagraph"/>
        <w:numPr>
          <w:ilvl w:val="0"/>
          <w:numId w:val="1"/>
        </w:numPr>
        <w:spacing w:after="0" w:line="240" w:lineRule="auto"/>
        <w:rPr>
          <w:rFonts w:cstheme="minorHAnsi"/>
          <w:lang w:val="en-US"/>
        </w:rPr>
      </w:pPr>
      <w:proofErr w:type="spellStart"/>
      <w:r w:rsidRPr="002F20BE">
        <w:rPr>
          <w:rFonts w:cstheme="minorHAnsi"/>
          <w:lang w:val="en-US"/>
        </w:rPr>
        <w:t>Sengle</w:t>
      </w:r>
      <w:proofErr w:type="spellEnd"/>
      <w:ins w:id="1478" w:author="Editor" w:date="2021-12-23T15:36:00Z">
        <w:r w:rsidR="007B61A2">
          <w:rPr>
            <w:rFonts w:cstheme="minorHAnsi"/>
            <w:lang w:val="en-US"/>
          </w:rPr>
          <w:t>,</w:t>
        </w:r>
      </w:ins>
      <w:r w:rsidRPr="002F20BE">
        <w:rPr>
          <w:rFonts w:cstheme="minorHAnsi"/>
          <w:lang w:val="en-US"/>
        </w:rPr>
        <w:t xml:space="preserve"> G</w:t>
      </w:r>
      <w:ins w:id="1479" w:author="Editor" w:date="2021-12-23T15:36:00Z">
        <w:r w:rsidR="007B61A2">
          <w:rPr>
            <w:rFonts w:cstheme="minorHAnsi"/>
            <w:lang w:val="en-US"/>
          </w:rPr>
          <w:t>. and</w:t>
        </w:r>
      </w:ins>
      <w:del w:id="1480" w:author="Editor" w:date="2021-12-23T15:36:00Z">
        <w:r w:rsidRPr="002F20BE" w:rsidDel="007B61A2">
          <w:rPr>
            <w:rFonts w:cstheme="minorHAnsi"/>
            <w:lang w:val="en-US"/>
          </w:rPr>
          <w:delText>,</w:delText>
        </w:r>
      </w:del>
      <w:r w:rsidRPr="002F20BE">
        <w:rPr>
          <w:rFonts w:cstheme="minorHAnsi"/>
          <w:lang w:val="en-US"/>
        </w:rPr>
        <w:t xml:space="preserve"> Sakai</w:t>
      </w:r>
      <w:ins w:id="1481" w:author="Editor" w:date="2021-12-23T15:36:00Z">
        <w:r w:rsidR="007B61A2">
          <w:rPr>
            <w:rFonts w:cstheme="minorHAnsi"/>
            <w:lang w:val="en-US"/>
          </w:rPr>
          <w:t>,</w:t>
        </w:r>
      </w:ins>
      <w:r w:rsidRPr="002F20BE">
        <w:rPr>
          <w:rFonts w:cstheme="minorHAnsi"/>
          <w:lang w:val="en-US"/>
        </w:rPr>
        <w:t xml:space="preserve"> L</w:t>
      </w:r>
      <w:ins w:id="1482" w:author="Editor" w:date="2021-12-23T15:36:00Z">
        <w:r w:rsidR="007B61A2">
          <w:rPr>
            <w:rFonts w:cstheme="minorHAnsi"/>
            <w:lang w:val="en-US"/>
          </w:rPr>
          <w:t>.</w:t>
        </w:r>
      </w:ins>
      <w:r w:rsidRPr="002F20BE">
        <w:rPr>
          <w:rFonts w:cstheme="minorHAnsi"/>
          <w:lang w:val="en-US"/>
        </w:rPr>
        <w:t xml:space="preserve">Y. </w:t>
      </w:r>
      <w:ins w:id="1483" w:author="Editor" w:date="2021-12-23T15:36:00Z">
        <w:r w:rsidR="007B61A2">
          <w:rPr>
            <w:rFonts w:cstheme="minorHAnsi"/>
            <w:lang w:val="en-US"/>
          </w:rPr>
          <w:t xml:space="preserve">(2015) </w:t>
        </w:r>
      </w:ins>
      <w:r w:rsidRPr="002F20BE">
        <w:rPr>
          <w:rFonts w:cstheme="minorHAnsi"/>
          <w:lang w:val="en-US"/>
        </w:rPr>
        <w:t xml:space="preserve">The fibrillin microfibril scaffold: A niche for growth factors and </w:t>
      </w:r>
      <w:proofErr w:type="spellStart"/>
      <w:r w:rsidRPr="002F20BE">
        <w:rPr>
          <w:rFonts w:cstheme="minorHAnsi"/>
          <w:lang w:val="en-US"/>
        </w:rPr>
        <w:t>mechanosensation</w:t>
      </w:r>
      <w:proofErr w:type="spellEnd"/>
      <w:r w:rsidRPr="002F20BE">
        <w:rPr>
          <w:rFonts w:cstheme="minorHAnsi"/>
          <w:lang w:val="en-US"/>
        </w:rPr>
        <w:t xml:space="preserve">? </w:t>
      </w:r>
      <w:r w:rsidRPr="007B61A2">
        <w:rPr>
          <w:rFonts w:cstheme="minorHAnsi"/>
          <w:i/>
          <w:iCs/>
          <w:lang w:val="en-US"/>
          <w:rPrChange w:id="1484" w:author="Editor" w:date="2021-12-23T15:37:00Z">
            <w:rPr>
              <w:rFonts w:cstheme="minorHAnsi"/>
              <w:lang w:val="en-US"/>
            </w:rPr>
          </w:rPrChange>
        </w:rPr>
        <w:t>Matrix Biol.</w:t>
      </w:r>
      <w:ins w:id="1485" w:author="Editor" w:date="2021-12-23T15:36:00Z">
        <w:r w:rsidR="007B61A2" w:rsidRPr="007B61A2">
          <w:rPr>
            <w:rFonts w:cstheme="minorHAnsi"/>
            <w:i/>
            <w:iCs/>
            <w:lang w:val="en-US"/>
            <w:rPrChange w:id="1486" w:author="Editor" w:date="2021-12-23T15:37:00Z">
              <w:rPr>
                <w:rFonts w:cstheme="minorHAnsi"/>
                <w:lang w:val="en-US"/>
              </w:rPr>
            </w:rPrChange>
          </w:rPr>
          <w:t>,</w:t>
        </w:r>
      </w:ins>
      <w:r w:rsidRPr="002F20BE">
        <w:rPr>
          <w:rFonts w:cstheme="minorHAnsi"/>
          <w:lang w:val="en-US"/>
        </w:rPr>
        <w:t xml:space="preserve"> </w:t>
      </w:r>
      <w:del w:id="1487" w:author="Editor" w:date="2021-12-23T15:36:00Z">
        <w:r w:rsidRPr="002F20BE" w:rsidDel="007B61A2">
          <w:rPr>
            <w:rFonts w:cstheme="minorHAnsi"/>
            <w:lang w:val="en-US"/>
          </w:rPr>
          <w:delText>2015;</w:delText>
        </w:r>
      </w:del>
      <w:r w:rsidRPr="002F20BE">
        <w:rPr>
          <w:rFonts w:cstheme="minorHAnsi"/>
          <w:lang w:val="en-US"/>
        </w:rPr>
        <w:t>47</w:t>
      </w:r>
      <w:ins w:id="1488" w:author="Editor" w:date="2021-12-23T15:37:00Z">
        <w:r w:rsidR="007B61A2">
          <w:rPr>
            <w:rFonts w:cstheme="minorHAnsi"/>
            <w:lang w:val="en-US"/>
          </w:rPr>
          <w:t xml:space="preserve">, </w:t>
        </w:r>
      </w:ins>
      <w:del w:id="1489" w:author="Editor" w:date="2021-12-23T15:37:00Z">
        <w:r w:rsidRPr="002F20BE" w:rsidDel="007B61A2">
          <w:rPr>
            <w:rFonts w:cstheme="minorHAnsi"/>
            <w:lang w:val="en-US"/>
          </w:rPr>
          <w:delText>:</w:delText>
        </w:r>
      </w:del>
      <w:r w:rsidRPr="002F20BE">
        <w:rPr>
          <w:rFonts w:cstheme="minorHAnsi"/>
          <w:lang w:val="en-US"/>
        </w:rPr>
        <w:t>3-12</w:t>
      </w:r>
    </w:p>
    <w:p w14:paraId="588FE4AB" w14:textId="157A8EC1" w:rsidR="00E42616" w:rsidRPr="002F20BE" w:rsidRDefault="00E42616" w:rsidP="00460D3F">
      <w:pPr>
        <w:pStyle w:val="ListParagraph"/>
        <w:numPr>
          <w:ilvl w:val="0"/>
          <w:numId w:val="1"/>
        </w:numPr>
        <w:spacing w:after="0" w:line="240" w:lineRule="auto"/>
        <w:rPr>
          <w:rFonts w:cstheme="minorHAnsi"/>
          <w:lang w:val="en-US"/>
        </w:rPr>
      </w:pPr>
      <w:proofErr w:type="spellStart"/>
      <w:r w:rsidRPr="002F20BE">
        <w:rPr>
          <w:rFonts w:cstheme="minorHAnsi"/>
          <w:lang w:val="en-US"/>
        </w:rPr>
        <w:t>Hubmacher</w:t>
      </w:r>
      <w:proofErr w:type="spellEnd"/>
      <w:ins w:id="1490" w:author="Editor" w:date="2021-12-23T15:37:00Z">
        <w:r w:rsidR="007B61A2">
          <w:rPr>
            <w:rFonts w:cstheme="minorHAnsi"/>
            <w:lang w:val="en-US"/>
          </w:rPr>
          <w:t>,</w:t>
        </w:r>
      </w:ins>
      <w:r w:rsidRPr="002F20BE">
        <w:rPr>
          <w:rFonts w:cstheme="minorHAnsi"/>
          <w:lang w:val="en-US"/>
        </w:rPr>
        <w:t xml:space="preserve"> D</w:t>
      </w:r>
      <w:ins w:id="1491" w:author="Editor" w:date="2021-12-23T15:37:00Z">
        <w:r w:rsidR="007B61A2">
          <w:rPr>
            <w:rFonts w:cstheme="minorHAnsi"/>
            <w:lang w:val="en-US"/>
          </w:rPr>
          <w:t>. and</w:t>
        </w:r>
      </w:ins>
      <w:del w:id="1492" w:author="Editor" w:date="2021-12-23T15:37:00Z">
        <w:r w:rsidRPr="002F20BE" w:rsidDel="007B61A2">
          <w:rPr>
            <w:rFonts w:cstheme="minorHAnsi"/>
            <w:lang w:val="en-US"/>
          </w:rPr>
          <w:delText>,</w:delText>
        </w:r>
      </w:del>
      <w:r w:rsidRPr="002F20BE">
        <w:rPr>
          <w:rFonts w:cstheme="minorHAnsi"/>
          <w:lang w:val="en-US"/>
        </w:rPr>
        <w:t xml:space="preserve"> </w:t>
      </w:r>
      <w:proofErr w:type="spellStart"/>
      <w:r w:rsidRPr="002F20BE">
        <w:rPr>
          <w:rFonts w:cstheme="minorHAnsi"/>
          <w:lang w:val="en-US"/>
        </w:rPr>
        <w:t>Apte</w:t>
      </w:r>
      <w:proofErr w:type="spellEnd"/>
      <w:ins w:id="1493" w:author="Editor" w:date="2021-12-23T15:37:00Z">
        <w:r w:rsidR="007B61A2">
          <w:rPr>
            <w:rFonts w:cstheme="minorHAnsi"/>
            <w:lang w:val="en-US"/>
          </w:rPr>
          <w:t>,</w:t>
        </w:r>
      </w:ins>
      <w:r w:rsidRPr="002F20BE">
        <w:rPr>
          <w:rFonts w:cstheme="minorHAnsi"/>
          <w:lang w:val="en-US"/>
        </w:rPr>
        <w:t xml:space="preserve"> S</w:t>
      </w:r>
      <w:ins w:id="1494" w:author="Editor" w:date="2021-12-23T15:37:00Z">
        <w:r w:rsidR="007B61A2">
          <w:rPr>
            <w:rFonts w:cstheme="minorHAnsi"/>
            <w:lang w:val="en-US"/>
          </w:rPr>
          <w:t>.</w:t>
        </w:r>
      </w:ins>
      <w:r w:rsidRPr="002F20BE">
        <w:rPr>
          <w:rFonts w:cstheme="minorHAnsi"/>
          <w:lang w:val="en-US"/>
        </w:rPr>
        <w:t>S.</w:t>
      </w:r>
      <w:r w:rsidR="00460D3F" w:rsidRPr="002F20BE">
        <w:rPr>
          <w:rFonts w:cstheme="minorHAnsi"/>
          <w:lang w:val="en-US"/>
        </w:rPr>
        <w:t xml:space="preserve"> </w:t>
      </w:r>
      <w:ins w:id="1495" w:author="Editor" w:date="2021-12-23T15:37:00Z">
        <w:r w:rsidR="007B61A2">
          <w:rPr>
            <w:rFonts w:cstheme="minorHAnsi"/>
            <w:lang w:val="en-US"/>
          </w:rPr>
          <w:t xml:space="preserve">(2015) </w:t>
        </w:r>
      </w:ins>
      <w:r w:rsidRPr="002F20BE">
        <w:rPr>
          <w:rFonts w:cstheme="minorHAnsi"/>
          <w:lang w:val="en-US"/>
        </w:rPr>
        <w:t>ADAMTS proteins as modulators of microfibril formation and function.</w:t>
      </w:r>
      <w:r w:rsidR="00460D3F" w:rsidRPr="002F20BE">
        <w:rPr>
          <w:rFonts w:cstheme="minorHAnsi"/>
          <w:lang w:val="en-US"/>
        </w:rPr>
        <w:t xml:space="preserve"> </w:t>
      </w:r>
      <w:r w:rsidRPr="00BA3860">
        <w:rPr>
          <w:rFonts w:cstheme="minorHAnsi"/>
          <w:i/>
          <w:iCs/>
          <w:lang w:val="en-US"/>
          <w:rPrChange w:id="1496" w:author="Editor" w:date="2021-12-23T15:37:00Z">
            <w:rPr>
              <w:rFonts w:cstheme="minorHAnsi"/>
              <w:lang w:val="en-US"/>
            </w:rPr>
          </w:rPrChange>
        </w:rPr>
        <w:t>Matrix Biol.</w:t>
      </w:r>
      <w:ins w:id="1497" w:author="Editor" w:date="2021-12-23T15:37:00Z">
        <w:r w:rsidR="00BA3860" w:rsidRPr="00BA3860">
          <w:rPr>
            <w:rFonts w:cstheme="minorHAnsi"/>
            <w:i/>
            <w:iCs/>
            <w:lang w:val="en-US"/>
            <w:rPrChange w:id="1498" w:author="Editor" w:date="2021-12-23T15:37:00Z">
              <w:rPr>
                <w:rFonts w:cstheme="minorHAnsi"/>
                <w:lang w:val="en-US"/>
              </w:rPr>
            </w:rPrChange>
          </w:rPr>
          <w:t>,</w:t>
        </w:r>
        <w:r w:rsidR="00BA3860">
          <w:rPr>
            <w:rFonts w:cstheme="minorHAnsi"/>
            <w:lang w:val="en-US"/>
          </w:rPr>
          <w:t xml:space="preserve"> </w:t>
        </w:r>
      </w:ins>
      <w:del w:id="1499" w:author="Editor" w:date="2021-12-23T15:37:00Z">
        <w:r w:rsidRPr="002F20BE" w:rsidDel="00BA3860">
          <w:rPr>
            <w:rFonts w:cstheme="minorHAnsi"/>
            <w:lang w:val="en-US"/>
          </w:rPr>
          <w:delText xml:space="preserve"> </w:delText>
        </w:r>
        <w:r w:rsidRPr="002F20BE" w:rsidDel="007B61A2">
          <w:rPr>
            <w:rFonts w:cstheme="minorHAnsi"/>
            <w:lang w:val="en-US"/>
          </w:rPr>
          <w:delText>2015;</w:delText>
        </w:r>
      </w:del>
      <w:r w:rsidRPr="002F20BE">
        <w:rPr>
          <w:rFonts w:cstheme="minorHAnsi"/>
          <w:lang w:val="en-US"/>
        </w:rPr>
        <w:t>47</w:t>
      </w:r>
      <w:ins w:id="1500" w:author="Editor" w:date="2021-12-23T15:37:00Z">
        <w:r w:rsidR="00BA3860">
          <w:rPr>
            <w:rFonts w:cstheme="minorHAnsi"/>
            <w:lang w:val="en-US"/>
          </w:rPr>
          <w:t xml:space="preserve">, </w:t>
        </w:r>
      </w:ins>
      <w:del w:id="1501" w:author="Editor" w:date="2021-12-23T15:37:00Z">
        <w:r w:rsidRPr="002F20BE" w:rsidDel="00BA3860">
          <w:rPr>
            <w:rFonts w:cstheme="minorHAnsi"/>
            <w:lang w:val="en-US"/>
          </w:rPr>
          <w:delText>:</w:delText>
        </w:r>
      </w:del>
      <w:r w:rsidRPr="002F20BE">
        <w:rPr>
          <w:rFonts w:cstheme="minorHAnsi"/>
          <w:lang w:val="en-US"/>
        </w:rPr>
        <w:t>34-43</w:t>
      </w:r>
    </w:p>
    <w:p w14:paraId="5F4751E0" w14:textId="23BEF526" w:rsidR="00E42616" w:rsidRPr="002F20BE" w:rsidRDefault="00460D3F" w:rsidP="00460D3F">
      <w:pPr>
        <w:pStyle w:val="ListParagraph"/>
        <w:numPr>
          <w:ilvl w:val="0"/>
          <w:numId w:val="1"/>
        </w:numPr>
        <w:spacing w:after="0" w:line="240" w:lineRule="auto"/>
        <w:rPr>
          <w:rFonts w:cstheme="minorHAnsi"/>
          <w:lang w:val="en-US"/>
        </w:rPr>
      </w:pPr>
      <w:r w:rsidRPr="002F20BE">
        <w:rPr>
          <w:rFonts w:cstheme="minorHAnsi"/>
          <w:lang w:val="en-US"/>
        </w:rPr>
        <w:t>Rifkin</w:t>
      </w:r>
      <w:ins w:id="1502" w:author="Editor" w:date="2021-12-23T15:37:00Z">
        <w:r w:rsidR="00BA3860">
          <w:rPr>
            <w:rFonts w:cstheme="minorHAnsi"/>
            <w:lang w:val="en-US"/>
          </w:rPr>
          <w:t>,</w:t>
        </w:r>
      </w:ins>
      <w:r w:rsidRPr="002F20BE">
        <w:rPr>
          <w:rFonts w:cstheme="minorHAnsi"/>
          <w:lang w:val="en-US"/>
        </w:rPr>
        <w:t xml:space="preserve"> D</w:t>
      </w:r>
      <w:ins w:id="1503" w:author="Editor" w:date="2021-12-23T15:37:00Z">
        <w:r w:rsidR="00BA3860">
          <w:rPr>
            <w:rFonts w:cstheme="minorHAnsi"/>
            <w:lang w:val="en-US"/>
          </w:rPr>
          <w:t>.</w:t>
        </w:r>
      </w:ins>
      <w:r w:rsidRPr="002F20BE">
        <w:rPr>
          <w:rFonts w:cstheme="minorHAnsi"/>
          <w:lang w:val="en-US"/>
        </w:rPr>
        <w:t>B</w:t>
      </w:r>
      <w:ins w:id="1504" w:author="Editor" w:date="2021-12-23T15:37:00Z">
        <w:r w:rsidR="00BA3860">
          <w:rPr>
            <w:rFonts w:cstheme="minorHAnsi"/>
            <w:lang w:val="en-US"/>
          </w:rPr>
          <w:t>.</w:t>
        </w:r>
      </w:ins>
      <w:r w:rsidRPr="002F20BE">
        <w:rPr>
          <w:rFonts w:cstheme="minorHAnsi"/>
          <w:lang w:val="en-US"/>
        </w:rPr>
        <w:t>, Rifkin</w:t>
      </w:r>
      <w:ins w:id="1505" w:author="Editor" w:date="2021-12-23T15:37:00Z">
        <w:r w:rsidR="00BA3860">
          <w:rPr>
            <w:rFonts w:cstheme="minorHAnsi"/>
            <w:lang w:val="en-US"/>
          </w:rPr>
          <w:t>,</w:t>
        </w:r>
      </w:ins>
      <w:r w:rsidRPr="002F20BE">
        <w:rPr>
          <w:rFonts w:cstheme="minorHAnsi"/>
          <w:lang w:val="en-US"/>
        </w:rPr>
        <w:t xml:space="preserve"> W</w:t>
      </w:r>
      <w:ins w:id="1506" w:author="Editor" w:date="2021-12-23T15:37:00Z">
        <w:r w:rsidR="00BA3860">
          <w:rPr>
            <w:rFonts w:cstheme="minorHAnsi"/>
            <w:lang w:val="en-US"/>
          </w:rPr>
          <w:t>.</w:t>
        </w:r>
      </w:ins>
      <w:r w:rsidRPr="002F20BE">
        <w:rPr>
          <w:rFonts w:cstheme="minorHAnsi"/>
          <w:lang w:val="en-US"/>
        </w:rPr>
        <w:t>J</w:t>
      </w:r>
      <w:ins w:id="1507" w:author="Editor" w:date="2021-12-23T15:38:00Z">
        <w:r w:rsidR="00BA3860">
          <w:rPr>
            <w:rFonts w:cstheme="minorHAnsi"/>
            <w:lang w:val="en-US"/>
          </w:rPr>
          <w:t xml:space="preserve"> and</w:t>
        </w:r>
      </w:ins>
      <w:del w:id="1508" w:author="Editor" w:date="2021-12-23T15:38:00Z">
        <w:r w:rsidRPr="002F20BE" w:rsidDel="00BA3860">
          <w:rPr>
            <w:rFonts w:cstheme="minorHAnsi"/>
            <w:lang w:val="en-US"/>
          </w:rPr>
          <w:delText>,</w:delText>
        </w:r>
      </w:del>
      <w:r w:rsidRPr="002F20BE">
        <w:rPr>
          <w:rFonts w:cstheme="minorHAnsi"/>
          <w:lang w:val="en-US"/>
        </w:rPr>
        <w:t xml:space="preserve"> </w:t>
      </w:r>
      <w:proofErr w:type="spellStart"/>
      <w:r w:rsidRPr="002F20BE">
        <w:rPr>
          <w:rFonts w:cstheme="minorHAnsi"/>
          <w:lang w:val="en-US"/>
        </w:rPr>
        <w:t>Zilberberg</w:t>
      </w:r>
      <w:proofErr w:type="spellEnd"/>
      <w:ins w:id="1509" w:author="Editor" w:date="2021-12-23T15:38:00Z">
        <w:r w:rsidR="00BA3860">
          <w:rPr>
            <w:rFonts w:cstheme="minorHAnsi"/>
            <w:lang w:val="en-US"/>
          </w:rPr>
          <w:t>,</w:t>
        </w:r>
      </w:ins>
      <w:r w:rsidRPr="002F20BE">
        <w:rPr>
          <w:rFonts w:cstheme="minorHAnsi"/>
          <w:lang w:val="en-US"/>
        </w:rPr>
        <w:t xml:space="preserve"> L. </w:t>
      </w:r>
      <w:ins w:id="1510" w:author="Editor" w:date="2021-12-23T15:38:00Z">
        <w:r w:rsidR="00BA3860">
          <w:rPr>
            <w:rFonts w:cstheme="minorHAnsi"/>
            <w:lang w:val="en-US"/>
          </w:rPr>
          <w:t xml:space="preserve">(2018) </w:t>
        </w:r>
      </w:ins>
      <w:r w:rsidRPr="002F20BE">
        <w:rPr>
          <w:rFonts w:cstheme="minorHAnsi"/>
          <w:lang w:val="en-US"/>
        </w:rPr>
        <w:t xml:space="preserve">LTBPs in biology and medicine: LTBP diseases. </w:t>
      </w:r>
      <w:r w:rsidRPr="00BA3860">
        <w:rPr>
          <w:rFonts w:cstheme="minorHAnsi"/>
          <w:i/>
          <w:iCs/>
          <w:lang w:val="en-US"/>
          <w:rPrChange w:id="1511" w:author="Editor" w:date="2021-12-23T15:38:00Z">
            <w:rPr>
              <w:rFonts w:cstheme="minorHAnsi"/>
              <w:lang w:val="en-US"/>
            </w:rPr>
          </w:rPrChange>
        </w:rPr>
        <w:t>Matrix Biol.</w:t>
      </w:r>
      <w:r w:rsidRPr="002F20BE">
        <w:rPr>
          <w:rFonts w:cstheme="minorHAnsi"/>
          <w:lang w:val="en-US"/>
        </w:rPr>
        <w:t xml:space="preserve"> </w:t>
      </w:r>
      <w:del w:id="1512" w:author="Editor" w:date="2021-12-23T15:38:00Z">
        <w:r w:rsidRPr="002F20BE" w:rsidDel="00BA3860">
          <w:rPr>
            <w:rFonts w:cstheme="minorHAnsi"/>
            <w:lang w:val="en-US"/>
          </w:rPr>
          <w:delText>2018;</w:delText>
        </w:r>
      </w:del>
      <w:ins w:id="1513" w:author="Editor" w:date="2021-12-23T15:38:00Z">
        <w:r w:rsidR="00BA3860">
          <w:rPr>
            <w:rFonts w:cstheme="minorHAnsi"/>
            <w:lang w:val="en-US"/>
          </w:rPr>
          <w:t xml:space="preserve">, </w:t>
        </w:r>
      </w:ins>
      <w:r w:rsidRPr="002F20BE">
        <w:rPr>
          <w:rFonts w:cstheme="minorHAnsi"/>
          <w:lang w:val="en-US"/>
        </w:rPr>
        <w:t>71-72</w:t>
      </w:r>
      <w:ins w:id="1514" w:author="Editor" w:date="2021-12-23T15:38:00Z">
        <w:r w:rsidR="00BA3860">
          <w:rPr>
            <w:rFonts w:cstheme="minorHAnsi"/>
            <w:lang w:val="en-US"/>
          </w:rPr>
          <w:t xml:space="preserve">, </w:t>
        </w:r>
      </w:ins>
      <w:del w:id="1515" w:author="Editor" w:date="2021-12-23T15:38:00Z">
        <w:r w:rsidRPr="002F20BE" w:rsidDel="00BA3860">
          <w:rPr>
            <w:rFonts w:cstheme="minorHAnsi"/>
            <w:lang w:val="en-US"/>
          </w:rPr>
          <w:delText>:</w:delText>
        </w:r>
      </w:del>
      <w:r w:rsidRPr="002F20BE">
        <w:rPr>
          <w:rFonts w:cstheme="minorHAnsi"/>
          <w:lang w:val="en-US"/>
        </w:rPr>
        <w:t>90-99.</w:t>
      </w:r>
    </w:p>
    <w:p w14:paraId="4A5A1232" w14:textId="38333227" w:rsidR="00D703D6" w:rsidRPr="002F20BE" w:rsidRDefault="00AC4E5D" w:rsidP="00D703D6">
      <w:pPr>
        <w:pStyle w:val="ListParagraph"/>
        <w:numPr>
          <w:ilvl w:val="0"/>
          <w:numId w:val="1"/>
        </w:numPr>
        <w:spacing w:after="0" w:line="240" w:lineRule="auto"/>
        <w:rPr>
          <w:rFonts w:cstheme="minorHAnsi"/>
          <w:lang w:val="en-US"/>
        </w:rPr>
      </w:pPr>
      <w:r w:rsidRPr="002F20BE">
        <w:rPr>
          <w:rFonts w:cstheme="minorHAnsi"/>
          <w:lang w:val="en-US"/>
        </w:rPr>
        <w:t xml:space="preserve">Dietz, H. C. </w:t>
      </w:r>
      <w:ins w:id="1516" w:author="Editor" w:date="2021-12-23T15:38:00Z">
        <w:r w:rsidR="00BA3860">
          <w:rPr>
            <w:rFonts w:cstheme="minorHAnsi"/>
            <w:lang w:val="en-US"/>
          </w:rPr>
          <w:t>and</w:t>
        </w:r>
      </w:ins>
      <w:del w:id="1517" w:author="Editor" w:date="2021-12-23T15:38:00Z">
        <w:r w:rsidRPr="002F20BE" w:rsidDel="00BA3860">
          <w:rPr>
            <w:rFonts w:cstheme="minorHAnsi"/>
            <w:lang w:val="en-US"/>
          </w:rPr>
          <w:delText>&amp;</w:delText>
        </w:r>
      </w:del>
      <w:r w:rsidRPr="002F20BE">
        <w:rPr>
          <w:rFonts w:cstheme="minorHAnsi"/>
          <w:lang w:val="en-US"/>
        </w:rPr>
        <w:t xml:space="preserve"> </w:t>
      </w:r>
      <w:proofErr w:type="spellStart"/>
      <w:r w:rsidRPr="002F20BE">
        <w:rPr>
          <w:rFonts w:cstheme="minorHAnsi"/>
          <w:lang w:val="en-US"/>
        </w:rPr>
        <w:t>Pyeritz</w:t>
      </w:r>
      <w:proofErr w:type="spellEnd"/>
      <w:r w:rsidRPr="002F20BE">
        <w:rPr>
          <w:rFonts w:cstheme="minorHAnsi"/>
          <w:lang w:val="en-US"/>
        </w:rPr>
        <w:t>, R. E.</w:t>
      </w:r>
      <w:ins w:id="1518" w:author="Editor" w:date="2021-12-23T15:38:00Z">
        <w:r w:rsidR="00BA3860">
          <w:rPr>
            <w:rFonts w:cstheme="minorHAnsi"/>
            <w:lang w:val="en-US"/>
          </w:rPr>
          <w:t xml:space="preserve"> (1995)</w:t>
        </w:r>
      </w:ins>
      <w:r w:rsidRPr="002F20BE">
        <w:rPr>
          <w:rFonts w:cstheme="minorHAnsi"/>
          <w:lang w:val="en-US"/>
        </w:rPr>
        <w:t xml:space="preserve"> Mutations in the human gene for fibrillin-1 (FBN1) in the Marfan syndrome and related disorders. </w:t>
      </w:r>
      <w:r w:rsidRPr="00BA3860">
        <w:rPr>
          <w:rFonts w:cstheme="minorHAnsi"/>
          <w:i/>
          <w:iCs/>
          <w:lang w:val="en-US"/>
          <w:rPrChange w:id="1519" w:author="Editor" w:date="2021-12-23T15:39:00Z">
            <w:rPr>
              <w:rFonts w:cstheme="minorHAnsi"/>
              <w:lang w:val="en-US"/>
            </w:rPr>
          </w:rPrChange>
        </w:rPr>
        <w:t>Hum. Mol. Genet</w:t>
      </w:r>
      <w:r w:rsidRPr="002F20BE">
        <w:rPr>
          <w:rFonts w:cstheme="minorHAnsi"/>
          <w:lang w:val="en-US"/>
        </w:rPr>
        <w:t>.</w:t>
      </w:r>
      <w:del w:id="1520" w:author="Editor" w:date="2021-12-23T15:59:00Z">
        <w:r w:rsidRPr="002F20BE" w:rsidDel="004A538D">
          <w:rPr>
            <w:rFonts w:cstheme="minorHAnsi"/>
            <w:lang w:val="en-US"/>
          </w:rPr>
          <w:delText xml:space="preserve"> </w:delText>
        </w:r>
        <w:r w:rsidRPr="00BA3860" w:rsidDel="004A538D">
          <w:rPr>
            <w:rFonts w:cstheme="minorHAnsi"/>
            <w:i/>
            <w:iCs/>
            <w:lang w:val="en-US"/>
            <w:rPrChange w:id="1521" w:author="Editor" w:date="2021-12-23T15:39:00Z">
              <w:rPr>
                <w:rFonts w:cstheme="minorHAnsi"/>
                <w:lang w:val="en-US"/>
              </w:rPr>
            </w:rPrChange>
          </w:rPr>
          <w:delText>4 Spec No</w:delText>
        </w:r>
      </w:del>
      <w:r w:rsidRPr="002F20BE">
        <w:rPr>
          <w:rFonts w:cstheme="minorHAnsi"/>
          <w:lang w:val="en-US"/>
        </w:rPr>
        <w:t>, 1799–1809</w:t>
      </w:r>
      <w:del w:id="1522" w:author="Editor" w:date="2021-12-23T15:38:00Z">
        <w:r w:rsidRPr="002F20BE" w:rsidDel="00BA3860">
          <w:rPr>
            <w:rFonts w:cstheme="minorHAnsi"/>
            <w:lang w:val="en-US"/>
          </w:rPr>
          <w:delText xml:space="preserve"> (1995)</w:delText>
        </w:r>
      </w:del>
      <w:r w:rsidRPr="002F20BE">
        <w:rPr>
          <w:rFonts w:cstheme="minorHAnsi"/>
          <w:lang w:val="en-US"/>
        </w:rPr>
        <w:t>.</w:t>
      </w:r>
    </w:p>
    <w:p w14:paraId="20D3C86F" w14:textId="30866AFA" w:rsidR="006772BD" w:rsidRPr="002F20BE" w:rsidRDefault="006772BD" w:rsidP="006772BD">
      <w:pPr>
        <w:pStyle w:val="ListParagraph"/>
        <w:numPr>
          <w:ilvl w:val="0"/>
          <w:numId w:val="1"/>
        </w:numPr>
        <w:spacing w:line="256" w:lineRule="auto"/>
        <w:rPr>
          <w:rFonts w:cstheme="minorHAnsi"/>
          <w:lang w:val="en-US"/>
        </w:rPr>
      </w:pPr>
      <w:r w:rsidRPr="002F20BE">
        <w:rPr>
          <w:rFonts w:cstheme="minorHAnsi"/>
          <w:lang w:val="en-US"/>
        </w:rPr>
        <w:t xml:space="preserve">Lee, B., Godfrey, M., Vitale, E., Hori, H., </w:t>
      </w:r>
      <w:proofErr w:type="spellStart"/>
      <w:r w:rsidRPr="002F20BE">
        <w:rPr>
          <w:rFonts w:cstheme="minorHAnsi"/>
          <w:lang w:val="en-US"/>
        </w:rPr>
        <w:t>Mattei</w:t>
      </w:r>
      <w:proofErr w:type="spellEnd"/>
      <w:r w:rsidRPr="002F20BE">
        <w:rPr>
          <w:rFonts w:cstheme="minorHAnsi"/>
          <w:lang w:val="en-US"/>
        </w:rPr>
        <w:t xml:space="preserve">, M. G., </w:t>
      </w:r>
      <w:proofErr w:type="spellStart"/>
      <w:r w:rsidRPr="002F20BE">
        <w:rPr>
          <w:rFonts w:cstheme="minorHAnsi"/>
          <w:lang w:val="en-US"/>
        </w:rPr>
        <w:t>Sarfarazi</w:t>
      </w:r>
      <w:proofErr w:type="spellEnd"/>
      <w:r w:rsidRPr="002F20BE">
        <w:rPr>
          <w:rFonts w:cstheme="minorHAnsi"/>
          <w:lang w:val="en-US"/>
        </w:rPr>
        <w:t xml:space="preserve">, M., </w:t>
      </w:r>
      <w:commentRangeStart w:id="1523"/>
      <w:r w:rsidR="00472954" w:rsidRPr="002F20BE">
        <w:rPr>
          <w:rFonts w:cstheme="minorHAnsi"/>
          <w:lang w:val="en-US"/>
        </w:rPr>
        <w:t>et al</w:t>
      </w:r>
      <w:commentRangeEnd w:id="1523"/>
      <w:r w:rsidR="00BA3860">
        <w:rPr>
          <w:rStyle w:val="CommentReference"/>
        </w:rPr>
        <w:commentReference w:id="1523"/>
      </w:r>
      <w:r w:rsidRPr="002F20BE">
        <w:rPr>
          <w:rFonts w:cstheme="minorHAnsi"/>
          <w:lang w:val="en-US"/>
        </w:rPr>
        <w:t xml:space="preserve">. </w:t>
      </w:r>
      <w:ins w:id="1524" w:author="Editor" w:date="2021-12-23T15:40:00Z">
        <w:r w:rsidR="00BA3860">
          <w:rPr>
            <w:rFonts w:cstheme="minorHAnsi"/>
            <w:lang w:val="en-US"/>
          </w:rPr>
          <w:t xml:space="preserve">(1991) </w:t>
        </w:r>
      </w:ins>
      <w:del w:id="1525" w:author="Editor" w:date="2021-12-23T15:40:00Z">
        <w:r w:rsidRPr="002F20BE" w:rsidDel="00BA3860">
          <w:rPr>
            <w:rFonts w:cstheme="minorHAnsi"/>
            <w:lang w:val="en-US"/>
          </w:rPr>
          <w:delText xml:space="preserve">W. </w:delText>
        </w:r>
      </w:del>
      <w:r w:rsidRPr="002F20BE">
        <w:rPr>
          <w:rFonts w:cstheme="minorHAnsi"/>
          <w:lang w:val="en-US"/>
        </w:rPr>
        <w:t xml:space="preserve">Linkage of Marfan syndrome and a phenotypically related disorder to two different fibrillin genes. </w:t>
      </w:r>
      <w:r w:rsidRPr="00BA3860">
        <w:rPr>
          <w:rFonts w:cstheme="minorHAnsi"/>
          <w:i/>
          <w:iCs/>
          <w:lang w:val="en-US"/>
          <w:rPrChange w:id="1526" w:author="Editor" w:date="2021-12-23T15:41:00Z">
            <w:rPr>
              <w:rFonts w:cstheme="minorHAnsi"/>
              <w:lang w:val="en-US"/>
            </w:rPr>
          </w:rPrChange>
        </w:rPr>
        <w:t>Nature</w:t>
      </w:r>
      <w:del w:id="1527" w:author="Editor" w:date="2021-12-23T15:41:00Z">
        <w:r w:rsidRPr="00BA3860" w:rsidDel="00BA3860">
          <w:rPr>
            <w:rFonts w:cstheme="minorHAnsi"/>
            <w:i/>
            <w:iCs/>
            <w:lang w:val="en-US"/>
            <w:rPrChange w:id="1528" w:author="Editor" w:date="2021-12-23T15:41:00Z">
              <w:rPr>
                <w:rFonts w:cstheme="minorHAnsi"/>
                <w:lang w:val="en-US"/>
              </w:rPr>
            </w:rPrChange>
          </w:rPr>
          <w:delText xml:space="preserve"> </w:delText>
        </w:r>
      </w:del>
      <w:ins w:id="1529" w:author="Editor" w:date="2021-12-23T15:41:00Z">
        <w:r w:rsidR="00BA3860">
          <w:rPr>
            <w:rFonts w:cstheme="minorHAnsi"/>
            <w:lang w:val="en-US"/>
          </w:rPr>
          <w:t xml:space="preserve">, </w:t>
        </w:r>
      </w:ins>
      <w:del w:id="1530" w:author="Editor" w:date="2021-12-23T15:41:00Z">
        <w:r w:rsidRPr="002F20BE" w:rsidDel="00BA3860">
          <w:rPr>
            <w:rFonts w:cstheme="minorHAnsi"/>
            <w:lang w:val="en-US"/>
          </w:rPr>
          <w:delText>1991;</w:delText>
        </w:r>
      </w:del>
      <w:r w:rsidRPr="002F20BE">
        <w:rPr>
          <w:rFonts w:cstheme="minorHAnsi"/>
          <w:lang w:val="en-US"/>
        </w:rPr>
        <w:t>352</w:t>
      </w:r>
      <w:ins w:id="1531" w:author="Editor" w:date="2021-12-23T15:41:00Z">
        <w:r w:rsidR="00BA3860">
          <w:rPr>
            <w:rFonts w:cstheme="minorHAnsi"/>
            <w:lang w:val="en-US"/>
          </w:rPr>
          <w:t xml:space="preserve">, </w:t>
        </w:r>
      </w:ins>
      <w:del w:id="1532" w:author="Editor" w:date="2021-12-23T15:41:00Z">
        <w:r w:rsidRPr="002F20BE" w:rsidDel="00BA3860">
          <w:rPr>
            <w:rFonts w:cstheme="minorHAnsi"/>
            <w:lang w:val="en-US"/>
          </w:rPr>
          <w:delText xml:space="preserve">: </w:delText>
        </w:r>
      </w:del>
      <w:r w:rsidRPr="002F20BE">
        <w:rPr>
          <w:rFonts w:cstheme="minorHAnsi"/>
          <w:lang w:val="en-US"/>
        </w:rPr>
        <w:t>330-334.</w:t>
      </w:r>
    </w:p>
    <w:p w14:paraId="406C8646" w14:textId="79C82111" w:rsidR="00472954" w:rsidRPr="002F20BE" w:rsidRDefault="00472954" w:rsidP="00472954">
      <w:pPr>
        <w:pStyle w:val="ListParagraph"/>
        <w:numPr>
          <w:ilvl w:val="0"/>
          <w:numId w:val="1"/>
        </w:numPr>
        <w:spacing w:line="256" w:lineRule="auto"/>
        <w:rPr>
          <w:rFonts w:cstheme="minorHAnsi"/>
          <w:lang w:val="en-US"/>
        </w:rPr>
      </w:pPr>
      <w:r w:rsidRPr="002F20BE">
        <w:rPr>
          <w:rFonts w:cstheme="minorHAnsi"/>
          <w:lang w:val="en-US"/>
        </w:rPr>
        <w:t>Pereira</w:t>
      </w:r>
      <w:ins w:id="1533" w:author="Editor" w:date="2021-12-23T15:41:00Z">
        <w:r w:rsidR="00BA3860">
          <w:rPr>
            <w:rFonts w:cstheme="minorHAnsi"/>
            <w:lang w:val="en-US"/>
          </w:rPr>
          <w:t>,</w:t>
        </w:r>
      </w:ins>
      <w:r w:rsidRPr="002F20BE">
        <w:rPr>
          <w:rFonts w:cstheme="minorHAnsi"/>
          <w:lang w:val="en-US"/>
        </w:rPr>
        <w:t xml:space="preserve"> L</w:t>
      </w:r>
      <w:ins w:id="1534" w:author="Editor" w:date="2021-12-23T15:41:00Z">
        <w:r w:rsidR="00BA3860">
          <w:rPr>
            <w:rFonts w:cstheme="minorHAnsi"/>
            <w:lang w:val="en-US"/>
          </w:rPr>
          <w:t>.</w:t>
        </w:r>
      </w:ins>
      <w:r w:rsidRPr="002F20BE">
        <w:rPr>
          <w:rFonts w:cstheme="minorHAnsi"/>
          <w:lang w:val="en-US"/>
        </w:rPr>
        <w:t>, Lee</w:t>
      </w:r>
      <w:ins w:id="1535" w:author="Editor" w:date="2021-12-23T15:41:00Z">
        <w:r w:rsidR="00BA3860">
          <w:rPr>
            <w:rFonts w:cstheme="minorHAnsi"/>
            <w:lang w:val="en-US"/>
          </w:rPr>
          <w:t>,</w:t>
        </w:r>
      </w:ins>
      <w:r w:rsidRPr="002F20BE">
        <w:rPr>
          <w:rFonts w:cstheme="minorHAnsi"/>
          <w:lang w:val="en-US"/>
        </w:rPr>
        <w:t xml:space="preserve"> S</w:t>
      </w:r>
      <w:ins w:id="1536" w:author="Editor" w:date="2021-12-23T15:41:00Z">
        <w:r w:rsidR="00BA3860">
          <w:rPr>
            <w:rFonts w:cstheme="minorHAnsi"/>
            <w:lang w:val="en-US"/>
          </w:rPr>
          <w:t>.</w:t>
        </w:r>
      </w:ins>
      <w:r w:rsidRPr="002F20BE">
        <w:rPr>
          <w:rFonts w:cstheme="minorHAnsi"/>
          <w:lang w:val="en-US"/>
        </w:rPr>
        <w:t>Y</w:t>
      </w:r>
      <w:ins w:id="1537" w:author="Editor" w:date="2021-12-23T15:41:00Z">
        <w:r w:rsidR="00BA3860">
          <w:rPr>
            <w:rFonts w:cstheme="minorHAnsi"/>
            <w:lang w:val="en-US"/>
          </w:rPr>
          <w:t>.</w:t>
        </w:r>
      </w:ins>
      <w:r w:rsidRPr="002F20BE">
        <w:rPr>
          <w:rFonts w:cstheme="minorHAnsi"/>
          <w:lang w:val="en-US"/>
        </w:rPr>
        <w:t xml:space="preserve">, </w:t>
      </w:r>
      <w:proofErr w:type="spellStart"/>
      <w:r w:rsidRPr="002F20BE">
        <w:rPr>
          <w:rFonts w:cstheme="minorHAnsi"/>
          <w:lang w:val="en-US"/>
        </w:rPr>
        <w:t>Gayraud</w:t>
      </w:r>
      <w:proofErr w:type="spellEnd"/>
      <w:ins w:id="1538" w:author="Editor" w:date="2021-12-23T15:41:00Z">
        <w:r w:rsidR="00BA3860">
          <w:rPr>
            <w:rFonts w:cstheme="minorHAnsi"/>
            <w:lang w:val="en-US"/>
          </w:rPr>
          <w:t>,</w:t>
        </w:r>
      </w:ins>
      <w:r w:rsidRPr="002F20BE">
        <w:rPr>
          <w:rFonts w:cstheme="minorHAnsi"/>
          <w:lang w:val="en-US"/>
        </w:rPr>
        <w:t xml:space="preserve"> B</w:t>
      </w:r>
      <w:ins w:id="1539" w:author="Editor" w:date="2021-12-23T15:41:00Z">
        <w:r w:rsidR="00BA3860">
          <w:rPr>
            <w:rFonts w:cstheme="minorHAnsi"/>
            <w:lang w:val="en-US"/>
          </w:rPr>
          <w:t>.</w:t>
        </w:r>
      </w:ins>
      <w:r w:rsidRPr="002F20BE">
        <w:rPr>
          <w:rFonts w:cstheme="minorHAnsi"/>
          <w:lang w:val="en-US"/>
        </w:rPr>
        <w:t xml:space="preserve">, </w:t>
      </w:r>
      <w:proofErr w:type="spellStart"/>
      <w:r w:rsidRPr="002F20BE">
        <w:rPr>
          <w:rFonts w:cstheme="minorHAnsi"/>
          <w:lang w:val="en-US"/>
        </w:rPr>
        <w:t>Andrikopoulos</w:t>
      </w:r>
      <w:proofErr w:type="spellEnd"/>
      <w:ins w:id="1540" w:author="Editor" w:date="2021-12-23T15:41:00Z">
        <w:r w:rsidR="00BA3860">
          <w:rPr>
            <w:rFonts w:cstheme="minorHAnsi"/>
            <w:lang w:val="en-US"/>
          </w:rPr>
          <w:t>,</w:t>
        </w:r>
      </w:ins>
      <w:r w:rsidRPr="002F20BE">
        <w:rPr>
          <w:rFonts w:cstheme="minorHAnsi"/>
          <w:lang w:val="en-US"/>
        </w:rPr>
        <w:t xml:space="preserve"> K</w:t>
      </w:r>
      <w:ins w:id="1541" w:author="Editor" w:date="2021-12-23T15:41:00Z">
        <w:r w:rsidR="00BA3860">
          <w:rPr>
            <w:rFonts w:cstheme="minorHAnsi"/>
            <w:lang w:val="en-US"/>
          </w:rPr>
          <w:t>.</w:t>
        </w:r>
      </w:ins>
      <w:r w:rsidRPr="002F20BE">
        <w:rPr>
          <w:rFonts w:cstheme="minorHAnsi"/>
          <w:lang w:val="en-US"/>
        </w:rPr>
        <w:t>, Shapiro</w:t>
      </w:r>
      <w:ins w:id="1542" w:author="Editor" w:date="2021-12-23T15:41:00Z">
        <w:r w:rsidR="00BA3860">
          <w:rPr>
            <w:rFonts w:cstheme="minorHAnsi"/>
            <w:lang w:val="en-US"/>
          </w:rPr>
          <w:t>,</w:t>
        </w:r>
      </w:ins>
      <w:r w:rsidRPr="002F20BE">
        <w:rPr>
          <w:rFonts w:cstheme="minorHAnsi"/>
          <w:lang w:val="en-US"/>
        </w:rPr>
        <w:t xml:space="preserve"> S</w:t>
      </w:r>
      <w:ins w:id="1543" w:author="Editor" w:date="2021-12-23T15:41:00Z">
        <w:r w:rsidR="00BA3860">
          <w:rPr>
            <w:rFonts w:cstheme="minorHAnsi"/>
            <w:lang w:val="en-US"/>
          </w:rPr>
          <w:t>.</w:t>
        </w:r>
      </w:ins>
      <w:r w:rsidRPr="002F20BE">
        <w:rPr>
          <w:rFonts w:cstheme="minorHAnsi"/>
          <w:lang w:val="en-US"/>
        </w:rPr>
        <w:t>D</w:t>
      </w:r>
      <w:ins w:id="1544" w:author="Editor" w:date="2021-12-23T15:41:00Z">
        <w:r w:rsidR="00BA3860">
          <w:rPr>
            <w:rFonts w:cstheme="minorHAnsi"/>
            <w:lang w:val="en-US"/>
          </w:rPr>
          <w:t>.</w:t>
        </w:r>
      </w:ins>
      <w:r w:rsidRPr="002F20BE">
        <w:rPr>
          <w:rFonts w:cstheme="minorHAnsi"/>
          <w:lang w:val="en-US"/>
        </w:rPr>
        <w:t>, Bunton</w:t>
      </w:r>
      <w:ins w:id="1545" w:author="Editor" w:date="2021-12-23T15:42:00Z">
        <w:r w:rsidR="00BA3860">
          <w:rPr>
            <w:rFonts w:cstheme="minorHAnsi"/>
            <w:lang w:val="en-US"/>
          </w:rPr>
          <w:t>,</w:t>
        </w:r>
      </w:ins>
      <w:r w:rsidRPr="002F20BE">
        <w:rPr>
          <w:rFonts w:cstheme="minorHAnsi"/>
          <w:lang w:val="en-US"/>
        </w:rPr>
        <w:t xml:space="preserve"> T</w:t>
      </w:r>
      <w:ins w:id="1546" w:author="Editor" w:date="2021-12-23T15:42:00Z">
        <w:r w:rsidR="00BA3860">
          <w:rPr>
            <w:rFonts w:cstheme="minorHAnsi"/>
            <w:lang w:val="en-US"/>
          </w:rPr>
          <w:t>.</w:t>
        </w:r>
      </w:ins>
      <w:r w:rsidRPr="002F20BE">
        <w:rPr>
          <w:rFonts w:cstheme="minorHAnsi"/>
          <w:lang w:val="en-US"/>
        </w:rPr>
        <w:t xml:space="preserve">, </w:t>
      </w:r>
      <w:proofErr w:type="spellStart"/>
      <w:r w:rsidRPr="002F20BE">
        <w:rPr>
          <w:rFonts w:cstheme="minorHAnsi"/>
          <w:lang w:val="en-US"/>
        </w:rPr>
        <w:t>Biery</w:t>
      </w:r>
      <w:proofErr w:type="spellEnd"/>
      <w:ins w:id="1547" w:author="Editor" w:date="2021-12-23T15:42:00Z">
        <w:r w:rsidR="00BA3860">
          <w:rPr>
            <w:rFonts w:cstheme="minorHAnsi"/>
            <w:lang w:val="en-US"/>
          </w:rPr>
          <w:t>,</w:t>
        </w:r>
      </w:ins>
      <w:r w:rsidRPr="002F20BE">
        <w:rPr>
          <w:rFonts w:cstheme="minorHAnsi"/>
          <w:lang w:val="en-US"/>
        </w:rPr>
        <w:t xml:space="preserve"> N</w:t>
      </w:r>
      <w:ins w:id="1548" w:author="Editor" w:date="2021-12-23T15:42:00Z">
        <w:r w:rsidR="00BA3860">
          <w:rPr>
            <w:rFonts w:cstheme="minorHAnsi"/>
            <w:lang w:val="en-US"/>
          </w:rPr>
          <w:t>.</w:t>
        </w:r>
      </w:ins>
      <w:r w:rsidRPr="002F20BE">
        <w:rPr>
          <w:rFonts w:cstheme="minorHAnsi"/>
          <w:lang w:val="en-US"/>
        </w:rPr>
        <w:t>J</w:t>
      </w:r>
      <w:ins w:id="1549" w:author="Editor" w:date="2021-12-23T15:42:00Z">
        <w:r w:rsidR="00BA3860">
          <w:rPr>
            <w:rFonts w:cstheme="minorHAnsi"/>
            <w:lang w:val="en-US"/>
          </w:rPr>
          <w:t>.</w:t>
        </w:r>
      </w:ins>
      <w:r w:rsidRPr="002F20BE">
        <w:rPr>
          <w:rFonts w:cstheme="minorHAnsi"/>
          <w:lang w:val="en-US"/>
        </w:rPr>
        <w:t>, Dietz</w:t>
      </w:r>
      <w:ins w:id="1550" w:author="Editor" w:date="2021-12-23T15:42:00Z">
        <w:r w:rsidR="00BA3860">
          <w:rPr>
            <w:rFonts w:cstheme="minorHAnsi"/>
            <w:lang w:val="en-US"/>
          </w:rPr>
          <w:t>,</w:t>
        </w:r>
      </w:ins>
      <w:r w:rsidRPr="002F20BE">
        <w:rPr>
          <w:rFonts w:cstheme="minorHAnsi"/>
          <w:lang w:val="en-US"/>
        </w:rPr>
        <w:t xml:space="preserve"> H</w:t>
      </w:r>
      <w:ins w:id="1551" w:author="Editor" w:date="2021-12-23T15:42:00Z">
        <w:r w:rsidR="00BA3860">
          <w:rPr>
            <w:rFonts w:cstheme="minorHAnsi"/>
            <w:lang w:val="en-US"/>
          </w:rPr>
          <w:t>.</w:t>
        </w:r>
      </w:ins>
      <w:r w:rsidRPr="002F20BE">
        <w:rPr>
          <w:rFonts w:cstheme="minorHAnsi"/>
          <w:lang w:val="en-US"/>
        </w:rPr>
        <w:t>C</w:t>
      </w:r>
      <w:ins w:id="1552" w:author="Editor" w:date="2021-12-23T15:42:00Z">
        <w:r w:rsidR="00BA3860">
          <w:rPr>
            <w:rFonts w:cstheme="minorHAnsi"/>
            <w:lang w:val="en-US"/>
          </w:rPr>
          <w:t>.</w:t>
        </w:r>
      </w:ins>
      <w:r w:rsidRPr="002F20BE">
        <w:rPr>
          <w:rFonts w:cstheme="minorHAnsi"/>
          <w:lang w:val="en-US"/>
        </w:rPr>
        <w:t>, Sakai</w:t>
      </w:r>
      <w:ins w:id="1553" w:author="Editor" w:date="2021-12-23T15:42:00Z">
        <w:r w:rsidR="00DE7AAE">
          <w:rPr>
            <w:rFonts w:cstheme="minorHAnsi"/>
            <w:lang w:val="en-US"/>
          </w:rPr>
          <w:t>,</w:t>
        </w:r>
      </w:ins>
      <w:r w:rsidRPr="002F20BE">
        <w:rPr>
          <w:rFonts w:cstheme="minorHAnsi"/>
          <w:lang w:val="en-US"/>
        </w:rPr>
        <w:t xml:space="preserve"> L</w:t>
      </w:r>
      <w:ins w:id="1554" w:author="Editor" w:date="2021-12-23T15:42:00Z">
        <w:r w:rsidR="00DE7AAE">
          <w:rPr>
            <w:rFonts w:cstheme="minorHAnsi"/>
            <w:lang w:val="en-US"/>
          </w:rPr>
          <w:t>.</w:t>
        </w:r>
      </w:ins>
      <w:r w:rsidRPr="002F20BE">
        <w:rPr>
          <w:rFonts w:cstheme="minorHAnsi"/>
          <w:lang w:val="en-US"/>
        </w:rPr>
        <w:t>Y</w:t>
      </w:r>
      <w:ins w:id="1555" w:author="Editor" w:date="2021-12-23T15:42:00Z">
        <w:r w:rsidR="00DE7AAE">
          <w:rPr>
            <w:rFonts w:cstheme="minorHAnsi"/>
            <w:lang w:val="en-US"/>
          </w:rPr>
          <w:t>. and</w:t>
        </w:r>
      </w:ins>
      <w:del w:id="1556" w:author="Editor" w:date="2021-12-23T15:42:00Z">
        <w:r w:rsidRPr="002F20BE" w:rsidDel="00DE7AAE">
          <w:rPr>
            <w:rFonts w:cstheme="minorHAnsi"/>
            <w:lang w:val="en-US"/>
          </w:rPr>
          <w:delText>,</w:delText>
        </w:r>
      </w:del>
      <w:r w:rsidRPr="002F20BE">
        <w:rPr>
          <w:rFonts w:cstheme="minorHAnsi"/>
          <w:lang w:val="en-US"/>
        </w:rPr>
        <w:t xml:space="preserve"> Ramirez</w:t>
      </w:r>
      <w:ins w:id="1557" w:author="Editor" w:date="2021-12-23T15:42:00Z">
        <w:r w:rsidR="00DE7AAE">
          <w:rPr>
            <w:rFonts w:cstheme="minorHAnsi"/>
            <w:lang w:val="en-US"/>
          </w:rPr>
          <w:t>,</w:t>
        </w:r>
      </w:ins>
      <w:r w:rsidRPr="002F20BE">
        <w:rPr>
          <w:rFonts w:cstheme="minorHAnsi"/>
          <w:lang w:val="en-US"/>
        </w:rPr>
        <w:t xml:space="preserve"> F. </w:t>
      </w:r>
      <w:ins w:id="1558" w:author="Editor" w:date="2021-12-23T15:46:00Z">
        <w:r w:rsidR="00DE7AAE">
          <w:rPr>
            <w:rFonts w:cstheme="minorHAnsi"/>
            <w:lang w:val="en-US"/>
          </w:rPr>
          <w:t xml:space="preserve">(1999) </w:t>
        </w:r>
      </w:ins>
      <w:r w:rsidRPr="002F20BE">
        <w:rPr>
          <w:rFonts w:cstheme="minorHAnsi"/>
          <w:lang w:val="en-US"/>
        </w:rPr>
        <w:t xml:space="preserve">Pathogenetic sequence for aneurysm revealed in mice </w:t>
      </w:r>
      <w:proofErr w:type="spellStart"/>
      <w:r w:rsidRPr="002F20BE">
        <w:rPr>
          <w:rFonts w:cstheme="minorHAnsi"/>
          <w:lang w:val="en-US"/>
        </w:rPr>
        <w:t>underexpressing</w:t>
      </w:r>
      <w:proofErr w:type="spellEnd"/>
      <w:r w:rsidRPr="002F20BE">
        <w:rPr>
          <w:rFonts w:cstheme="minorHAnsi"/>
          <w:lang w:val="en-US"/>
        </w:rPr>
        <w:t xml:space="preserve"> fibrillin-1. </w:t>
      </w:r>
      <w:r w:rsidRPr="00DE7AAE">
        <w:rPr>
          <w:rFonts w:cstheme="minorHAnsi"/>
          <w:i/>
          <w:iCs/>
          <w:lang w:val="en-US"/>
          <w:rPrChange w:id="1559" w:author="Editor" w:date="2021-12-23T15:46:00Z">
            <w:rPr>
              <w:rFonts w:cstheme="minorHAnsi"/>
              <w:lang w:val="en-US"/>
            </w:rPr>
          </w:rPrChange>
        </w:rPr>
        <w:t xml:space="preserve">Proc Natl </w:t>
      </w:r>
      <w:proofErr w:type="spellStart"/>
      <w:r w:rsidRPr="00DE7AAE">
        <w:rPr>
          <w:rFonts w:cstheme="minorHAnsi"/>
          <w:i/>
          <w:iCs/>
          <w:lang w:val="en-US"/>
          <w:rPrChange w:id="1560" w:author="Editor" w:date="2021-12-23T15:46:00Z">
            <w:rPr>
              <w:rFonts w:cstheme="minorHAnsi"/>
              <w:lang w:val="en-US"/>
            </w:rPr>
          </w:rPrChange>
        </w:rPr>
        <w:t>Acad</w:t>
      </w:r>
      <w:proofErr w:type="spellEnd"/>
      <w:r w:rsidRPr="00DE7AAE">
        <w:rPr>
          <w:rFonts w:cstheme="minorHAnsi"/>
          <w:i/>
          <w:iCs/>
          <w:lang w:val="en-US"/>
          <w:rPrChange w:id="1561" w:author="Editor" w:date="2021-12-23T15:46:00Z">
            <w:rPr>
              <w:rFonts w:cstheme="minorHAnsi"/>
              <w:lang w:val="en-US"/>
            </w:rPr>
          </w:rPrChange>
        </w:rPr>
        <w:t xml:space="preserve"> Sci U S </w:t>
      </w:r>
      <w:proofErr w:type="gramStart"/>
      <w:r w:rsidRPr="00DE7AAE">
        <w:rPr>
          <w:rFonts w:cstheme="minorHAnsi"/>
          <w:i/>
          <w:iCs/>
          <w:lang w:val="en-US"/>
          <w:rPrChange w:id="1562" w:author="Editor" w:date="2021-12-23T15:46:00Z">
            <w:rPr>
              <w:rFonts w:cstheme="minorHAnsi"/>
              <w:lang w:val="en-US"/>
            </w:rPr>
          </w:rPrChange>
        </w:rPr>
        <w:t>A</w:t>
      </w:r>
      <w:r w:rsidRPr="002F20BE">
        <w:rPr>
          <w:rFonts w:cstheme="minorHAnsi"/>
          <w:lang w:val="en-US"/>
        </w:rPr>
        <w:t xml:space="preserve">. </w:t>
      </w:r>
      <w:ins w:id="1563" w:author="Editor" w:date="2021-12-23T15:46:00Z">
        <w:r w:rsidR="00DE7AAE">
          <w:rPr>
            <w:rFonts w:cstheme="minorHAnsi"/>
            <w:lang w:val="en-US"/>
          </w:rPr>
          <w:t>,</w:t>
        </w:r>
        <w:proofErr w:type="gramEnd"/>
        <w:r w:rsidR="00DE7AAE">
          <w:rPr>
            <w:rFonts w:cstheme="minorHAnsi"/>
            <w:lang w:val="en-US"/>
          </w:rPr>
          <w:t xml:space="preserve"> </w:t>
        </w:r>
      </w:ins>
      <w:del w:id="1564" w:author="Editor" w:date="2021-12-23T15:46:00Z">
        <w:r w:rsidRPr="002F20BE" w:rsidDel="00DE7AAE">
          <w:rPr>
            <w:rFonts w:cstheme="minorHAnsi"/>
            <w:lang w:val="en-US"/>
          </w:rPr>
          <w:delText>1999;</w:delText>
        </w:r>
      </w:del>
      <w:r w:rsidRPr="002F20BE">
        <w:rPr>
          <w:rFonts w:cstheme="minorHAnsi"/>
          <w:lang w:val="en-US"/>
        </w:rPr>
        <w:t>96</w:t>
      </w:r>
      <w:ins w:id="1565" w:author="Editor" w:date="2021-12-23T15:46:00Z">
        <w:r w:rsidR="00DE7AAE">
          <w:rPr>
            <w:rFonts w:cstheme="minorHAnsi"/>
            <w:lang w:val="en-US"/>
          </w:rPr>
          <w:t xml:space="preserve">, </w:t>
        </w:r>
      </w:ins>
      <w:del w:id="1566" w:author="Editor" w:date="2021-12-23T15:46:00Z">
        <w:r w:rsidRPr="002F20BE" w:rsidDel="00DE7AAE">
          <w:rPr>
            <w:rFonts w:cstheme="minorHAnsi"/>
            <w:lang w:val="en-US"/>
          </w:rPr>
          <w:delText>:</w:delText>
        </w:r>
      </w:del>
      <w:r w:rsidRPr="002F20BE">
        <w:rPr>
          <w:rFonts w:cstheme="minorHAnsi"/>
          <w:lang w:val="en-US"/>
        </w:rPr>
        <w:t>3819-3823</w:t>
      </w:r>
    </w:p>
    <w:p w14:paraId="1E67FD36" w14:textId="169E6BD7" w:rsidR="00472954" w:rsidRPr="002F20BE" w:rsidRDefault="00472954" w:rsidP="00472954">
      <w:pPr>
        <w:pStyle w:val="ListParagraph"/>
        <w:numPr>
          <w:ilvl w:val="0"/>
          <w:numId w:val="1"/>
        </w:numPr>
        <w:spacing w:line="256" w:lineRule="auto"/>
        <w:rPr>
          <w:rFonts w:cstheme="minorHAnsi"/>
          <w:lang w:val="en-US"/>
        </w:rPr>
      </w:pPr>
      <w:r w:rsidRPr="002F20BE">
        <w:rPr>
          <w:rFonts w:cstheme="minorHAnsi"/>
          <w:lang w:val="en-US"/>
        </w:rPr>
        <w:t>Judge</w:t>
      </w:r>
      <w:ins w:id="1567" w:author="Editor" w:date="2021-12-23T15:46:00Z">
        <w:r w:rsidR="00DE7AAE">
          <w:rPr>
            <w:rFonts w:cstheme="minorHAnsi"/>
            <w:lang w:val="en-US"/>
          </w:rPr>
          <w:t>,</w:t>
        </w:r>
      </w:ins>
      <w:r w:rsidRPr="002F20BE">
        <w:rPr>
          <w:rFonts w:cstheme="minorHAnsi"/>
          <w:lang w:val="en-US"/>
        </w:rPr>
        <w:t xml:space="preserve"> D</w:t>
      </w:r>
      <w:ins w:id="1568" w:author="Editor" w:date="2021-12-23T15:46:00Z">
        <w:r w:rsidR="00DE7AAE">
          <w:rPr>
            <w:rFonts w:cstheme="minorHAnsi"/>
            <w:lang w:val="en-US"/>
          </w:rPr>
          <w:t>.</w:t>
        </w:r>
      </w:ins>
      <w:r w:rsidRPr="002F20BE">
        <w:rPr>
          <w:rFonts w:cstheme="minorHAnsi"/>
          <w:lang w:val="en-US"/>
        </w:rPr>
        <w:t>P</w:t>
      </w:r>
      <w:ins w:id="1569" w:author="Editor" w:date="2021-12-23T15:47:00Z">
        <w:r w:rsidR="00DE7AAE">
          <w:rPr>
            <w:rFonts w:cstheme="minorHAnsi"/>
            <w:lang w:val="en-US"/>
          </w:rPr>
          <w:t>.</w:t>
        </w:r>
      </w:ins>
      <w:r w:rsidRPr="002F20BE">
        <w:rPr>
          <w:rFonts w:cstheme="minorHAnsi"/>
          <w:lang w:val="en-US"/>
        </w:rPr>
        <w:t xml:space="preserve">, </w:t>
      </w:r>
      <w:proofErr w:type="spellStart"/>
      <w:r w:rsidRPr="002F20BE">
        <w:rPr>
          <w:rFonts w:cstheme="minorHAnsi"/>
          <w:lang w:val="en-US"/>
        </w:rPr>
        <w:t>Biery</w:t>
      </w:r>
      <w:proofErr w:type="spellEnd"/>
      <w:ins w:id="1570" w:author="Editor" w:date="2021-12-23T15:47:00Z">
        <w:r w:rsidR="00DE7AAE">
          <w:rPr>
            <w:rFonts w:cstheme="minorHAnsi"/>
            <w:lang w:val="en-US"/>
          </w:rPr>
          <w:t>,</w:t>
        </w:r>
      </w:ins>
      <w:r w:rsidRPr="002F20BE">
        <w:rPr>
          <w:rFonts w:cstheme="minorHAnsi"/>
          <w:lang w:val="en-US"/>
        </w:rPr>
        <w:t xml:space="preserve"> N</w:t>
      </w:r>
      <w:ins w:id="1571" w:author="Editor" w:date="2021-12-23T15:47:00Z">
        <w:r w:rsidR="00DE7AAE">
          <w:rPr>
            <w:rFonts w:cstheme="minorHAnsi"/>
            <w:lang w:val="en-US"/>
          </w:rPr>
          <w:t>.</w:t>
        </w:r>
      </w:ins>
      <w:r w:rsidRPr="002F20BE">
        <w:rPr>
          <w:rFonts w:cstheme="minorHAnsi"/>
          <w:lang w:val="en-US"/>
        </w:rPr>
        <w:t>J</w:t>
      </w:r>
      <w:ins w:id="1572" w:author="Editor" w:date="2021-12-23T15:47:00Z">
        <w:r w:rsidR="00DE7AAE">
          <w:rPr>
            <w:rFonts w:cstheme="minorHAnsi"/>
            <w:lang w:val="en-US"/>
          </w:rPr>
          <w:t>.</w:t>
        </w:r>
      </w:ins>
      <w:r w:rsidRPr="002F20BE">
        <w:rPr>
          <w:rFonts w:cstheme="minorHAnsi"/>
          <w:lang w:val="en-US"/>
        </w:rPr>
        <w:t>, Keene</w:t>
      </w:r>
      <w:ins w:id="1573" w:author="Editor" w:date="2021-12-23T15:47:00Z">
        <w:r w:rsidR="00DE7AAE">
          <w:rPr>
            <w:rFonts w:cstheme="minorHAnsi"/>
            <w:lang w:val="en-US"/>
          </w:rPr>
          <w:t>,</w:t>
        </w:r>
      </w:ins>
      <w:r w:rsidRPr="002F20BE">
        <w:rPr>
          <w:rFonts w:cstheme="minorHAnsi"/>
          <w:lang w:val="en-US"/>
        </w:rPr>
        <w:t xml:space="preserve"> D</w:t>
      </w:r>
      <w:ins w:id="1574" w:author="Editor" w:date="2021-12-23T15:47:00Z">
        <w:r w:rsidR="00DE7AAE">
          <w:rPr>
            <w:rFonts w:cstheme="minorHAnsi"/>
            <w:lang w:val="en-US"/>
          </w:rPr>
          <w:t>.</w:t>
        </w:r>
      </w:ins>
      <w:r w:rsidRPr="002F20BE">
        <w:rPr>
          <w:rFonts w:cstheme="minorHAnsi"/>
          <w:lang w:val="en-US"/>
        </w:rPr>
        <w:t>R</w:t>
      </w:r>
      <w:ins w:id="1575" w:author="Editor" w:date="2021-12-23T15:47:00Z">
        <w:r w:rsidR="00DE7AAE">
          <w:rPr>
            <w:rFonts w:cstheme="minorHAnsi"/>
            <w:lang w:val="en-US"/>
          </w:rPr>
          <w:t>.</w:t>
        </w:r>
      </w:ins>
      <w:r w:rsidRPr="002F20BE">
        <w:rPr>
          <w:rFonts w:cstheme="minorHAnsi"/>
          <w:lang w:val="en-US"/>
        </w:rPr>
        <w:t xml:space="preserve">, </w:t>
      </w:r>
      <w:proofErr w:type="spellStart"/>
      <w:r w:rsidRPr="002F20BE">
        <w:rPr>
          <w:rFonts w:cstheme="minorHAnsi"/>
          <w:lang w:val="en-US"/>
        </w:rPr>
        <w:t>Geubtner</w:t>
      </w:r>
      <w:proofErr w:type="spellEnd"/>
      <w:ins w:id="1576" w:author="Editor" w:date="2021-12-23T15:47:00Z">
        <w:r w:rsidR="00DE7AAE">
          <w:rPr>
            <w:rFonts w:cstheme="minorHAnsi"/>
            <w:lang w:val="en-US"/>
          </w:rPr>
          <w:t>,</w:t>
        </w:r>
      </w:ins>
      <w:r w:rsidRPr="002F20BE">
        <w:rPr>
          <w:rFonts w:cstheme="minorHAnsi"/>
          <w:lang w:val="en-US"/>
        </w:rPr>
        <w:t xml:space="preserve"> J</w:t>
      </w:r>
      <w:ins w:id="1577" w:author="Editor" w:date="2021-12-23T15:47:00Z">
        <w:r w:rsidR="00DE7AAE">
          <w:rPr>
            <w:rFonts w:cstheme="minorHAnsi"/>
            <w:lang w:val="en-US"/>
          </w:rPr>
          <w:t>.</w:t>
        </w:r>
      </w:ins>
      <w:r w:rsidRPr="002F20BE">
        <w:rPr>
          <w:rFonts w:cstheme="minorHAnsi"/>
          <w:lang w:val="en-US"/>
        </w:rPr>
        <w:t>, Myers</w:t>
      </w:r>
      <w:ins w:id="1578" w:author="Editor" w:date="2021-12-23T15:47:00Z">
        <w:r w:rsidR="00DE7AAE">
          <w:rPr>
            <w:rFonts w:cstheme="minorHAnsi"/>
            <w:lang w:val="en-US"/>
          </w:rPr>
          <w:t>,</w:t>
        </w:r>
      </w:ins>
      <w:r w:rsidRPr="002F20BE">
        <w:rPr>
          <w:rFonts w:cstheme="minorHAnsi"/>
          <w:lang w:val="en-US"/>
        </w:rPr>
        <w:t xml:space="preserve"> L</w:t>
      </w:r>
      <w:ins w:id="1579" w:author="Editor" w:date="2021-12-23T15:47:00Z">
        <w:r w:rsidR="00DE7AAE">
          <w:rPr>
            <w:rFonts w:cstheme="minorHAnsi"/>
            <w:lang w:val="en-US"/>
          </w:rPr>
          <w:t>.</w:t>
        </w:r>
      </w:ins>
      <w:r w:rsidRPr="002F20BE">
        <w:rPr>
          <w:rFonts w:cstheme="minorHAnsi"/>
          <w:lang w:val="en-US"/>
        </w:rPr>
        <w:t>, Huso</w:t>
      </w:r>
      <w:ins w:id="1580" w:author="Editor" w:date="2021-12-23T15:47:00Z">
        <w:r w:rsidR="00DE7AAE">
          <w:rPr>
            <w:rFonts w:cstheme="minorHAnsi"/>
            <w:lang w:val="en-US"/>
          </w:rPr>
          <w:t>,</w:t>
        </w:r>
      </w:ins>
      <w:r w:rsidRPr="002F20BE">
        <w:rPr>
          <w:rFonts w:cstheme="minorHAnsi"/>
          <w:lang w:val="en-US"/>
        </w:rPr>
        <w:t xml:space="preserve"> D</w:t>
      </w:r>
      <w:ins w:id="1581" w:author="Editor" w:date="2021-12-23T15:47:00Z">
        <w:r w:rsidR="00DE7AAE">
          <w:rPr>
            <w:rFonts w:cstheme="minorHAnsi"/>
            <w:lang w:val="en-US"/>
          </w:rPr>
          <w:t>.</w:t>
        </w:r>
      </w:ins>
      <w:r w:rsidRPr="002F20BE">
        <w:rPr>
          <w:rFonts w:cstheme="minorHAnsi"/>
          <w:lang w:val="en-US"/>
        </w:rPr>
        <w:t>L</w:t>
      </w:r>
      <w:ins w:id="1582" w:author="Editor" w:date="2021-12-23T15:47:00Z">
        <w:r w:rsidR="00DE7AAE">
          <w:rPr>
            <w:rFonts w:cstheme="minorHAnsi"/>
            <w:lang w:val="en-US"/>
          </w:rPr>
          <w:t>.</w:t>
        </w:r>
      </w:ins>
      <w:r w:rsidRPr="002F20BE">
        <w:rPr>
          <w:rFonts w:cstheme="minorHAnsi"/>
          <w:lang w:val="en-US"/>
        </w:rPr>
        <w:t xml:space="preserve"> </w:t>
      </w:r>
      <w:commentRangeStart w:id="1583"/>
      <w:r w:rsidRPr="002F20BE">
        <w:rPr>
          <w:rFonts w:cstheme="minorHAnsi"/>
          <w:lang w:val="en-US"/>
        </w:rPr>
        <w:t>et al.</w:t>
      </w:r>
      <w:commentRangeEnd w:id="1583"/>
      <w:r w:rsidR="00DE7AAE">
        <w:rPr>
          <w:rStyle w:val="CommentReference"/>
        </w:rPr>
        <w:commentReference w:id="1583"/>
      </w:r>
      <w:r w:rsidRPr="002F20BE">
        <w:rPr>
          <w:rFonts w:cstheme="minorHAnsi"/>
          <w:lang w:val="en-US"/>
        </w:rPr>
        <w:t xml:space="preserve"> </w:t>
      </w:r>
      <w:ins w:id="1584" w:author="Editor" w:date="2021-12-23T15:47:00Z">
        <w:r w:rsidR="00DE7AAE">
          <w:rPr>
            <w:rFonts w:cstheme="minorHAnsi"/>
            <w:lang w:val="en-US"/>
          </w:rPr>
          <w:t xml:space="preserve">(2004) </w:t>
        </w:r>
      </w:ins>
      <w:r w:rsidRPr="002F20BE">
        <w:rPr>
          <w:rFonts w:cstheme="minorHAnsi"/>
          <w:lang w:val="en-US"/>
        </w:rPr>
        <w:t xml:space="preserve">Evidence for a critical contribution of haploinsufficiency in the complex pathogenesis of Marfan syndrome. </w:t>
      </w:r>
      <w:r w:rsidRPr="00DE7AAE">
        <w:rPr>
          <w:rFonts w:cstheme="minorHAnsi"/>
          <w:i/>
          <w:iCs/>
          <w:lang w:val="en-US"/>
          <w:rPrChange w:id="1585" w:author="Editor" w:date="2021-12-23T15:48:00Z">
            <w:rPr>
              <w:rFonts w:cstheme="minorHAnsi"/>
              <w:lang w:val="en-US"/>
            </w:rPr>
          </w:rPrChange>
        </w:rPr>
        <w:t>J Clin Invest.</w:t>
      </w:r>
      <w:del w:id="1586" w:author="Editor" w:date="2021-12-23T15:48:00Z">
        <w:r w:rsidRPr="002F20BE" w:rsidDel="00DE7AAE">
          <w:rPr>
            <w:rFonts w:cstheme="minorHAnsi"/>
            <w:lang w:val="en-US"/>
          </w:rPr>
          <w:delText xml:space="preserve"> </w:delText>
        </w:r>
      </w:del>
      <w:del w:id="1587" w:author="Editor" w:date="2021-12-23T15:47:00Z">
        <w:r w:rsidRPr="002F20BE" w:rsidDel="00DE7AAE">
          <w:rPr>
            <w:rFonts w:cstheme="minorHAnsi"/>
            <w:lang w:val="en-US"/>
          </w:rPr>
          <w:delText>2004;</w:delText>
        </w:r>
      </w:del>
      <w:ins w:id="1588" w:author="Editor" w:date="2021-12-23T15:47:00Z">
        <w:r w:rsidR="00DE7AAE">
          <w:rPr>
            <w:rFonts w:cstheme="minorHAnsi"/>
            <w:lang w:val="en-US"/>
          </w:rPr>
          <w:t xml:space="preserve">, </w:t>
        </w:r>
      </w:ins>
      <w:r w:rsidRPr="002F20BE">
        <w:rPr>
          <w:rFonts w:cstheme="minorHAnsi"/>
          <w:lang w:val="en-US"/>
        </w:rPr>
        <w:t>114</w:t>
      </w:r>
      <w:ins w:id="1589" w:author="Editor" w:date="2021-12-23T15:47:00Z">
        <w:r w:rsidR="00DE7AAE">
          <w:rPr>
            <w:rFonts w:cstheme="minorHAnsi"/>
            <w:lang w:val="en-US"/>
          </w:rPr>
          <w:t xml:space="preserve">, </w:t>
        </w:r>
      </w:ins>
      <w:del w:id="1590" w:author="Editor" w:date="2021-12-23T15:47:00Z">
        <w:r w:rsidRPr="002F20BE" w:rsidDel="00DE7AAE">
          <w:rPr>
            <w:rFonts w:cstheme="minorHAnsi"/>
            <w:lang w:val="en-US"/>
          </w:rPr>
          <w:delText>:</w:delText>
        </w:r>
      </w:del>
      <w:r w:rsidRPr="002F20BE">
        <w:rPr>
          <w:rFonts w:cstheme="minorHAnsi"/>
          <w:lang w:val="en-US"/>
        </w:rPr>
        <w:t>172-181</w:t>
      </w:r>
    </w:p>
    <w:p w14:paraId="36D004FB" w14:textId="622B2A2C" w:rsidR="006724F7" w:rsidRPr="002F20BE" w:rsidRDefault="006724F7" w:rsidP="006724F7">
      <w:pPr>
        <w:pStyle w:val="ListParagraph"/>
        <w:numPr>
          <w:ilvl w:val="0"/>
          <w:numId w:val="1"/>
        </w:numPr>
        <w:spacing w:after="0" w:line="240" w:lineRule="auto"/>
        <w:rPr>
          <w:rFonts w:cstheme="minorHAnsi"/>
          <w:lang w:val="en-US"/>
        </w:rPr>
      </w:pPr>
      <w:proofErr w:type="spellStart"/>
      <w:r w:rsidRPr="002F20BE">
        <w:rPr>
          <w:rFonts w:cstheme="minorHAnsi"/>
          <w:lang w:val="en-US"/>
        </w:rPr>
        <w:t>Nistala</w:t>
      </w:r>
      <w:proofErr w:type="spellEnd"/>
      <w:r w:rsidRPr="002F20BE">
        <w:rPr>
          <w:rFonts w:cstheme="minorHAnsi"/>
          <w:lang w:val="en-US"/>
        </w:rPr>
        <w:t>, H</w:t>
      </w:r>
      <w:ins w:id="1591" w:author="Editor" w:date="2021-12-23T15:48:00Z">
        <w:r w:rsidR="000A6E81">
          <w:rPr>
            <w:rFonts w:cstheme="minorHAnsi"/>
            <w:lang w:val="en-US"/>
          </w:rPr>
          <w:t>.</w:t>
        </w:r>
      </w:ins>
      <w:r w:rsidRPr="002F20BE">
        <w:rPr>
          <w:rFonts w:cstheme="minorHAnsi"/>
          <w:lang w:val="en-US"/>
        </w:rPr>
        <w:t xml:space="preserve">, </w:t>
      </w:r>
      <w:r w:rsidRPr="002F20BE">
        <w:rPr>
          <w:rFonts w:cstheme="minorHAnsi"/>
          <w:color w:val="212121"/>
          <w:shd w:val="clear" w:color="auto" w:fill="FFFFFF"/>
        </w:rPr>
        <w:t>Lee-</w:t>
      </w:r>
      <w:proofErr w:type="spellStart"/>
      <w:r w:rsidRPr="002F20BE">
        <w:rPr>
          <w:rFonts w:cstheme="minorHAnsi"/>
          <w:color w:val="212121"/>
          <w:shd w:val="clear" w:color="auto" w:fill="FFFFFF"/>
        </w:rPr>
        <w:t>Arteaga</w:t>
      </w:r>
      <w:proofErr w:type="spellEnd"/>
      <w:ins w:id="1592"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S</w:t>
      </w:r>
      <w:ins w:id="1593" w:author="Editor" w:date="2021-12-23T15:49:00Z">
        <w:r w:rsidR="000A6E81">
          <w:rPr>
            <w:rFonts w:cstheme="minorHAnsi"/>
            <w:color w:val="212121"/>
            <w:shd w:val="clear" w:color="auto" w:fill="FFFFFF"/>
          </w:rPr>
          <w:t>.</w:t>
        </w:r>
      </w:ins>
      <w:r w:rsidRPr="002F20BE">
        <w:rPr>
          <w:rFonts w:cstheme="minorHAnsi"/>
          <w:color w:val="212121"/>
          <w:shd w:val="clear" w:color="auto" w:fill="FFFFFF"/>
        </w:rPr>
        <w:t>, Carta</w:t>
      </w:r>
      <w:ins w:id="1594"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L</w:t>
      </w:r>
      <w:ins w:id="1595" w:author="Editor" w:date="2021-12-23T15:49:00Z">
        <w:r w:rsidR="000A6E81">
          <w:rPr>
            <w:rFonts w:cstheme="minorHAnsi"/>
            <w:color w:val="212121"/>
            <w:shd w:val="clear" w:color="auto" w:fill="FFFFFF"/>
          </w:rPr>
          <w:t>.</w:t>
        </w:r>
      </w:ins>
      <w:r w:rsidRPr="002F20BE">
        <w:rPr>
          <w:rFonts w:cstheme="minorHAnsi"/>
          <w:color w:val="212121"/>
          <w:shd w:val="clear" w:color="auto" w:fill="FFFFFF"/>
        </w:rPr>
        <w:t>, Cook</w:t>
      </w:r>
      <w:ins w:id="1596"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J</w:t>
      </w:r>
      <w:ins w:id="1597" w:author="Editor" w:date="2021-12-23T15:49:00Z">
        <w:r w:rsidR="000A6E81">
          <w:rPr>
            <w:rFonts w:cstheme="minorHAnsi"/>
            <w:color w:val="212121"/>
            <w:shd w:val="clear" w:color="auto" w:fill="FFFFFF"/>
          </w:rPr>
          <w:t>.</w:t>
        </w:r>
      </w:ins>
      <w:r w:rsidRPr="002F20BE">
        <w:rPr>
          <w:rFonts w:cstheme="minorHAnsi"/>
          <w:color w:val="212121"/>
          <w:shd w:val="clear" w:color="auto" w:fill="FFFFFF"/>
        </w:rPr>
        <w:t>R</w:t>
      </w:r>
      <w:ins w:id="1598"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w:t>
      </w:r>
      <w:proofErr w:type="spellStart"/>
      <w:r w:rsidRPr="002F20BE">
        <w:rPr>
          <w:rFonts w:cstheme="minorHAnsi"/>
          <w:color w:val="212121"/>
          <w:shd w:val="clear" w:color="auto" w:fill="FFFFFF"/>
        </w:rPr>
        <w:t>Smaldone</w:t>
      </w:r>
      <w:proofErr w:type="spellEnd"/>
      <w:ins w:id="1599"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S</w:t>
      </w:r>
      <w:ins w:id="1600"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w:t>
      </w:r>
      <w:proofErr w:type="spellStart"/>
      <w:r w:rsidRPr="002F20BE">
        <w:rPr>
          <w:rFonts w:cstheme="minorHAnsi"/>
          <w:color w:val="212121"/>
          <w:shd w:val="clear" w:color="auto" w:fill="FFFFFF"/>
        </w:rPr>
        <w:t>Siciliano</w:t>
      </w:r>
      <w:proofErr w:type="spellEnd"/>
      <w:ins w:id="1601"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G</w:t>
      </w:r>
      <w:ins w:id="1602" w:author="Editor" w:date="2021-12-23T15:49:00Z">
        <w:r w:rsidR="000A6E81">
          <w:rPr>
            <w:rFonts w:cstheme="minorHAnsi"/>
            <w:color w:val="212121"/>
            <w:shd w:val="clear" w:color="auto" w:fill="FFFFFF"/>
          </w:rPr>
          <w:t>.</w:t>
        </w:r>
      </w:ins>
      <w:r w:rsidRPr="002F20BE">
        <w:rPr>
          <w:rFonts w:cstheme="minorHAnsi"/>
          <w:color w:val="212121"/>
          <w:shd w:val="clear" w:color="auto" w:fill="FFFFFF"/>
        </w:rPr>
        <w:t xml:space="preserve"> </w:t>
      </w:r>
      <w:commentRangeStart w:id="1603"/>
      <w:r w:rsidRPr="002F20BE">
        <w:rPr>
          <w:rFonts w:cstheme="minorHAnsi"/>
          <w:iCs/>
          <w:lang w:val="en-US"/>
        </w:rPr>
        <w:t>et al.</w:t>
      </w:r>
      <w:r w:rsidRPr="002F20BE">
        <w:rPr>
          <w:rFonts w:cstheme="minorHAnsi"/>
          <w:lang w:val="en-US"/>
        </w:rPr>
        <w:t xml:space="preserve"> </w:t>
      </w:r>
      <w:commentRangeEnd w:id="1603"/>
      <w:r w:rsidR="000A6E81">
        <w:rPr>
          <w:rStyle w:val="CommentReference"/>
        </w:rPr>
        <w:commentReference w:id="1603"/>
      </w:r>
      <w:ins w:id="1604" w:author="Editor" w:date="2021-12-23T15:49:00Z">
        <w:r w:rsidR="000A6E81">
          <w:rPr>
            <w:rFonts w:cstheme="minorHAnsi"/>
            <w:lang w:val="en-US"/>
          </w:rPr>
          <w:t xml:space="preserve">(2010) </w:t>
        </w:r>
      </w:ins>
      <w:r w:rsidRPr="002F20BE">
        <w:rPr>
          <w:rFonts w:cstheme="minorHAnsi"/>
          <w:lang w:val="en-US"/>
        </w:rPr>
        <w:t xml:space="preserve">Differential effects of alendronate and losartan therapy on osteopenia and aortic aneurysm in mice with severe Marfan syndrome. </w:t>
      </w:r>
      <w:r w:rsidRPr="000A6E81">
        <w:rPr>
          <w:rFonts w:cstheme="minorHAnsi"/>
          <w:i/>
          <w:lang w:val="en-US"/>
          <w:rPrChange w:id="1605" w:author="Editor" w:date="2021-12-23T15:50:00Z">
            <w:rPr>
              <w:rFonts w:cstheme="minorHAnsi"/>
              <w:iCs/>
              <w:lang w:val="en-US"/>
            </w:rPr>
          </w:rPrChange>
        </w:rPr>
        <w:t>Hum. Mol. Genet.</w:t>
      </w:r>
      <w:ins w:id="1606" w:author="Editor" w:date="2021-12-23T15:50:00Z">
        <w:r w:rsidR="000A6E81" w:rsidRPr="000A6E81">
          <w:rPr>
            <w:rFonts w:cstheme="minorHAnsi"/>
            <w:i/>
            <w:lang w:val="en-US"/>
            <w:rPrChange w:id="1607" w:author="Editor" w:date="2021-12-23T15:50:00Z">
              <w:rPr>
                <w:rFonts w:cstheme="minorHAnsi"/>
                <w:iCs/>
                <w:lang w:val="en-US"/>
              </w:rPr>
            </w:rPrChange>
          </w:rPr>
          <w:t>,</w:t>
        </w:r>
      </w:ins>
      <w:r w:rsidRPr="002F20BE">
        <w:rPr>
          <w:rFonts w:cstheme="minorHAnsi"/>
          <w:lang w:val="en-US"/>
        </w:rPr>
        <w:t xml:space="preserve"> </w:t>
      </w:r>
      <w:del w:id="1608" w:author="Editor" w:date="2021-12-23T15:50:00Z">
        <w:r w:rsidRPr="002F20BE" w:rsidDel="000A6E81">
          <w:rPr>
            <w:rFonts w:cstheme="minorHAnsi"/>
            <w:lang w:val="en-US"/>
          </w:rPr>
          <w:delText>2010;</w:delText>
        </w:r>
      </w:del>
      <w:r w:rsidRPr="002F20BE">
        <w:rPr>
          <w:rFonts w:cstheme="minorHAnsi"/>
          <w:bCs/>
          <w:lang w:val="en-US"/>
        </w:rPr>
        <w:t>19,</w:t>
      </w:r>
      <w:r w:rsidRPr="002F20BE">
        <w:rPr>
          <w:rFonts w:cstheme="minorHAnsi"/>
          <w:lang w:val="en-US"/>
        </w:rPr>
        <w:t xml:space="preserve"> 4790–4798.</w:t>
      </w:r>
    </w:p>
    <w:p w14:paraId="5A87D26C" w14:textId="14CC67F7" w:rsidR="006724F7" w:rsidRPr="002F20BE" w:rsidRDefault="006724F7" w:rsidP="006724F7">
      <w:pPr>
        <w:pStyle w:val="Bibliography"/>
        <w:numPr>
          <w:ilvl w:val="0"/>
          <w:numId w:val="1"/>
        </w:numPr>
        <w:tabs>
          <w:tab w:val="left" w:pos="264"/>
        </w:tabs>
        <w:spacing w:after="0" w:line="240" w:lineRule="auto"/>
        <w:rPr>
          <w:rFonts w:cstheme="minorHAnsi"/>
          <w:lang w:val="en-US"/>
        </w:rPr>
      </w:pPr>
      <w:r w:rsidRPr="002F20BE">
        <w:rPr>
          <w:rFonts w:cstheme="minorHAnsi"/>
        </w:rPr>
        <w:t xml:space="preserve">Cook, J. R. </w:t>
      </w:r>
      <w:r w:rsidRPr="002F20BE">
        <w:rPr>
          <w:rFonts w:cstheme="minorHAnsi"/>
          <w:iCs/>
        </w:rPr>
        <w:t>et al.</w:t>
      </w:r>
      <w:r w:rsidRPr="002F20BE">
        <w:rPr>
          <w:rFonts w:cstheme="minorHAnsi"/>
        </w:rPr>
        <w:t xml:space="preserve"> </w:t>
      </w:r>
      <w:ins w:id="1609" w:author="Editor" w:date="2021-12-23T15:50:00Z">
        <w:r w:rsidR="000A6E81">
          <w:rPr>
            <w:rFonts w:cstheme="minorHAnsi"/>
          </w:rPr>
          <w:t xml:space="preserve">(2012) </w:t>
        </w:r>
      </w:ins>
      <w:r w:rsidRPr="002F20BE">
        <w:rPr>
          <w:rFonts w:cstheme="minorHAnsi"/>
          <w:lang w:val="en-US"/>
        </w:rPr>
        <w:t xml:space="preserve">Generation of Fbn1 conditional null mice implicates the extracellular microfibrils in osteoprogenitor recruitment. </w:t>
      </w:r>
      <w:r w:rsidRPr="004A538D">
        <w:rPr>
          <w:rFonts w:cstheme="minorHAnsi"/>
          <w:i/>
          <w:lang w:val="en-US"/>
          <w:rPrChange w:id="1610" w:author="Editor" w:date="2021-12-23T15:58:00Z">
            <w:rPr>
              <w:rFonts w:cstheme="minorHAnsi"/>
              <w:iCs/>
              <w:lang w:val="en-US"/>
            </w:rPr>
          </w:rPrChange>
        </w:rPr>
        <w:t>Genes</w:t>
      </w:r>
      <w:del w:id="1611" w:author="Editor" w:date="2021-12-23T15:58:00Z">
        <w:r w:rsidRPr="002F20BE" w:rsidDel="004A538D">
          <w:rPr>
            <w:rFonts w:cstheme="minorHAnsi"/>
            <w:iCs/>
            <w:lang w:val="en-US"/>
          </w:rPr>
          <w:delText xml:space="preserve">. N. Y. N </w:delText>
        </w:r>
      </w:del>
      <w:del w:id="1612" w:author="Editor" w:date="2021-12-23T15:57:00Z">
        <w:r w:rsidRPr="002F20BE" w:rsidDel="000A6E81">
          <w:rPr>
            <w:rFonts w:cstheme="minorHAnsi"/>
            <w:iCs/>
            <w:lang w:val="en-US"/>
          </w:rPr>
          <w:delText>2012;</w:delText>
        </w:r>
      </w:del>
      <w:ins w:id="1613" w:author="Editor" w:date="2021-12-23T15:57:00Z">
        <w:r w:rsidR="000A6E81">
          <w:rPr>
            <w:rFonts w:cstheme="minorHAnsi"/>
            <w:iCs/>
            <w:lang w:val="en-US"/>
          </w:rPr>
          <w:t>,</w:t>
        </w:r>
      </w:ins>
      <w:r w:rsidRPr="002F20BE">
        <w:rPr>
          <w:rFonts w:cstheme="minorHAnsi"/>
          <w:iCs/>
          <w:lang w:val="en-US"/>
        </w:rPr>
        <w:t xml:space="preserve"> </w:t>
      </w:r>
      <w:r w:rsidRPr="002F20BE">
        <w:rPr>
          <w:rFonts w:cstheme="minorHAnsi"/>
          <w:bCs/>
          <w:lang w:val="en-US"/>
        </w:rPr>
        <w:t>50,</w:t>
      </w:r>
      <w:r w:rsidRPr="002F20BE">
        <w:rPr>
          <w:rFonts w:cstheme="minorHAnsi"/>
          <w:lang w:val="en-US"/>
        </w:rPr>
        <w:t xml:space="preserve"> 635–641.</w:t>
      </w:r>
    </w:p>
    <w:p w14:paraId="58E75B18" w14:textId="7D216344" w:rsidR="00C04476" w:rsidRPr="002F20BE" w:rsidRDefault="00C04476" w:rsidP="00C04476">
      <w:pPr>
        <w:pStyle w:val="Bibliography"/>
        <w:numPr>
          <w:ilvl w:val="0"/>
          <w:numId w:val="1"/>
        </w:numPr>
        <w:tabs>
          <w:tab w:val="left" w:pos="264"/>
        </w:tabs>
        <w:spacing w:after="0" w:line="240" w:lineRule="auto"/>
        <w:rPr>
          <w:rFonts w:cstheme="minorHAnsi"/>
          <w:lang w:val="en-US"/>
        </w:rPr>
      </w:pPr>
      <w:proofErr w:type="spellStart"/>
      <w:r w:rsidRPr="002F20BE">
        <w:rPr>
          <w:rFonts w:cstheme="minorHAnsi"/>
          <w:lang w:val="en-US"/>
        </w:rPr>
        <w:t>Smaldone</w:t>
      </w:r>
      <w:proofErr w:type="spellEnd"/>
      <w:r w:rsidRPr="002F20BE">
        <w:rPr>
          <w:rFonts w:cstheme="minorHAnsi"/>
          <w:lang w:val="en-US"/>
        </w:rPr>
        <w:t xml:space="preserve">, S. </w:t>
      </w:r>
      <w:r w:rsidRPr="002F20BE">
        <w:rPr>
          <w:rFonts w:cstheme="minorHAnsi"/>
          <w:iCs/>
          <w:lang w:val="en-US"/>
        </w:rPr>
        <w:t>et al.</w:t>
      </w:r>
      <w:r w:rsidRPr="002F20BE">
        <w:rPr>
          <w:rFonts w:cstheme="minorHAnsi"/>
          <w:lang w:val="en-US"/>
        </w:rPr>
        <w:t xml:space="preserve"> </w:t>
      </w:r>
      <w:ins w:id="1614" w:author="Editor" w:date="2021-12-23T15:58:00Z">
        <w:r w:rsidR="004A538D">
          <w:rPr>
            <w:rFonts w:cstheme="minorHAnsi"/>
            <w:lang w:val="en-US"/>
          </w:rPr>
          <w:t xml:space="preserve">(2016) </w:t>
        </w:r>
      </w:ins>
      <w:r w:rsidRPr="002F20BE">
        <w:rPr>
          <w:rFonts w:cstheme="minorHAnsi"/>
          <w:lang w:val="en-US"/>
        </w:rPr>
        <w:t>Fibrillin-1 Regulates Skeletal Stem Cell Differentiation by Modulating TGF</w:t>
      </w:r>
      <w:r w:rsidRPr="002F20BE">
        <w:rPr>
          <w:rFonts w:cstheme="minorHAnsi"/>
        </w:rPr>
        <w:t>β</w:t>
      </w:r>
      <w:r w:rsidRPr="002F20BE">
        <w:rPr>
          <w:rFonts w:cstheme="minorHAnsi"/>
          <w:lang w:val="en-US"/>
        </w:rPr>
        <w:t xml:space="preserve"> Activity Within the Marrow Niche. </w:t>
      </w:r>
      <w:r w:rsidRPr="004A538D">
        <w:rPr>
          <w:rFonts w:cstheme="minorHAnsi"/>
          <w:i/>
          <w:lang w:val="en-US"/>
          <w:rPrChange w:id="1615" w:author="Editor" w:date="2021-12-23T15:58:00Z">
            <w:rPr>
              <w:rFonts w:cstheme="minorHAnsi"/>
              <w:iCs/>
              <w:lang w:val="en-US"/>
            </w:rPr>
          </w:rPrChange>
        </w:rPr>
        <w:t>J. Bone Miner. Res</w:t>
      </w:r>
      <w:del w:id="1616" w:author="Editor" w:date="2021-12-23T15:59:00Z">
        <w:r w:rsidRPr="004A538D" w:rsidDel="004A538D">
          <w:rPr>
            <w:rFonts w:cstheme="minorHAnsi"/>
            <w:i/>
            <w:lang w:val="en-US"/>
            <w:rPrChange w:id="1617" w:author="Editor" w:date="2021-12-23T15:58:00Z">
              <w:rPr>
                <w:rFonts w:cstheme="minorHAnsi"/>
                <w:iCs/>
                <w:lang w:val="en-US"/>
              </w:rPr>
            </w:rPrChange>
          </w:rPr>
          <w:delText>. Off. J. Am. Soc. Bone Miner. Res</w:delText>
        </w:r>
      </w:del>
      <w:proofErr w:type="gramStart"/>
      <w:r w:rsidRPr="004A538D">
        <w:rPr>
          <w:rFonts w:cstheme="minorHAnsi"/>
          <w:i/>
          <w:lang w:val="en-US"/>
          <w:rPrChange w:id="1618" w:author="Editor" w:date="2021-12-23T15:58:00Z">
            <w:rPr>
              <w:rFonts w:cstheme="minorHAnsi"/>
              <w:iCs/>
              <w:lang w:val="en-US"/>
            </w:rPr>
          </w:rPrChange>
        </w:rPr>
        <w:t>.</w:t>
      </w:r>
      <w:r w:rsidRPr="002F20BE">
        <w:rPr>
          <w:rFonts w:cstheme="minorHAnsi"/>
          <w:lang w:val="en-US"/>
        </w:rPr>
        <w:t xml:space="preserve"> </w:t>
      </w:r>
      <w:ins w:id="1619" w:author="Editor" w:date="2021-12-23T15:58:00Z">
        <w:r w:rsidR="004A538D">
          <w:rPr>
            <w:rFonts w:cstheme="minorHAnsi"/>
            <w:lang w:val="en-US"/>
          </w:rPr>
          <w:t>,</w:t>
        </w:r>
        <w:proofErr w:type="gramEnd"/>
        <w:r w:rsidR="004A538D">
          <w:rPr>
            <w:rFonts w:cstheme="minorHAnsi"/>
            <w:lang w:val="en-US"/>
          </w:rPr>
          <w:t xml:space="preserve"> </w:t>
        </w:r>
      </w:ins>
      <w:del w:id="1620" w:author="Editor" w:date="2021-12-23T15:58:00Z">
        <w:r w:rsidRPr="002F20BE" w:rsidDel="004A538D">
          <w:rPr>
            <w:rFonts w:cstheme="minorHAnsi"/>
            <w:lang w:val="en-US"/>
          </w:rPr>
          <w:delText xml:space="preserve">2016; </w:delText>
        </w:r>
      </w:del>
      <w:r w:rsidRPr="002F20BE">
        <w:rPr>
          <w:rFonts w:cstheme="minorHAnsi"/>
          <w:bCs/>
          <w:lang w:val="en-US"/>
        </w:rPr>
        <w:t>31,</w:t>
      </w:r>
      <w:r w:rsidRPr="002F20BE">
        <w:rPr>
          <w:rFonts w:cstheme="minorHAnsi"/>
          <w:lang w:val="en-US"/>
        </w:rPr>
        <w:t xml:space="preserve"> 86–97.</w:t>
      </w:r>
    </w:p>
    <w:p w14:paraId="2EB71A4B" w14:textId="58B972BD" w:rsidR="00C04476" w:rsidRPr="002F20BE" w:rsidRDefault="00C04476" w:rsidP="00C04476">
      <w:pPr>
        <w:pStyle w:val="ListParagraph"/>
        <w:numPr>
          <w:ilvl w:val="0"/>
          <w:numId w:val="1"/>
        </w:numPr>
        <w:spacing w:after="0" w:line="240" w:lineRule="auto"/>
        <w:rPr>
          <w:rFonts w:cstheme="minorHAnsi"/>
          <w:lang w:val="en-US"/>
        </w:rPr>
      </w:pPr>
      <w:proofErr w:type="spellStart"/>
      <w:r w:rsidRPr="002F20BE">
        <w:rPr>
          <w:rFonts w:cstheme="minorHAnsi"/>
          <w:lang w:val="en-US"/>
        </w:rPr>
        <w:t>Smaldone</w:t>
      </w:r>
      <w:proofErr w:type="spellEnd"/>
      <w:r w:rsidRPr="002F20BE">
        <w:rPr>
          <w:rFonts w:cstheme="minorHAnsi"/>
          <w:lang w:val="en-US"/>
        </w:rPr>
        <w:t xml:space="preserve">, S. </w:t>
      </w:r>
      <w:ins w:id="1621" w:author="Editor" w:date="2021-12-23T16:05:00Z">
        <w:r w:rsidR="00C41F6B">
          <w:rPr>
            <w:rFonts w:cstheme="minorHAnsi"/>
            <w:lang w:val="en-US"/>
          </w:rPr>
          <w:t>and</w:t>
        </w:r>
      </w:ins>
      <w:del w:id="1622" w:author="Editor" w:date="2021-12-23T16:05:00Z">
        <w:r w:rsidRPr="002F20BE" w:rsidDel="00C41F6B">
          <w:rPr>
            <w:rFonts w:cstheme="minorHAnsi"/>
            <w:lang w:val="en-US"/>
          </w:rPr>
          <w:delText>&amp;</w:delText>
        </w:r>
      </w:del>
      <w:r w:rsidRPr="002F20BE">
        <w:rPr>
          <w:rFonts w:cstheme="minorHAnsi"/>
          <w:lang w:val="en-US"/>
        </w:rPr>
        <w:t xml:space="preserve"> Ramirez, F. </w:t>
      </w:r>
      <w:ins w:id="1623" w:author="Editor" w:date="2021-12-23T16:05:00Z">
        <w:r w:rsidR="00C41F6B">
          <w:rPr>
            <w:rFonts w:cstheme="minorHAnsi"/>
            <w:lang w:val="en-US"/>
          </w:rPr>
          <w:t xml:space="preserve">(2016) </w:t>
        </w:r>
      </w:ins>
      <w:r w:rsidRPr="002F20BE">
        <w:rPr>
          <w:rFonts w:cstheme="minorHAnsi"/>
          <w:lang w:val="en-US"/>
        </w:rPr>
        <w:t xml:space="preserve">Fibrillin microfibrils in bone physiology. </w:t>
      </w:r>
      <w:r w:rsidRPr="00C41F6B">
        <w:rPr>
          <w:rFonts w:cstheme="minorHAnsi"/>
          <w:i/>
          <w:lang w:val="en-US"/>
          <w:rPrChange w:id="1624" w:author="Editor" w:date="2021-12-23T16:05:00Z">
            <w:rPr>
              <w:rFonts w:cstheme="minorHAnsi"/>
              <w:iCs/>
              <w:lang w:val="en-US"/>
            </w:rPr>
          </w:rPrChange>
        </w:rPr>
        <w:t xml:space="preserve">Matrix Biol. </w:t>
      </w:r>
      <w:del w:id="1625" w:author="Editor" w:date="2021-12-23T16:05:00Z">
        <w:r w:rsidRPr="00C41F6B" w:rsidDel="00C41F6B">
          <w:rPr>
            <w:rFonts w:cstheme="minorHAnsi"/>
            <w:i/>
            <w:lang w:val="en-US"/>
            <w:rPrChange w:id="1626" w:author="Editor" w:date="2021-12-23T16:05:00Z">
              <w:rPr>
                <w:rFonts w:cstheme="minorHAnsi"/>
                <w:iCs/>
                <w:lang w:val="en-US"/>
              </w:rPr>
            </w:rPrChange>
          </w:rPr>
          <w:delText>J. Int. Soc. Matrix Biol.</w:delText>
        </w:r>
        <w:r w:rsidRPr="002F20BE" w:rsidDel="00C41F6B">
          <w:rPr>
            <w:rFonts w:cstheme="minorHAnsi"/>
            <w:lang w:val="en-US"/>
          </w:rPr>
          <w:delText xml:space="preserve"> 2016</w:delText>
        </w:r>
      </w:del>
      <w:ins w:id="1627" w:author="Editor" w:date="2021-12-23T16:05:00Z">
        <w:r w:rsidR="00C41F6B">
          <w:rPr>
            <w:rFonts w:cstheme="minorHAnsi"/>
            <w:lang w:val="en-US"/>
          </w:rPr>
          <w:t xml:space="preserve">, </w:t>
        </w:r>
      </w:ins>
      <w:del w:id="1628" w:author="Editor" w:date="2021-12-23T16:05:00Z">
        <w:r w:rsidRPr="002F20BE" w:rsidDel="00C41F6B">
          <w:rPr>
            <w:rFonts w:cstheme="minorHAnsi"/>
            <w:lang w:val="en-US"/>
          </w:rPr>
          <w:delText>;</w:delText>
        </w:r>
      </w:del>
      <w:r w:rsidRPr="002F20BE">
        <w:rPr>
          <w:rFonts w:cstheme="minorHAnsi"/>
          <w:bCs/>
          <w:lang w:val="en-US"/>
        </w:rPr>
        <w:t>52–54</w:t>
      </w:r>
      <w:ins w:id="1629" w:author="Editor" w:date="2021-12-23T16:05:00Z">
        <w:r w:rsidR="00C41F6B">
          <w:rPr>
            <w:rFonts w:cstheme="minorHAnsi"/>
            <w:bCs/>
            <w:lang w:val="en-US"/>
          </w:rPr>
          <w:t xml:space="preserve">, </w:t>
        </w:r>
      </w:ins>
      <w:del w:id="1630" w:author="Editor" w:date="2021-12-23T16:05:00Z">
        <w:r w:rsidRPr="002F20BE" w:rsidDel="00C41F6B">
          <w:rPr>
            <w:rFonts w:cstheme="minorHAnsi"/>
            <w:bCs/>
            <w:lang w:val="en-US"/>
          </w:rPr>
          <w:delText>:</w:delText>
        </w:r>
      </w:del>
      <w:r w:rsidRPr="002F20BE">
        <w:rPr>
          <w:rFonts w:cstheme="minorHAnsi"/>
          <w:lang w:val="en-US"/>
        </w:rPr>
        <w:t>191–197.</w:t>
      </w:r>
    </w:p>
    <w:p w14:paraId="7DD3A3D3" w14:textId="2FC9786E" w:rsidR="00C04476" w:rsidRPr="002F20BE" w:rsidRDefault="00C04476" w:rsidP="00C04476">
      <w:pPr>
        <w:pStyle w:val="ListParagraph"/>
        <w:numPr>
          <w:ilvl w:val="0"/>
          <w:numId w:val="1"/>
        </w:numPr>
        <w:spacing w:line="256" w:lineRule="auto"/>
        <w:rPr>
          <w:rFonts w:cstheme="minorHAnsi"/>
          <w:lang w:val="en-US"/>
        </w:rPr>
      </w:pPr>
      <w:del w:id="1631" w:author="Editor" w:date="2021-12-23T16:11:00Z">
        <w:r w:rsidRPr="002F20BE" w:rsidDel="002A1BDB">
          <w:rPr>
            <w:rFonts w:cstheme="minorHAnsi"/>
            <w:lang w:val="en-US"/>
          </w:rPr>
          <w:delText xml:space="preserve"> </w:delText>
        </w:r>
      </w:del>
      <w:proofErr w:type="spellStart"/>
      <w:r w:rsidRPr="002F20BE">
        <w:rPr>
          <w:rFonts w:cstheme="minorHAnsi"/>
          <w:lang w:val="en-US"/>
        </w:rPr>
        <w:t>Sengle</w:t>
      </w:r>
      <w:proofErr w:type="spellEnd"/>
      <w:ins w:id="1632" w:author="Editor" w:date="2021-12-23T16:05:00Z">
        <w:r w:rsidR="00C41F6B">
          <w:rPr>
            <w:rFonts w:cstheme="minorHAnsi"/>
            <w:lang w:val="en-US"/>
          </w:rPr>
          <w:t>,</w:t>
        </w:r>
      </w:ins>
      <w:r w:rsidRPr="002F20BE">
        <w:rPr>
          <w:rFonts w:cstheme="minorHAnsi"/>
          <w:lang w:val="en-US"/>
        </w:rPr>
        <w:t xml:space="preserve"> G</w:t>
      </w:r>
      <w:ins w:id="1633" w:author="Editor" w:date="2021-12-23T16:05:00Z">
        <w:r w:rsidR="00C41F6B">
          <w:rPr>
            <w:rFonts w:cstheme="minorHAnsi"/>
            <w:lang w:val="en-US"/>
          </w:rPr>
          <w:t>.</w:t>
        </w:r>
      </w:ins>
      <w:r w:rsidRPr="002F20BE">
        <w:rPr>
          <w:rFonts w:cstheme="minorHAnsi"/>
          <w:lang w:val="en-US"/>
        </w:rPr>
        <w:t>, Ko</w:t>
      </w:r>
      <w:ins w:id="1634" w:author="Editor" w:date="2021-12-23T16:06:00Z">
        <w:r w:rsidR="00C41F6B">
          <w:rPr>
            <w:rFonts w:cstheme="minorHAnsi"/>
            <w:lang w:val="en-US"/>
          </w:rPr>
          <w:t>,</w:t>
        </w:r>
      </w:ins>
      <w:r w:rsidRPr="002F20BE">
        <w:rPr>
          <w:rFonts w:cstheme="minorHAnsi"/>
          <w:lang w:val="en-US"/>
        </w:rPr>
        <w:t xml:space="preserve"> </w:t>
      </w:r>
      <w:del w:id="1635" w:author="Editor" w:date="2021-12-23T16:06:00Z">
        <w:r w:rsidRPr="002F20BE" w:rsidDel="00C41F6B">
          <w:rPr>
            <w:rFonts w:cstheme="minorHAnsi"/>
            <w:lang w:val="en-US"/>
          </w:rPr>
          <w:delText>Tsutsui</w:delText>
        </w:r>
      </w:del>
      <w:ins w:id="1636" w:author="Editor" w:date="2021-12-23T16:06:00Z">
        <w:r w:rsidR="00C41F6B" w:rsidRPr="002F20BE">
          <w:rPr>
            <w:rFonts w:cstheme="minorHAnsi"/>
            <w:lang w:val="en-US"/>
          </w:rPr>
          <w:t>T</w:t>
        </w:r>
        <w:r w:rsidR="00C41F6B">
          <w:rPr>
            <w:rFonts w:cstheme="minorHAnsi"/>
            <w:lang w:val="en-US"/>
          </w:rPr>
          <w:t>.</w:t>
        </w:r>
      </w:ins>
      <w:r w:rsidRPr="002F20BE">
        <w:rPr>
          <w:rFonts w:cstheme="minorHAnsi"/>
          <w:lang w:val="en-US"/>
        </w:rPr>
        <w:t>, Keene</w:t>
      </w:r>
      <w:ins w:id="1637" w:author="Editor" w:date="2021-12-23T16:06:00Z">
        <w:r w:rsidR="00C41F6B">
          <w:rPr>
            <w:rFonts w:cstheme="minorHAnsi"/>
            <w:lang w:val="en-US"/>
          </w:rPr>
          <w:t>,</w:t>
        </w:r>
      </w:ins>
      <w:r w:rsidRPr="002F20BE">
        <w:rPr>
          <w:rFonts w:cstheme="minorHAnsi"/>
          <w:lang w:val="en-US"/>
        </w:rPr>
        <w:t xml:space="preserve"> D</w:t>
      </w:r>
      <w:ins w:id="1638" w:author="Editor" w:date="2021-12-23T16:06:00Z">
        <w:r w:rsidR="00C41F6B">
          <w:rPr>
            <w:rFonts w:cstheme="minorHAnsi"/>
            <w:lang w:val="en-US"/>
          </w:rPr>
          <w:t>.</w:t>
        </w:r>
      </w:ins>
      <w:r w:rsidRPr="002F20BE">
        <w:rPr>
          <w:rFonts w:cstheme="minorHAnsi"/>
          <w:lang w:val="en-US"/>
        </w:rPr>
        <w:t>R</w:t>
      </w:r>
      <w:ins w:id="1639" w:author="Editor" w:date="2021-12-23T16:06:00Z">
        <w:r w:rsidR="00C41F6B">
          <w:rPr>
            <w:rFonts w:cstheme="minorHAnsi"/>
            <w:lang w:val="en-US"/>
          </w:rPr>
          <w:t>.</w:t>
        </w:r>
      </w:ins>
      <w:r w:rsidRPr="002F20BE">
        <w:rPr>
          <w:rFonts w:cstheme="minorHAnsi"/>
          <w:lang w:val="en-US"/>
        </w:rPr>
        <w:t>, Tufa</w:t>
      </w:r>
      <w:ins w:id="1640" w:author="Editor" w:date="2021-12-23T16:06:00Z">
        <w:r w:rsidR="00C41F6B">
          <w:rPr>
            <w:rFonts w:cstheme="minorHAnsi"/>
            <w:lang w:val="en-US"/>
          </w:rPr>
          <w:t>,</w:t>
        </w:r>
      </w:ins>
      <w:r w:rsidRPr="002F20BE">
        <w:rPr>
          <w:rFonts w:cstheme="minorHAnsi"/>
          <w:lang w:val="en-US"/>
        </w:rPr>
        <w:t xml:space="preserve"> S</w:t>
      </w:r>
      <w:ins w:id="1641" w:author="Editor" w:date="2021-12-23T16:06:00Z">
        <w:r w:rsidR="00C41F6B">
          <w:rPr>
            <w:rFonts w:cstheme="minorHAnsi"/>
            <w:lang w:val="en-US"/>
          </w:rPr>
          <w:t>.</w:t>
        </w:r>
      </w:ins>
      <w:r w:rsidRPr="002F20BE">
        <w:rPr>
          <w:rFonts w:cstheme="minorHAnsi"/>
          <w:lang w:val="en-US"/>
        </w:rPr>
        <w:t>F</w:t>
      </w:r>
      <w:ins w:id="1642" w:author="Editor" w:date="2021-12-23T16:06:00Z">
        <w:r w:rsidR="00C41F6B">
          <w:rPr>
            <w:rFonts w:cstheme="minorHAnsi"/>
            <w:lang w:val="en-US"/>
          </w:rPr>
          <w:t>.</w:t>
        </w:r>
      </w:ins>
      <w:r w:rsidRPr="002F20BE">
        <w:rPr>
          <w:rFonts w:cstheme="minorHAnsi"/>
          <w:lang w:val="en-US"/>
        </w:rPr>
        <w:t>, Carlson</w:t>
      </w:r>
      <w:ins w:id="1643" w:author="Editor" w:date="2021-12-23T16:06:00Z">
        <w:r w:rsidR="00C41F6B">
          <w:rPr>
            <w:rFonts w:cstheme="minorHAnsi"/>
            <w:lang w:val="en-US"/>
          </w:rPr>
          <w:t>,</w:t>
        </w:r>
      </w:ins>
      <w:r w:rsidRPr="002F20BE">
        <w:rPr>
          <w:rFonts w:cstheme="minorHAnsi"/>
          <w:lang w:val="en-US"/>
        </w:rPr>
        <w:t xml:space="preserve"> E</w:t>
      </w:r>
      <w:ins w:id="1644" w:author="Editor" w:date="2021-12-23T16:06:00Z">
        <w:r w:rsidR="00C41F6B">
          <w:rPr>
            <w:rFonts w:cstheme="minorHAnsi"/>
            <w:lang w:val="en-US"/>
          </w:rPr>
          <w:t>.</w:t>
        </w:r>
      </w:ins>
      <w:r w:rsidRPr="002F20BE">
        <w:rPr>
          <w:rFonts w:cstheme="minorHAnsi"/>
          <w:lang w:val="en-US"/>
        </w:rPr>
        <w:t>J</w:t>
      </w:r>
      <w:ins w:id="1645" w:author="Editor" w:date="2021-12-23T16:06:00Z">
        <w:r w:rsidR="00C41F6B">
          <w:rPr>
            <w:rFonts w:cstheme="minorHAnsi"/>
            <w:lang w:val="en-US"/>
          </w:rPr>
          <w:t>.</w:t>
        </w:r>
      </w:ins>
      <w:r w:rsidRPr="002F20BE">
        <w:rPr>
          <w:rFonts w:cstheme="minorHAnsi"/>
          <w:lang w:val="en-US"/>
        </w:rPr>
        <w:t>, Charbonneau</w:t>
      </w:r>
      <w:ins w:id="1646" w:author="Editor" w:date="2021-12-23T16:06:00Z">
        <w:r w:rsidR="00C41F6B">
          <w:rPr>
            <w:rFonts w:cstheme="minorHAnsi"/>
            <w:lang w:val="en-US"/>
          </w:rPr>
          <w:t>,</w:t>
        </w:r>
      </w:ins>
      <w:r w:rsidRPr="002F20BE">
        <w:rPr>
          <w:rFonts w:cstheme="minorHAnsi"/>
          <w:lang w:val="en-US"/>
        </w:rPr>
        <w:t xml:space="preserve"> N</w:t>
      </w:r>
      <w:ins w:id="1647" w:author="Editor" w:date="2021-12-23T16:06:00Z">
        <w:r w:rsidR="00C41F6B">
          <w:rPr>
            <w:rFonts w:cstheme="minorHAnsi"/>
            <w:lang w:val="en-US"/>
          </w:rPr>
          <w:t>.</w:t>
        </w:r>
      </w:ins>
      <w:r w:rsidRPr="002F20BE">
        <w:rPr>
          <w:rFonts w:cstheme="minorHAnsi"/>
          <w:lang w:val="en-US"/>
        </w:rPr>
        <w:t>L</w:t>
      </w:r>
      <w:ins w:id="1648" w:author="Editor" w:date="2021-12-23T16:06:00Z">
        <w:r w:rsidR="00C41F6B">
          <w:rPr>
            <w:rFonts w:cstheme="minorHAnsi"/>
            <w:lang w:val="en-US"/>
          </w:rPr>
          <w:t>.</w:t>
        </w:r>
      </w:ins>
      <w:r w:rsidRPr="002F20BE">
        <w:rPr>
          <w:rFonts w:cstheme="minorHAnsi"/>
          <w:lang w:val="en-US"/>
        </w:rPr>
        <w:t xml:space="preserve"> et al. </w:t>
      </w:r>
      <w:ins w:id="1649" w:author="Editor" w:date="2021-12-23T16:06:00Z">
        <w:r w:rsidR="00C41F6B">
          <w:rPr>
            <w:rFonts w:cstheme="minorHAnsi"/>
            <w:lang w:val="en-US"/>
          </w:rPr>
          <w:t>(2012)</w:t>
        </w:r>
      </w:ins>
      <w:ins w:id="1650" w:author="Editor" w:date="2021-12-23T16:07:00Z">
        <w:r w:rsidR="00C41F6B">
          <w:rPr>
            <w:rFonts w:cstheme="minorHAnsi"/>
            <w:lang w:val="en-US"/>
          </w:rPr>
          <w:t xml:space="preserve"> </w:t>
        </w:r>
      </w:ins>
      <w:r w:rsidRPr="002F20BE">
        <w:rPr>
          <w:rFonts w:cstheme="minorHAnsi"/>
          <w:lang w:val="en-US"/>
        </w:rPr>
        <w:t xml:space="preserve">Microenvironmental regulation by fibrillin-1. </w:t>
      </w:r>
      <w:proofErr w:type="spellStart"/>
      <w:r w:rsidRPr="00C41F6B">
        <w:rPr>
          <w:rFonts w:cstheme="minorHAnsi"/>
          <w:i/>
          <w:iCs/>
          <w:lang w:val="en-US"/>
          <w:rPrChange w:id="1651" w:author="Editor" w:date="2021-12-23T16:07:00Z">
            <w:rPr>
              <w:rFonts w:cstheme="minorHAnsi"/>
              <w:lang w:val="en-US"/>
            </w:rPr>
          </w:rPrChange>
        </w:rPr>
        <w:t>PLoS</w:t>
      </w:r>
      <w:proofErr w:type="spellEnd"/>
      <w:r w:rsidRPr="00C41F6B">
        <w:rPr>
          <w:rFonts w:cstheme="minorHAnsi"/>
          <w:i/>
          <w:iCs/>
          <w:lang w:val="en-US"/>
          <w:rPrChange w:id="1652" w:author="Editor" w:date="2021-12-23T16:07:00Z">
            <w:rPr>
              <w:rFonts w:cstheme="minorHAnsi"/>
              <w:lang w:val="en-US"/>
            </w:rPr>
          </w:rPrChange>
        </w:rPr>
        <w:t xml:space="preserve"> Genet</w:t>
      </w:r>
      <w:del w:id="1653" w:author="Editor" w:date="2021-12-23T16:07:00Z">
        <w:r w:rsidRPr="002F20BE" w:rsidDel="00C41F6B">
          <w:rPr>
            <w:rFonts w:cstheme="minorHAnsi"/>
            <w:lang w:val="en-US"/>
          </w:rPr>
          <w:delText xml:space="preserve"> 2012;</w:delText>
        </w:r>
      </w:del>
      <w:ins w:id="1654" w:author="Editor" w:date="2021-12-23T16:07:00Z">
        <w:r w:rsidR="00C41F6B">
          <w:rPr>
            <w:rFonts w:cstheme="minorHAnsi"/>
            <w:lang w:val="en-US"/>
          </w:rPr>
          <w:t xml:space="preserve">, </w:t>
        </w:r>
      </w:ins>
      <w:proofErr w:type="gramStart"/>
      <w:r w:rsidRPr="002F20BE">
        <w:rPr>
          <w:rFonts w:cstheme="minorHAnsi"/>
          <w:lang w:val="en-US"/>
        </w:rPr>
        <w:t>8:e</w:t>
      </w:r>
      <w:proofErr w:type="gramEnd"/>
      <w:r w:rsidRPr="002F20BE">
        <w:rPr>
          <w:rFonts w:cstheme="minorHAnsi"/>
          <w:lang w:val="en-US"/>
        </w:rPr>
        <w:t>1002425.</w:t>
      </w:r>
    </w:p>
    <w:p w14:paraId="589C88F5" w14:textId="4F3B899D" w:rsidR="00DD0C91" w:rsidRPr="002F20BE" w:rsidRDefault="00DD0C91" w:rsidP="00DD0C91">
      <w:pPr>
        <w:pStyle w:val="ListParagraph"/>
        <w:numPr>
          <w:ilvl w:val="0"/>
          <w:numId w:val="1"/>
        </w:numPr>
        <w:spacing w:line="240" w:lineRule="auto"/>
        <w:rPr>
          <w:rStyle w:val="mixed-citation"/>
          <w:rFonts w:cstheme="minorHAnsi"/>
          <w:lang w:val="en-US"/>
        </w:rPr>
      </w:pPr>
      <w:proofErr w:type="spellStart"/>
      <w:r w:rsidRPr="002F20BE">
        <w:rPr>
          <w:rStyle w:val="mixed-citation"/>
          <w:rFonts w:cstheme="minorHAnsi"/>
        </w:rPr>
        <w:t>Cain</w:t>
      </w:r>
      <w:proofErr w:type="spellEnd"/>
      <w:r w:rsidRPr="002F20BE">
        <w:rPr>
          <w:rStyle w:val="mixed-citation"/>
          <w:rFonts w:cstheme="minorHAnsi"/>
        </w:rPr>
        <w:t>, S.</w:t>
      </w:r>
      <w:ins w:id="1655" w:author="Editor" w:date="2021-12-23T16:10:00Z">
        <w:r w:rsidR="00C41F6B">
          <w:rPr>
            <w:rStyle w:val="mixed-citation"/>
            <w:rFonts w:cstheme="minorHAnsi"/>
          </w:rPr>
          <w:t>,</w:t>
        </w:r>
      </w:ins>
      <w:r w:rsidRPr="002F20BE">
        <w:rPr>
          <w:rStyle w:val="mixed-citation"/>
          <w:rFonts w:cstheme="minorHAnsi"/>
        </w:rPr>
        <w:t xml:space="preserve"> </w:t>
      </w:r>
      <w:proofErr w:type="spellStart"/>
      <w:proofErr w:type="gramStart"/>
      <w:r w:rsidRPr="002F20BE">
        <w:rPr>
          <w:rStyle w:val="mixed-citation"/>
          <w:rFonts w:cstheme="minorHAnsi"/>
        </w:rPr>
        <w:t>A.</w:t>
      </w:r>
      <w:r w:rsidRPr="002F20BE">
        <w:rPr>
          <w:rFonts w:cstheme="minorHAnsi"/>
          <w:color w:val="212121"/>
          <w:shd w:val="clear" w:color="auto" w:fill="FFFFFF"/>
        </w:rPr>
        <w:t>McGovern</w:t>
      </w:r>
      <w:proofErr w:type="spellEnd"/>
      <w:proofErr w:type="gramEnd"/>
      <w:ins w:id="1656" w:author="Editor" w:date="2021-12-23T16:10:00Z">
        <w:r w:rsidR="00C41F6B">
          <w:rPr>
            <w:rFonts w:cstheme="minorHAnsi"/>
            <w:color w:val="212121"/>
            <w:shd w:val="clear" w:color="auto" w:fill="FFFFFF"/>
          </w:rPr>
          <w:t>,</w:t>
        </w:r>
      </w:ins>
      <w:r w:rsidRPr="002F20BE">
        <w:rPr>
          <w:rFonts w:cstheme="minorHAnsi"/>
          <w:color w:val="212121"/>
          <w:shd w:val="clear" w:color="auto" w:fill="FFFFFF"/>
        </w:rPr>
        <w:t xml:space="preserve"> A</w:t>
      </w:r>
      <w:ins w:id="1657" w:author="Editor" w:date="2021-12-23T16:10:00Z">
        <w:r w:rsidR="00C41F6B">
          <w:rPr>
            <w:rFonts w:cstheme="minorHAnsi"/>
            <w:color w:val="212121"/>
            <w:shd w:val="clear" w:color="auto" w:fill="FFFFFF"/>
          </w:rPr>
          <w:t>.</w:t>
        </w:r>
      </w:ins>
      <w:r w:rsidRPr="002F20BE">
        <w:rPr>
          <w:rFonts w:cstheme="minorHAnsi"/>
          <w:color w:val="212121"/>
          <w:shd w:val="clear" w:color="auto" w:fill="FFFFFF"/>
        </w:rPr>
        <w:t>, Baldwin</w:t>
      </w:r>
      <w:ins w:id="1658" w:author="Editor" w:date="2021-12-23T16:11:00Z">
        <w:r w:rsidR="00C41F6B">
          <w:rPr>
            <w:rFonts w:cstheme="minorHAnsi"/>
            <w:color w:val="212121"/>
            <w:shd w:val="clear" w:color="auto" w:fill="FFFFFF"/>
          </w:rPr>
          <w:t>,</w:t>
        </w:r>
      </w:ins>
      <w:r w:rsidRPr="002F20BE">
        <w:rPr>
          <w:rFonts w:cstheme="minorHAnsi"/>
          <w:color w:val="212121"/>
          <w:shd w:val="clear" w:color="auto" w:fill="FFFFFF"/>
        </w:rPr>
        <w:t xml:space="preserve"> A</w:t>
      </w:r>
      <w:ins w:id="1659" w:author="Editor" w:date="2021-12-23T16:11:00Z">
        <w:r w:rsidR="00C41F6B">
          <w:rPr>
            <w:rFonts w:cstheme="minorHAnsi"/>
            <w:color w:val="212121"/>
            <w:shd w:val="clear" w:color="auto" w:fill="FFFFFF"/>
          </w:rPr>
          <w:t>.</w:t>
        </w:r>
      </w:ins>
      <w:r w:rsidRPr="002F20BE">
        <w:rPr>
          <w:rFonts w:cstheme="minorHAnsi"/>
          <w:color w:val="212121"/>
          <w:shd w:val="clear" w:color="auto" w:fill="FFFFFF"/>
        </w:rPr>
        <w:t>K</w:t>
      </w:r>
      <w:ins w:id="1660" w:author="Editor" w:date="2021-12-23T16:11:00Z">
        <w:r w:rsidR="00C41F6B">
          <w:rPr>
            <w:rFonts w:cstheme="minorHAnsi"/>
            <w:color w:val="212121"/>
            <w:shd w:val="clear" w:color="auto" w:fill="FFFFFF"/>
          </w:rPr>
          <w:t>.</w:t>
        </w:r>
      </w:ins>
      <w:r w:rsidRPr="002F20BE">
        <w:rPr>
          <w:rFonts w:cstheme="minorHAnsi"/>
          <w:color w:val="212121"/>
          <w:shd w:val="clear" w:color="auto" w:fill="FFFFFF"/>
        </w:rPr>
        <w:t xml:space="preserve">, </w:t>
      </w:r>
      <w:proofErr w:type="spellStart"/>
      <w:r w:rsidRPr="002F20BE">
        <w:rPr>
          <w:rFonts w:cstheme="minorHAnsi"/>
          <w:color w:val="212121"/>
          <w:shd w:val="clear" w:color="auto" w:fill="FFFFFF"/>
        </w:rPr>
        <w:t>Baldock</w:t>
      </w:r>
      <w:proofErr w:type="spellEnd"/>
      <w:ins w:id="1661" w:author="Editor" w:date="2021-12-23T16:11:00Z">
        <w:r w:rsidR="00C41F6B">
          <w:rPr>
            <w:rFonts w:cstheme="minorHAnsi"/>
            <w:color w:val="212121"/>
            <w:shd w:val="clear" w:color="auto" w:fill="FFFFFF"/>
          </w:rPr>
          <w:t>,</w:t>
        </w:r>
      </w:ins>
      <w:r w:rsidRPr="002F20BE">
        <w:rPr>
          <w:rFonts w:cstheme="minorHAnsi"/>
          <w:color w:val="212121"/>
          <w:shd w:val="clear" w:color="auto" w:fill="FFFFFF"/>
        </w:rPr>
        <w:t xml:space="preserve"> C</w:t>
      </w:r>
      <w:ins w:id="1662" w:author="Editor" w:date="2021-12-23T16:11:00Z">
        <w:r w:rsidR="00C41F6B">
          <w:rPr>
            <w:rFonts w:cstheme="minorHAnsi"/>
            <w:color w:val="212121"/>
            <w:shd w:val="clear" w:color="auto" w:fill="FFFFFF"/>
          </w:rPr>
          <w:t>. and</w:t>
        </w:r>
      </w:ins>
      <w:del w:id="1663" w:author="Editor" w:date="2021-12-23T16:11:00Z">
        <w:r w:rsidRPr="002F20BE" w:rsidDel="00C41F6B">
          <w:rPr>
            <w:rFonts w:cstheme="minorHAnsi"/>
            <w:color w:val="212121"/>
            <w:shd w:val="clear" w:color="auto" w:fill="FFFFFF"/>
          </w:rPr>
          <w:delText>,</w:delText>
        </w:r>
      </w:del>
      <w:r w:rsidRPr="002F20BE">
        <w:rPr>
          <w:rFonts w:cstheme="minorHAnsi"/>
          <w:color w:val="212121"/>
          <w:shd w:val="clear" w:color="auto" w:fill="FFFFFF"/>
        </w:rPr>
        <w:t xml:space="preserve"> </w:t>
      </w:r>
      <w:proofErr w:type="spellStart"/>
      <w:r w:rsidRPr="002F20BE">
        <w:rPr>
          <w:rFonts w:cstheme="minorHAnsi"/>
          <w:color w:val="212121"/>
          <w:shd w:val="clear" w:color="auto" w:fill="FFFFFF"/>
        </w:rPr>
        <w:t>Kielty</w:t>
      </w:r>
      <w:proofErr w:type="spellEnd"/>
      <w:ins w:id="1664" w:author="Editor" w:date="2021-12-23T16:11:00Z">
        <w:r w:rsidR="00C41F6B">
          <w:rPr>
            <w:rFonts w:cstheme="minorHAnsi"/>
            <w:color w:val="212121"/>
            <w:shd w:val="clear" w:color="auto" w:fill="FFFFFF"/>
          </w:rPr>
          <w:t>,</w:t>
        </w:r>
      </w:ins>
      <w:r w:rsidRPr="002F20BE">
        <w:rPr>
          <w:rFonts w:cstheme="minorHAnsi"/>
          <w:color w:val="212121"/>
          <w:shd w:val="clear" w:color="auto" w:fill="FFFFFF"/>
        </w:rPr>
        <w:t xml:space="preserve"> C</w:t>
      </w:r>
      <w:ins w:id="1665" w:author="Editor" w:date="2021-12-23T16:11:00Z">
        <w:r w:rsidR="00C41F6B">
          <w:rPr>
            <w:rFonts w:cstheme="minorHAnsi"/>
            <w:color w:val="212121"/>
            <w:shd w:val="clear" w:color="auto" w:fill="FFFFFF"/>
          </w:rPr>
          <w:t>.</w:t>
        </w:r>
      </w:ins>
      <w:r w:rsidRPr="002F20BE">
        <w:rPr>
          <w:rFonts w:cstheme="minorHAnsi"/>
          <w:color w:val="212121"/>
          <w:shd w:val="clear" w:color="auto" w:fill="FFFFFF"/>
        </w:rPr>
        <w:t>M</w:t>
      </w:r>
      <w:del w:id="1666" w:author="Editor" w:date="2021-12-23T16:11:00Z">
        <w:r w:rsidRPr="002F20BE" w:rsidDel="00C41F6B">
          <w:rPr>
            <w:rFonts w:cstheme="minorHAnsi"/>
            <w:color w:val="212121"/>
            <w:shd w:val="clear" w:color="auto" w:fill="FFFFFF"/>
          </w:rPr>
          <w:delText>.</w:delText>
        </w:r>
      </w:del>
      <w:r w:rsidRPr="002F20BE">
        <w:rPr>
          <w:rFonts w:cstheme="minorHAnsi"/>
        </w:rPr>
        <w:t xml:space="preserve">. </w:t>
      </w:r>
      <w:ins w:id="1667" w:author="Editor" w:date="2021-12-23T16:11:00Z">
        <w:r w:rsidR="002A1BDB">
          <w:rPr>
            <w:rFonts w:cstheme="minorHAnsi"/>
          </w:rPr>
          <w:t xml:space="preserve">(2012) </w:t>
        </w:r>
      </w:ins>
      <w:r w:rsidRPr="002F20BE">
        <w:rPr>
          <w:rStyle w:val="ref-title"/>
          <w:rFonts w:cstheme="minorHAnsi"/>
          <w:lang w:val="en-US"/>
        </w:rPr>
        <w:t xml:space="preserve">Fibrillin-1 mutations causing </w:t>
      </w:r>
      <w:proofErr w:type="spellStart"/>
      <w:r w:rsidRPr="002F20BE">
        <w:rPr>
          <w:rStyle w:val="ref-title"/>
          <w:rFonts w:cstheme="minorHAnsi"/>
          <w:lang w:val="en-US"/>
        </w:rPr>
        <w:t>weill-marchesani</w:t>
      </w:r>
      <w:proofErr w:type="spellEnd"/>
      <w:r w:rsidRPr="002F20BE">
        <w:rPr>
          <w:rStyle w:val="ref-title"/>
          <w:rFonts w:cstheme="minorHAnsi"/>
          <w:lang w:val="en-US"/>
        </w:rPr>
        <w:t xml:space="preserve"> syndrome and acromicric and </w:t>
      </w:r>
      <w:proofErr w:type="spellStart"/>
      <w:r w:rsidRPr="002F20BE">
        <w:rPr>
          <w:rStyle w:val="ref-title"/>
          <w:rFonts w:cstheme="minorHAnsi"/>
          <w:lang w:val="en-US"/>
        </w:rPr>
        <w:t>geleophysic</w:t>
      </w:r>
      <w:proofErr w:type="spellEnd"/>
      <w:r w:rsidRPr="002F20BE">
        <w:rPr>
          <w:rStyle w:val="ref-title"/>
          <w:rFonts w:cstheme="minorHAnsi"/>
          <w:lang w:val="en-US"/>
        </w:rPr>
        <w:t xml:space="preserve"> </w:t>
      </w:r>
      <w:proofErr w:type="spellStart"/>
      <w:r w:rsidRPr="002F20BE">
        <w:rPr>
          <w:rStyle w:val="ref-title"/>
          <w:rFonts w:cstheme="minorHAnsi"/>
          <w:lang w:val="en-US"/>
        </w:rPr>
        <w:t>dysplasias</w:t>
      </w:r>
      <w:proofErr w:type="spellEnd"/>
      <w:r w:rsidRPr="002F20BE">
        <w:rPr>
          <w:rStyle w:val="ref-title"/>
          <w:rFonts w:cstheme="minorHAnsi"/>
          <w:lang w:val="en-US"/>
        </w:rPr>
        <w:t xml:space="preserve"> disrupt heparan sulfate interactions</w:t>
      </w:r>
      <w:r w:rsidRPr="002F20BE">
        <w:rPr>
          <w:rStyle w:val="mixed-citation"/>
          <w:rFonts w:cstheme="minorHAnsi"/>
          <w:lang w:val="en-US"/>
        </w:rPr>
        <w:t xml:space="preserve">. </w:t>
      </w:r>
      <w:proofErr w:type="spellStart"/>
      <w:r w:rsidRPr="002A1BDB">
        <w:rPr>
          <w:rStyle w:val="ref-journal"/>
          <w:rFonts w:cstheme="minorHAnsi"/>
          <w:i/>
          <w:iCs/>
          <w:lang w:val="en-US"/>
          <w:rPrChange w:id="1668" w:author="Editor" w:date="2021-12-23T16:11:00Z">
            <w:rPr>
              <w:rStyle w:val="ref-journal"/>
              <w:rFonts w:cstheme="minorHAnsi"/>
              <w:lang w:val="en-US"/>
            </w:rPr>
          </w:rPrChange>
        </w:rPr>
        <w:t>PLoS</w:t>
      </w:r>
      <w:proofErr w:type="spellEnd"/>
      <w:r w:rsidRPr="002A1BDB">
        <w:rPr>
          <w:rStyle w:val="ref-journal"/>
          <w:rFonts w:cstheme="minorHAnsi"/>
          <w:i/>
          <w:iCs/>
          <w:lang w:val="en-US"/>
          <w:rPrChange w:id="1669" w:author="Editor" w:date="2021-12-23T16:11:00Z">
            <w:rPr>
              <w:rStyle w:val="ref-journal"/>
              <w:rFonts w:cstheme="minorHAnsi"/>
              <w:lang w:val="en-US"/>
            </w:rPr>
          </w:rPrChange>
        </w:rPr>
        <w:t xml:space="preserve"> One.</w:t>
      </w:r>
      <w:r w:rsidRPr="002F20BE">
        <w:rPr>
          <w:rStyle w:val="ref-journal"/>
          <w:rFonts w:cstheme="minorHAnsi"/>
          <w:lang w:val="en-US"/>
        </w:rPr>
        <w:t xml:space="preserve"> </w:t>
      </w:r>
      <w:del w:id="1670" w:author="Editor" w:date="2021-12-23T16:11:00Z">
        <w:r w:rsidRPr="002F20BE" w:rsidDel="002A1BDB">
          <w:rPr>
            <w:rStyle w:val="ref-journal"/>
            <w:rFonts w:cstheme="minorHAnsi"/>
            <w:lang w:val="en-US"/>
          </w:rPr>
          <w:delText>2012;</w:delText>
        </w:r>
      </w:del>
      <w:ins w:id="1671" w:author="Editor" w:date="2021-12-23T16:11:00Z">
        <w:r w:rsidR="002A1BDB">
          <w:rPr>
            <w:rStyle w:val="ref-journal"/>
            <w:rFonts w:cstheme="minorHAnsi"/>
            <w:lang w:val="en-US"/>
          </w:rPr>
          <w:t>,</w:t>
        </w:r>
      </w:ins>
      <w:r w:rsidRPr="002F20BE">
        <w:rPr>
          <w:rStyle w:val="mixed-citation"/>
          <w:rFonts w:cstheme="minorHAnsi"/>
          <w:lang w:val="en-US"/>
        </w:rPr>
        <w:t xml:space="preserve"> </w:t>
      </w:r>
      <w:r w:rsidRPr="002F20BE">
        <w:rPr>
          <w:rStyle w:val="ref-vol"/>
          <w:rFonts w:cstheme="minorHAnsi"/>
          <w:lang w:val="en-US"/>
        </w:rPr>
        <w:t>7</w:t>
      </w:r>
      <w:r w:rsidRPr="002F20BE">
        <w:rPr>
          <w:rStyle w:val="mixed-citation"/>
          <w:rFonts w:cstheme="minorHAnsi"/>
          <w:lang w:val="en-US"/>
        </w:rPr>
        <w:t>, e48634</w:t>
      </w:r>
      <w:ins w:id="1672" w:author="Editor" w:date="2021-12-23T16:11:00Z">
        <w:r w:rsidR="002A1BDB">
          <w:rPr>
            <w:rStyle w:val="mixed-citation"/>
            <w:rFonts w:cstheme="minorHAnsi"/>
            <w:lang w:val="en-US"/>
          </w:rPr>
          <w:t>.</w:t>
        </w:r>
      </w:ins>
      <w:r w:rsidRPr="002F20BE">
        <w:rPr>
          <w:rStyle w:val="mixed-citation"/>
          <w:rFonts w:cstheme="minorHAnsi"/>
          <w:lang w:val="en-US"/>
        </w:rPr>
        <w:t xml:space="preserve"> </w:t>
      </w:r>
    </w:p>
    <w:p w14:paraId="0A30818A" w14:textId="0AC41703" w:rsidR="00C04476" w:rsidRPr="002F20BE" w:rsidRDefault="009C70BA" w:rsidP="009C70BA">
      <w:pPr>
        <w:pStyle w:val="ListParagraph"/>
        <w:numPr>
          <w:ilvl w:val="0"/>
          <w:numId w:val="1"/>
        </w:numPr>
        <w:spacing w:line="256" w:lineRule="auto"/>
        <w:rPr>
          <w:rFonts w:cstheme="minorHAnsi"/>
          <w:lang w:val="en-US"/>
        </w:rPr>
      </w:pPr>
      <w:proofErr w:type="spellStart"/>
      <w:r w:rsidRPr="002F20BE">
        <w:rPr>
          <w:rFonts w:cstheme="minorHAnsi"/>
          <w:lang w:val="en-US"/>
        </w:rPr>
        <w:t>Yadin</w:t>
      </w:r>
      <w:proofErr w:type="spellEnd"/>
      <w:ins w:id="1673" w:author="Editor" w:date="2021-12-23T16:12:00Z">
        <w:r w:rsidR="002A1BDB">
          <w:rPr>
            <w:rFonts w:cstheme="minorHAnsi"/>
            <w:lang w:val="en-US"/>
          </w:rPr>
          <w:t>,</w:t>
        </w:r>
      </w:ins>
      <w:r w:rsidRPr="002F20BE">
        <w:rPr>
          <w:rFonts w:cstheme="minorHAnsi"/>
          <w:lang w:val="en-US"/>
        </w:rPr>
        <w:t xml:space="preserve"> D</w:t>
      </w:r>
      <w:ins w:id="1674" w:author="Editor" w:date="2021-12-23T16:12:00Z">
        <w:r w:rsidR="002A1BDB">
          <w:rPr>
            <w:rFonts w:cstheme="minorHAnsi"/>
            <w:lang w:val="en-US"/>
          </w:rPr>
          <w:t>.</w:t>
        </w:r>
      </w:ins>
      <w:r w:rsidRPr="002F20BE">
        <w:rPr>
          <w:rFonts w:cstheme="minorHAnsi"/>
          <w:lang w:val="en-US"/>
        </w:rPr>
        <w:t>A</w:t>
      </w:r>
      <w:ins w:id="1675" w:author="Editor" w:date="2021-12-23T16:12:00Z">
        <w:r w:rsidR="002A1BDB">
          <w:rPr>
            <w:rFonts w:cstheme="minorHAnsi"/>
            <w:lang w:val="en-US"/>
          </w:rPr>
          <w:t>.</w:t>
        </w:r>
      </w:ins>
      <w:r w:rsidRPr="002F20BE">
        <w:rPr>
          <w:rFonts w:cstheme="minorHAnsi"/>
          <w:lang w:val="en-US"/>
        </w:rPr>
        <w:t>, Robertson</w:t>
      </w:r>
      <w:ins w:id="1676" w:author="Editor" w:date="2021-12-23T16:12:00Z">
        <w:r w:rsidR="002A1BDB">
          <w:rPr>
            <w:rFonts w:cstheme="minorHAnsi"/>
            <w:lang w:val="en-US"/>
          </w:rPr>
          <w:t>,</w:t>
        </w:r>
      </w:ins>
      <w:r w:rsidRPr="002F20BE">
        <w:rPr>
          <w:rFonts w:cstheme="minorHAnsi"/>
          <w:lang w:val="en-US"/>
        </w:rPr>
        <w:t xml:space="preserve"> I</w:t>
      </w:r>
      <w:ins w:id="1677" w:author="Editor" w:date="2021-12-23T16:12:00Z">
        <w:r w:rsidR="002A1BDB">
          <w:rPr>
            <w:rFonts w:cstheme="minorHAnsi"/>
            <w:lang w:val="en-US"/>
          </w:rPr>
          <w:t>.</w:t>
        </w:r>
      </w:ins>
      <w:r w:rsidRPr="002F20BE">
        <w:rPr>
          <w:rFonts w:cstheme="minorHAnsi"/>
          <w:lang w:val="en-US"/>
        </w:rPr>
        <w:t>B</w:t>
      </w:r>
      <w:ins w:id="1678" w:author="Editor" w:date="2021-12-23T16:12:00Z">
        <w:r w:rsidR="002A1BDB">
          <w:rPr>
            <w:rFonts w:cstheme="minorHAnsi"/>
            <w:lang w:val="en-US"/>
          </w:rPr>
          <w:t>.</w:t>
        </w:r>
      </w:ins>
      <w:r w:rsidRPr="002F20BE">
        <w:rPr>
          <w:rFonts w:cstheme="minorHAnsi"/>
          <w:lang w:val="en-US"/>
        </w:rPr>
        <w:t>, McNaught-Davis</w:t>
      </w:r>
      <w:ins w:id="1679" w:author="Editor" w:date="2021-12-23T16:12:00Z">
        <w:r w:rsidR="002A1BDB">
          <w:rPr>
            <w:rFonts w:cstheme="minorHAnsi"/>
            <w:lang w:val="en-US"/>
          </w:rPr>
          <w:t>,</w:t>
        </w:r>
      </w:ins>
      <w:r w:rsidRPr="002F20BE">
        <w:rPr>
          <w:rFonts w:cstheme="minorHAnsi"/>
          <w:lang w:val="en-US"/>
        </w:rPr>
        <w:t xml:space="preserve"> J</w:t>
      </w:r>
      <w:ins w:id="1680" w:author="Editor" w:date="2021-12-23T16:12:00Z">
        <w:r w:rsidR="002A1BDB">
          <w:rPr>
            <w:rFonts w:cstheme="minorHAnsi"/>
            <w:lang w:val="en-US"/>
          </w:rPr>
          <w:t>.</w:t>
        </w:r>
      </w:ins>
      <w:r w:rsidRPr="002F20BE">
        <w:rPr>
          <w:rFonts w:cstheme="minorHAnsi"/>
          <w:lang w:val="en-US"/>
        </w:rPr>
        <w:t>, Evans</w:t>
      </w:r>
      <w:ins w:id="1681" w:author="Editor" w:date="2021-12-23T16:12:00Z">
        <w:r w:rsidR="002A1BDB">
          <w:rPr>
            <w:rFonts w:cstheme="minorHAnsi"/>
            <w:lang w:val="en-US"/>
          </w:rPr>
          <w:t>,</w:t>
        </w:r>
      </w:ins>
      <w:r w:rsidRPr="002F20BE">
        <w:rPr>
          <w:rFonts w:cstheme="minorHAnsi"/>
          <w:lang w:val="en-US"/>
        </w:rPr>
        <w:t xml:space="preserve"> P</w:t>
      </w:r>
      <w:ins w:id="1682" w:author="Editor" w:date="2021-12-23T16:12:00Z">
        <w:r w:rsidR="002A1BDB">
          <w:rPr>
            <w:rFonts w:cstheme="minorHAnsi"/>
            <w:lang w:val="en-US"/>
          </w:rPr>
          <w:t>.</w:t>
        </w:r>
      </w:ins>
      <w:r w:rsidRPr="002F20BE">
        <w:rPr>
          <w:rFonts w:cstheme="minorHAnsi"/>
          <w:lang w:val="en-US"/>
        </w:rPr>
        <w:t>, Stoddart</w:t>
      </w:r>
      <w:ins w:id="1683" w:author="Editor" w:date="2021-12-23T16:12:00Z">
        <w:r w:rsidR="002A1BDB">
          <w:rPr>
            <w:rFonts w:cstheme="minorHAnsi"/>
            <w:lang w:val="en-US"/>
          </w:rPr>
          <w:t>,</w:t>
        </w:r>
      </w:ins>
      <w:r w:rsidRPr="002F20BE">
        <w:rPr>
          <w:rFonts w:cstheme="minorHAnsi"/>
          <w:lang w:val="en-US"/>
        </w:rPr>
        <w:t xml:space="preserve"> D</w:t>
      </w:r>
      <w:ins w:id="1684" w:author="Editor" w:date="2021-12-23T16:12: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Handford</w:t>
      </w:r>
      <w:proofErr w:type="spellEnd"/>
      <w:ins w:id="1685" w:author="Editor" w:date="2021-12-23T16:12:00Z">
        <w:r w:rsidR="002A1BDB">
          <w:rPr>
            <w:rFonts w:cstheme="minorHAnsi"/>
            <w:lang w:val="en-US"/>
          </w:rPr>
          <w:t>,</w:t>
        </w:r>
      </w:ins>
      <w:r w:rsidRPr="002F20BE">
        <w:rPr>
          <w:rFonts w:cstheme="minorHAnsi"/>
          <w:lang w:val="en-US"/>
        </w:rPr>
        <w:t xml:space="preserve"> P</w:t>
      </w:r>
      <w:ins w:id="1686" w:author="Editor" w:date="2021-12-23T16:12:00Z">
        <w:r w:rsidR="002A1BDB">
          <w:rPr>
            <w:rFonts w:cstheme="minorHAnsi"/>
            <w:lang w:val="en-US"/>
          </w:rPr>
          <w:t>.</w:t>
        </w:r>
      </w:ins>
      <w:r w:rsidRPr="002F20BE">
        <w:rPr>
          <w:rFonts w:cstheme="minorHAnsi"/>
          <w:lang w:val="en-US"/>
        </w:rPr>
        <w:t>A</w:t>
      </w:r>
      <w:ins w:id="1687" w:author="Editor" w:date="2021-12-23T16:12:00Z">
        <w:r w:rsidR="002A1BDB">
          <w:rPr>
            <w:rFonts w:cstheme="minorHAnsi"/>
            <w:lang w:val="en-US"/>
          </w:rPr>
          <w:t>.</w:t>
        </w:r>
      </w:ins>
      <w:r w:rsidRPr="002F20BE">
        <w:rPr>
          <w:rFonts w:cstheme="minorHAnsi"/>
          <w:lang w:val="en-US"/>
        </w:rPr>
        <w:t xml:space="preserve">, et al. </w:t>
      </w:r>
      <w:ins w:id="1688" w:author="Editor" w:date="2021-12-23T16:12:00Z">
        <w:r w:rsidR="002A1BDB">
          <w:rPr>
            <w:rFonts w:cstheme="minorHAnsi"/>
            <w:lang w:val="en-US"/>
          </w:rPr>
          <w:t xml:space="preserve">(2013) </w:t>
        </w:r>
      </w:ins>
      <w:r w:rsidRPr="002F20BE">
        <w:rPr>
          <w:rFonts w:cstheme="minorHAnsi"/>
          <w:lang w:val="en-US"/>
        </w:rPr>
        <w:t xml:space="preserve">Structure of the fibrillin-1 N-terminal domains suggests that heparan sulfate regulates the early stages of microfibril assembly. </w:t>
      </w:r>
      <w:r w:rsidRPr="002A1BDB">
        <w:rPr>
          <w:rFonts w:cstheme="minorHAnsi"/>
          <w:i/>
          <w:iCs/>
          <w:lang w:val="en-US"/>
          <w:rPrChange w:id="1689" w:author="Editor" w:date="2021-12-23T16:13:00Z">
            <w:rPr>
              <w:rFonts w:cstheme="minorHAnsi"/>
              <w:lang w:val="en-US"/>
            </w:rPr>
          </w:rPrChange>
        </w:rPr>
        <w:t>Structure</w:t>
      </w:r>
      <w:del w:id="1690" w:author="Editor" w:date="2021-12-23T16:13:00Z">
        <w:r w:rsidRPr="002F20BE" w:rsidDel="002A1BDB">
          <w:rPr>
            <w:rFonts w:cstheme="minorHAnsi"/>
            <w:lang w:val="en-US"/>
          </w:rPr>
          <w:delText>.</w:delText>
        </w:r>
      </w:del>
      <w:del w:id="1691" w:author="Editor" w:date="2021-12-23T16:12:00Z">
        <w:r w:rsidRPr="002F20BE" w:rsidDel="002A1BDB">
          <w:rPr>
            <w:rFonts w:cstheme="minorHAnsi"/>
            <w:lang w:val="en-US"/>
          </w:rPr>
          <w:delText xml:space="preserve"> 2013;</w:delText>
        </w:r>
      </w:del>
      <w:ins w:id="1692" w:author="Editor" w:date="2021-12-23T16:12:00Z">
        <w:r w:rsidR="002A1BDB">
          <w:rPr>
            <w:rFonts w:cstheme="minorHAnsi"/>
            <w:lang w:val="en-US"/>
          </w:rPr>
          <w:t xml:space="preserve">, </w:t>
        </w:r>
      </w:ins>
      <w:r w:rsidRPr="002F20BE">
        <w:rPr>
          <w:rFonts w:cstheme="minorHAnsi"/>
          <w:lang w:val="en-US"/>
        </w:rPr>
        <w:t>21:1743-56</w:t>
      </w:r>
    </w:p>
    <w:p w14:paraId="6BD5D831" w14:textId="6AD34564" w:rsidR="009C70BA" w:rsidRPr="002F20BE" w:rsidRDefault="009C70BA" w:rsidP="009C70BA">
      <w:pPr>
        <w:pStyle w:val="ListParagraph"/>
        <w:numPr>
          <w:ilvl w:val="0"/>
          <w:numId w:val="1"/>
        </w:numPr>
        <w:spacing w:line="256" w:lineRule="auto"/>
        <w:rPr>
          <w:rFonts w:cstheme="minorHAnsi"/>
          <w:lang w:val="en-US"/>
        </w:rPr>
      </w:pPr>
      <w:r w:rsidRPr="002F20BE">
        <w:rPr>
          <w:rFonts w:cstheme="minorHAnsi"/>
          <w:lang w:val="en-US"/>
        </w:rPr>
        <w:t>Sabatier</w:t>
      </w:r>
      <w:ins w:id="1693" w:author="Editor" w:date="2021-12-23T16:13:00Z">
        <w:r w:rsidR="002A1BDB">
          <w:rPr>
            <w:rFonts w:cstheme="minorHAnsi"/>
            <w:lang w:val="en-US"/>
          </w:rPr>
          <w:t>,</w:t>
        </w:r>
      </w:ins>
      <w:r w:rsidRPr="002F20BE">
        <w:rPr>
          <w:rFonts w:cstheme="minorHAnsi"/>
          <w:lang w:val="en-US"/>
        </w:rPr>
        <w:t xml:space="preserve"> L</w:t>
      </w:r>
      <w:ins w:id="1694" w:author="Editor" w:date="2021-12-23T16:13: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Djokic</w:t>
      </w:r>
      <w:proofErr w:type="spellEnd"/>
      <w:ins w:id="1695" w:author="Editor" w:date="2021-12-23T16:13:00Z">
        <w:r w:rsidR="002A1BDB">
          <w:rPr>
            <w:rFonts w:cstheme="minorHAnsi"/>
            <w:lang w:val="en-US"/>
          </w:rPr>
          <w:t>,</w:t>
        </w:r>
      </w:ins>
      <w:r w:rsidRPr="002F20BE">
        <w:rPr>
          <w:rFonts w:cstheme="minorHAnsi"/>
          <w:lang w:val="en-US"/>
        </w:rPr>
        <w:t xml:space="preserve"> J</w:t>
      </w:r>
      <w:ins w:id="1696" w:author="Editor" w:date="2021-12-23T16:13: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Hubmacher</w:t>
      </w:r>
      <w:proofErr w:type="spellEnd"/>
      <w:ins w:id="1697" w:author="Editor" w:date="2021-12-23T16:13:00Z">
        <w:r w:rsidR="002A1BDB">
          <w:rPr>
            <w:rFonts w:cstheme="minorHAnsi"/>
            <w:lang w:val="en-US"/>
          </w:rPr>
          <w:t>,</w:t>
        </w:r>
      </w:ins>
      <w:r w:rsidRPr="002F20BE">
        <w:rPr>
          <w:rFonts w:cstheme="minorHAnsi"/>
          <w:lang w:val="en-US"/>
        </w:rPr>
        <w:t xml:space="preserve"> D</w:t>
      </w:r>
      <w:ins w:id="1698" w:author="Editor" w:date="2021-12-23T16:13: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Dzafik</w:t>
      </w:r>
      <w:proofErr w:type="spellEnd"/>
      <w:ins w:id="1699" w:author="Editor" w:date="2021-12-23T16:13:00Z">
        <w:r w:rsidR="002A1BDB">
          <w:rPr>
            <w:rFonts w:cstheme="minorHAnsi"/>
            <w:lang w:val="en-US"/>
          </w:rPr>
          <w:t>,</w:t>
        </w:r>
      </w:ins>
      <w:r w:rsidRPr="002F20BE">
        <w:rPr>
          <w:rFonts w:cstheme="minorHAnsi"/>
          <w:lang w:val="en-US"/>
        </w:rPr>
        <w:t xml:space="preserve"> D</w:t>
      </w:r>
      <w:ins w:id="1700" w:author="Editor" w:date="2021-12-23T16:13: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Nelea</w:t>
      </w:r>
      <w:proofErr w:type="spellEnd"/>
      <w:ins w:id="1701" w:author="Editor" w:date="2021-12-23T16:13:00Z">
        <w:r w:rsidR="002A1BDB">
          <w:rPr>
            <w:rFonts w:cstheme="minorHAnsi"/>
            <w:lang w:val="en-US"/>
          </w:rPr>
          <w:t>,</w:t>
        </w:r>
      </w:ins>
      <w:r w:rsidRPr="002F20BE">
        <w:rPr>
          <w:rFonts w:cstheme="minorHAnsi"/>
          <w:lang w:val="en-US"/>
        </w:rPr>
        <w:t xml:space="preserve"> V</w:t>
      </w:r>
      <w:ins w:id="1702" w:author="Editor" w:date="2021-12-23T16:13:00Z">
        <w:r w:rsidR="002A1BDB">
          <w:rPr>
            <w:rFonts w:cstheme="minorHAnsi"/>
            <w:lang w:val="en-US"/>
          </w:rPr>
          <w:t>. and</w:t>
        </w:r>
      </w:ins>
      <w:del w:id="1703" w:author="Editor" w:date="2021-12-23T16:13:00Z">
        <w:r w:rsidRPr="002F20BE" w:rsidDel="002A1BDB">
          <w:rPr>
            <w:rFonts w:cstheme="minorHAnsi"/>
            <w:lang w:val="en-US"/>
          </w:rPr>
          <w:delText>,</w:delText>
        </w:r>
      </w:del>
      <w:r w:rsidRPr="002F20BE">
        <w:rPr>
          <w:rFonts w:cstheme="minorHAnsi"/>
          <w:lang w:val="en-US"/>
        </w:rPr>
        <w:t xml:space="preserve"> Reinhardt</w:t>
      </w:r>
      <w:ins w:id="1704" w:author="Editor" w:date="2021-12-23T16:13:00Z">
        <w:r w:rsidR="002A1BDB">
          <w:rPr>
            <w:rFonts w:cstheme="minorHAnsi"/>
            <w:lang w:val="en-US"/>
          </w:rPr>
          <w:t>,</w:t>
        </w:r>
      </w:ins>
      <w:r w:rsidRPr="002F20BE">
        <w:rPr>
          <w:rFonts w:cstheme="minorHAnsi"/>
          <w:lang w:val="en-US"/>
        </w:rPr>
        <w:t xml:space="preserve"> D</w:t>
      </w:r>
      <w:ins w:id="1705" w:author="Editor" w:date="2021-12-23T16:13:00Z">
        <w:r w:rsidR="002A1BDB">
          <w:rPr>
            <w:rFonts w:cstheme="minorHAnsi"/>
            <w:lang w:val="en-US"/>
          </w:rPr>
          <w:t>.</w:t>
        </w:r>
      </w:ins>
      <w:r w:rsidRPr="002F20BE">
        <w:rPr>
          <w:rFonts w:cstheme="minorHAnsi"/>
          <w:lang w:val="en-US"/>
        </w:rPr>
        <w:t xml:space="preserve">P. </w:t>
      </w:r>
      <w:ins w:id="1706" w:author="Editor" w:date="2021-12-23T16:13:00Z">
        <w:r w:rsidR="002A1BDB">
          <w:rPr>
            <w:rFonts w:cstheme="minorHAnsi"/>
            <w:lang w:val="en-US"/>
          </w:rPr>
          <w:t xml:space="preserve">(2014) </w:t>
        </w:r>
      </w:ins>
      <w:r w:rsidRPr="002F20BE">
        <w:rPr>
          <w:rFonts w:cstheme="minorHAnsi"/>
          <w:lang w:val="en-US"/>
        </w:rPr>
        <w:t xml:space="preserve">Heparin/heparan sulfate controls fibrillin-1, -2 and -3 self-interactions in microfibril assembly. </w:t>
      </w:r>
      <w:r w:rsidRPr="002A1BDB">
        <w:rPr>
          <w:rFonts w:cstheme="minorHAnsi"/>
          <w:i/>
          <w:iCs/>
          <w:lang w:val="en-US"/>
          <w:rPrChange w:id="1707" w:author="Editor" w:date="2021-12-23T16:14:00Z">
            <w:rPr>
              <w:rFonts w:cstheme="minorHAnsi"/>
              <w:lang w:val="en-US"/>
            </w:rPr>
          </w:rPrChange>
        </w:rPr>
        <w:t>FEBS Lett.</w:t>
      </w:r>
      <w:del w:id="1708" w:author="Editor" w:date="2021-12-23T16:14:00Z">
        <w:r w:rsidRPr="002A1BDB" w:rsidDel="002A1BDB">
          <w:rPr>
            <w:rFonts w:cstheme="minorHAnsi"/>
            <w:i/>
            <w:iCs/>
            <w:lang w:val="en-US"/>
            <w:rPrChange w:id="1709" w:author="Editor" w:date="2021-12-23T16:14:00Z">
              <w:rPr>
                <w:rFonts w:cstheme="minorHAnsi"/>
                <w:lang w:val="en-US"/>
              </w:rPr>
            </w:rPrChange>
          </w:rPr>
          <w:delText xml:space="preserve"> 2014;</w:delText>
        </w:r>
      </w:del>
      <w:ins w:id="1710" w:author="Editor" w:date="2021-12-23T16:14:00Z">
        <w:r w:rsidR="002A1BDB" w:rsidRPr="002A1BDB">
          <w:rPr>
            <w:rFonts w:cstheme="minorHAnsi"/>
            <w:i/>
            <w:iCs/>
            <w:lang w:val="en-US"/>
            <w:rPrChange w:id="1711" w:author="Editor" w:date="2021-12-23T16:14:00Z">
              <w:rPr>
                <w:rFonts w:cstheme="minorHAnsi"/>
                <w:lang w:val="en-US"/>
              </w:rPr>
            </w:rPrChange>
          </w:rPr>
          <w:t>,</w:t>
        </w:r>
        <w:r w:rsidR="002A1BDB">
          <w:rPr>
            <w:rFonts w:cstheme="minorHAnsi"/>
            <w:lang w:val="en-US"/>
          </w:rPr>
          <w:t xml:space="preserve"> </w:t>
        </w:r>
      </w:ins>
      <w:r w:rsidRPr="002F20BE">
        <w:rPr>
          <w:rFonts w:cstheme="minorHAnsi"/>
          <w:lang w:val="en-US"/>
        </w:rPr>
        <w:t>588:2890-7.</w:t>
      </w:r>
    </w:p>
    <w:p w14:paraId="0E95FBB8" w14:textId="2E819494" w:rsidR="009178D3" w:rsidRPr="002F20BE" w:rsidRDefault="009178D3" w:rsidP="009178D3">
      <w:pPr>
        <w:pStyle w:val="ListParagraph"/>
        <w:numPr>
          <w:ilvl w:val="0"/>
          <w:numId w:val="1"/>
        </w:numPr>
        <w:spacing w:line="256" w:lineRule="auto"/>
        <w:rPr>
          <w:rFonts w:cstheme="minorHAnsi"/>
          <w:lang w:val="en-US"/>
        </w:rPr>
      </w:pPr>
      <w:proofErr w:type="spellStart"/>
      <w:r w:rsidRPr="002F20BE">
        <w:rPr>
          <w:rFonts w:cstheme="minorHAnsi"/>
          <w:lang w:val="en-US"/>
        </w:rPr>
        <w:t>Hubmacher</w:t>
      </w:r>
      <w:proofErr w:type="spellEnd"/>
      <w:ins w:id="1712" w:author="Editor" w:date="2021-12-23T16:14:00Z">
        <w:r w:rsidR="002A1BDB">
          <w:rPr>
            <w:rFonts w:cstheme="minorHAnsi"/>
            <w:lang w:val="en-US"/>
          </w:rPr>
          <w:t>,</w:t>
        </w:r>
      </w:ins>
      <w:r w:rsidRPr="002F20BE">
        <w:rPr>
          <w:rFonts w:cstheme="minorHAnsi"/>
          <w:lang w:val="en-US"/>
        </w:rPr>
        <w:t xml:space="preserve"> D</w:t>
      </w:r>
      <w:ins w:id="1713" w:author="Editor" w:date="2021-12-23T16:14:00Z">
        <w:r w:rsidR="002A1BDB">
          <w:rPr>
            <w:rFonts w:cstheme="minorHAnsi"/>
            <w:lang w:val="en-US"/>
          </w:rPr>
          <w:t>.</w:t>
        </w:r>
      </w:ins>
      <w:r w:rsidRPr="002F20BE">
        <w:rPr>
          <w:rFonts w:cstheme="minorHAnsi"/>
          <w:lang w:val="en-US"/>
        </w:rPr>
        <w:t>, Taye</w:t>
      </w:r>
      <w:ins w:id="1714" w:author="Editor" w:date="2021-12-23T16:14:00Z">
        <w:r w:rsidR="002A1BDB">
          <w:rPr>
            <w:rFonts w:cstheme="minorHAnsi"/>
            <w:lang w:val="en-US"/>
          </w:rPr>
          <w:t>,</w:t>
        </w:r>
      </w:ins>
      <w:r w:rsidRPr="002F20BE">
        <w:rPr>
          <w:rFonts w:cstheme="minorHAnsi"/>
          <w:lang w:val="en-US"/>
        </w:rPr>
        <w:t xml:space="preserve"> N</w:t>
      </w:r>
      <w:ins w:id="1715" w:author="Editor" w:date="2021-12-23T16:14: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Balic</w:t>
      </w:r>
      <w:proofErr w:type="spellEnd"/>
      <w:ins w:id="1716" w:author="Editor" w:date="2021-12-23T16:14:00Z">
        <w:r w:rsidR="002A1BDB">
          <w:rPr>
            <w:rFonts w:cstheme="minorHAnsi"/>
            <w:lang w:val="en-US"/>
          </w:rPr>
          <w:t xml:space="preserve">, </w:t>
        </w:r>
      </w:ins>
      <w:del w:id="1717" w:author="Editor" w:date="2021-12-23T16:14:00Z">
        <w:r w:rsidRPr="002F20BE" w:rsidDel="002A1BDB">
          <w:rPr>
            <w:rFonts w:cstheme="minorHAnsi"/>
            <w:lang w:val="en-US"/>
          </w:rPr>
          <w:delText xml:space="preserve"> </w:delText>
        </w:r>
      </w:del>
      <w:r w:rsidRPr="002F20BE">
        <w:rPr>
          <w:rFonts w:cstheme="minorHAnsi"/>
          <w:lang w:val="en-US"/>
        </w:rPr>
        <w:t>Z</w:t>
      </w:r>
      <w:ins w:id="1718" w:author="Editor" w:date="2021-12-23T16:14:00Z">
        <w:r w:rsidR="002A1BDB">
          <w:rPr>
            <w:rFonts w:cstheme="minorHAnsi"/>
            <w:lang w:val="en-US"/>
          </w:rPr>
          <w:t>.</w:t>
        </w:r>
      </w:ins>
      <w:r w:rsidRPr="002F20BE">
        <w:rPr>
          <w:rFonts w:cstheme="minorHAnsi"/>
          <w:lang w:val="en-US"/>
        </w:rPr>
        <w:t>, Thacker</w:t>
      </w:r>
      <w:ins w:id="1719" w:author="Editor" w:date="2021-12-23T16:14:00Z">
        <w:r w:rsidR="002A1BDB">
          <w:rPr>
            <w:rFonts w:cstheme="minorHAnsi"/>
            <w:lang w:val="en-US"/>
          </w:rPr>
          <w:t>,</w:t>
        </w:r>
      </w:ins>
      <w:r w:rsidRPr="002F20BE">
        <w:rPr>
          <w:rFonts w:cstheme="minorHAnsi"/>
          <w:lang w:val="en-US"/>
        </w:rPr>
        <w:t xml:space="preserve"> S</w:t>
      </w:r>
      <w:ins w:id="1720" w:author="Editor" w:date="2021-12-23T16:14:00Z">
        <w:r w:rsidR="002A1BDB">
          <w:rPr>
            <w:rFonts w:cstheme="minorHAnsi"/>
            <w:lang w:val="en-US"/>
          </w:rPr>
          <w:t>.</w:t>
        </w:r>
      </w:ins>
      <w:r w:rsidRPr="002F20BE">
        <w:rPr>
          <w:rFonts w:cstheme="minorHAnsi"/>
          <w:lang w:val="en-US"/>
        </w:rPr>
        <w:t>, Adams</w:t>
      </w:r>
      <w:ins w:id="1721" w:author="Editor" w:date="2021-12-23T16:14:00Z">
        <w:r w:rsidR="002A1BDB">
          <w:rPr>
            <w:rFonts w:cstheme="minorHAnsi"/>
            <w:lang w:val="en-US"/>
          </w:rPr>
          <w:t>,</w:t>
        </w:r>
      </w:ins>
      <w:r w:rsidRPr="002F20BE">
        <w:rPr>
          <w:rFonts w:cstheme="minorHAnsi"/>
          <w:lang w:val="en-US"/>
        </w:rPr>
        <w:t xml:space="preserve"> S</w:t>
      </w:r>
      <w:ins w:id="1722" w:author="Editor" w:date="2021-12-23T16:15:00Z">
        <w:r w:rsidR="002A1BDB">
          <w:rPr>
            <w:rFonts w:cstheme="minorHAnsi"/>
            <w:lang w:val="en-US"/>
          </w:rPr>
          <w:t>.</w:t>
        </w:r>
      </w:ins>
      <w:r w:rsidRPr="002F20BE">
        <w:rPr>
          <w:rFonts w:cstheme="minorHAnsi"/>
          <w:lang w:val="en-US"/>
        </w:rPr>
        <w:t>M</w:t>
      </w:r>
      <w:ins w:id="1723" w:author="Editor" w:date="2021-12-23T16:15:00Z">
        <w:r w:rsidR="002A1BDB">
          <w:rPr>
            <w:rFonts w:cstheme="minorHAnsi"/>
            <w:lang w:val="en-US"/>
          </w:rPr>
          <w:t>.</w:t>
        </w:r>
      </w:ins>
      <w:r w:rsidRPr="002F20BE">
        <w:rPr>
          <w:rFonts w:cstheme="minorHAnsi"/>
          <w:lang w:val="en-US"/>
        </w:rPr>
        <w:t xml:space="preserve">, </w:t>
      </w:r>
      <w:proofErr w:type="spellStart"/>
      <w:r w:rsidRPr="002F20BE">
        <w:rPr>
          <w:rFonts w:cstheme="minorHAnsi"/>
          <w:lang w:val="en-US"/>
        </w:rPr>
        <w:t>Birk</w:t>
      </w:r>
      <w:proofErr w:type="spellEnd"/>
      <w:ins w:id="1724" w:author="Editor" w:date="2021-12-23T16:15:00Z">
        <w:r w:rsidR="002A1BDB">
          <w:rPr>
            <w:rFonts w:cstheme="minorHAnsi"/>
            <w:lang w:val="en-US"/>
          </w:rPr>
          <w:t>,</w:t>
        </w:r>
      </w:ins>
      <w:r w:rsidRPr="002F20BE">
        <w:rPr>
          <w:rFonts w:cstheme="minorHAnsi"/>
          <w:lang w:val="en-US"/>
        </w:rPr>
        <w:t xml:space="preserve"> D</w:t>
      </w:r>
      <w:ins w:id="1725" w:author="Editor" w:date="2021-12-23T16:15:00Z">
        <w:r w:rsidR="002A1BDB">
          <w:rPr>
            <w:rFonts w:cstheme="minorHAnsi"/>
            <w:lang w:val="en-US"/>
          </w:rPr>
          <w:t>.</w:t>
        </w:r>
      </w:ins>
      <w:r w:rsidRPr="002F20BE">
        <w:rPr>
          <w:rFonts w:cstheme="minorHAnsi"/>
          <w:lang w:val="en-US"/>
        </w:rPr>
        <w:t>E</w:t>
      </w:r>
      <w:ins w:id="1726" w:author="Editor" w:date="2021-12-23T16:15:00Z">
        <w:r w:rsidR="002A1BDB">
          <w:rPr>
            <w:rFonts w:cstheme="minorHAnsi"/>
            <w:lang w:val="en-US"/>
          </w:rPr>
          <w:t>.</w:t>
        </w:r>
      </w:ins>
      <w:r w:rsidRPr="002F20BE">
        <w:rPr>
          <w:rFonts w:cstheme="minorHAnsi"/>
          <w:lang w:val="en-US"/>
        </w:rPr>
        <w:t xml:space="preserve">, et al. </w:t>
      </w:r>
      <w:ins w:id="1727" w:author="Editor" w:date="2021-12-23T16:15:00Z">
        <w:r w:rsidR="002A1BDB">
          <w:rPr>
            <w:rFonts w:cstheme="minorHAnsi"/>
            <w:lang w:val="en-US"/>
          </w:rPr>
          <w:t xml:space="preserve">(2019) </w:t>
        </w:r>
      </w:ins>
      <w:r w:rsidRPr="002F20BE">
        <w:rPr>
          <w:rFonts w:cstheme="minorHAnsi"/>
          <w:lang w:val="en-US"/>
        </w:rPr>
        <w:t xml:space="preserve">Limb- and tendon-specific Adamtsl2 deletion identifies a role for ADAMTSL2 in tendon growth in a mouse model for </w:t>
      </w:r>
      <w:proofErr w:type="spellStart"/>
      <w:r w:rsidRPr="002F20BE">
        <w:rPr>
          <w:rFonts w:cstheme="minorHAnsi"/>
          <w:lang w:val="en-US"/>
        </w:rPr>
        <w:t>geleophysic</w:t>
      </w:r>
      <w:proofErr w:type="spellEnd"/>
      <w:r w:rsidRPr="002F20BE">
        <w:rPr>
          <w:rFonts w:cstheme="minorHAnsi"/>
          <w:lang w:val="en-US"/>
        </w:rPr>
        <w:t xml:space="preserve"> dysplasia. </w:t>
      </w:r>
      <w:r w:rsidRPr="002A1BDB">
        <w:rPr>
          <w:rFonts w:cstheme="minorHAnsi"/>
          <w:i/>
          <w:iCs/>
          <w:lang w:val="en-US"/>
          <w:rPrChange w:id="1728" w:author="Editor" w:date="2021-12-23T16:15:00Z">
            <w:rPr>
              <w:rFonts w:cstheme="minorHAnsi"/>
              <w:lang w:val="en-US"/>
            </w:rPr>
          </w:rPrChange>
        </w:rPr>
        <w:t>Matrix Biol</w:t>
      </w:r>
      <w:r w:rsidRPr="002F20BE">
        <w:rPr>
          <w:rFonts w:cstheme="minorHAnsi"/>
          <w:lang w:val="en-US"/>
        </w:rPr>
        <w:t>.</w:t>
      </w:r>
      <w:ins w:id="1729" w:author="Editor" w:date="2021-12-23T16:15:00Z">
        <w:r w:rsidR="002A1BDB">
          <w:rPr>
            <w:rFonts w:cstheme="minorHAnsi"/>
            <w:lang w:val="en-US"/>
          </w:rPr>
          <w:t>,</w:t>
        </w:r>
      </w:ins>
      <w:r w:rsidRPr="002F20BE">
        <w:rPr>
          <w:rFonts w:cstheme="minorHAnsi"/>
          <w:lang w:val="en-US"/>
        </w:rPr>
        <w:t xml:space="preserve"> </w:t>
      </w:r>
      <w:del w:id="1730" w:author="Editor" w:date="2021-12-23T16:15:00Z">
        <w:r w:rsidRPr="002F20BE" w:rsidDel="002A1BDB">
          <w:rPr>
            <w:rFonts w:cstheme="minorHAnsi"/>
            <w:lang w:val="en-US"/>
          </w:rPr>
          <w:delText>2019;</w:delText>
        </w:r>
      </w:del>
      <w:r w:rsidRPr="002F20BE">
        <w:rPr>
          <w:rFonts w:cstheme="minorHAnsi"/>
          <w:lang w:val="en-US"/>
        </w:rPr>
        <w:t>82:38-53.</w:t>
      </w:r>
    </w:p>
    <w:p w14:paraId="3057E57E" w14:textId="660F2B09" w:rsidR="00892F8E" w:rsidRPr="002F20BE" w:rsidRDefault="00892F8E" w:rsidP="00892F8E">
      <w:pPr>
        <w:pStyle w:val="ListParagraph"/>
        <w:numPr>
          <w:ilvl w:val="0"/>
          <w:numId w:val="1"/>
        </w:numPr>
        <w:spacing w:line="256" w:lineRule="auto"/>
        <w:rPr>
          <w:rFonts w:cstheme="minorHAnsi"/>
          <w:lang w:val="en-US"/>
        </w:rPr>
      </w:pPr>
      <w:proofErr w:type="spellStart"/>
      <w:r w:rsidRPr="002F20BE">
        <w:rPr>
          <w:rFonts w:cstheme="minorHAnsi"/>
          <w:lang w:val="en-US"/>
        </w:rPr>
        <w:t>McInerney</w:t>
      </w:r>
      <w:proofErr w:type="spellEnd"/>
      <w:r w:rsidRPr="002F20BE">
        <w:rPr>
          <w:rFonts w:cstheme="minorHAnsi"/>
          <w:lang w:val="en-US"/>
        </w:rPr>
        <w:t>-Leo</w:t>
      </w:r>
      <w:ins w:id="1731" w:author="Editor" w:date="2021-12-23T16:24:00Z">
        <w:r w:rsidR="00F710DB">
          <w:rPr>
            <w:rFonts w:cstheme="minorHAnsi"/>
            <w:lang w:val="en-US"/>
          </w:rPr>
          <w:t>,</w:t>
        </w:r>
      </w:ins>
      <w:r w:rsidRPr="002F20BE">
        <w:rPr>
          <w:rFonts w:cstheme="minorHAnsi"/>
          <w:lang w:val="en-US"/>
        </w:rPr>
        <w:t xml:space="preserve"> A</w:t>
      </w:r>
      <w:ins w:id="1732" w:author="Editor" w:date="2021-12-23T16:24:00Z">
        <w:r w:rsidR="00F710DB">
          <w:rPr>
            <w:rFonts w:cstheme="minorHAnsi"/>
            <w:lang w:val="en-US"/>
          </w:rPr>
          <w:t>.</w:t>
        </w:r>
      </w:ins>
      <w:r w:rsidRPr="002F20BE">
        <w:rPr>
          <w:rFonts w:cstheme="minorHAnsi"/>
          <w:lang w:val="en-US"/>
        </w:rPr>
        <w:t>M</w:t>
      </w:r>
      <w:ins w:id="1733" w:author="Editor" w:date="2021-12-23T16:24:00Z">
        <w:r w:rsidR="00F710DB">
          <w:rPr>
            <w:rFonts w:cstheme="minorHAnsi"/>
            <w:lang w:val="en-US"/>
          </w:rPr>
          <w:t>.</w:t>
        </w:r>
      </w:ins>
      <w:r w:rsidRPr="002F20BE">
        <w:rPr>
          <w:rFonts w:cstheme="minorHAnsi"/>
          <w:lang w:val="en-US"/>
        </w:rPr>
        <w:t>, Le Goff</w:t>
      </w:r>
      <w:ins w:id="1734" w:author="Editor" w:date="2021-12-23T16:24:00Z">
        <w:r w:rsidR="00F710DB">
          <w:rPr>
            <w:rFonts w:cstheme="minorHAnsi"/>
            <w:lang w:val="en-US"/>
          </w:rPr>
          <w:t>,</w:t>
        </w:r>
      </w:ins>
      <w:r w:rsidRPr="002F20BE">
        <w:rPr>
          <w:rFonts w:cstheme="minorHAnsi"/>
          <w:lang w:val="en-US"/>
        </w:rPr>
        <w:t xml:space="preserve"> C</w:t>
      </w:r>
      <w:ins w:id="1735" w:author="Editor" w:date="2021-12-23T16:24:00Z">
        <w:r w:rsidR="00F710DB">
          <w:rPr>
            <w:rFonts w:cstheme="minorHAnsi"/>
            <w:lang w:val="en-US"/>
          </w:rPr>
          <w:t>.</w:t>
        </w:r>
      </w:ins>
      <w:r w:rsidRPr="002F20BE">
        <w:rPr>
          <w:rFonts w:cstheme="minorHAnsi"/>
          <w:lang w:val="en-US"/>
        </w:rPr>
        <w:t>, Leo</w:t>
      </w:r>
      <w:ins w:id="1736" w:author="Editor" w:date="2021-12-23T16:24:00Z">
        <w:r w:rsidR="00F710DB">
          <w:rPr>
            <w:rFonts w:cstheme="minorHAnsi"/>
            <w:lang w:val="en-US"/>
          </w:rPr>
          <w:t>,</w:t>
        </w:r>
      </w:ins>
      <w:r w:rsidRPr="002F20BE">
        <w:rPr>
          <w:rFonts w:cstheme="minorHAnsi"/>
          <w:lang w:val="en-US"/>
        </w:rPr>
        <w:t xml:space="preserve"> P</w:t>
      </w:r>
      <w:ins w:id="1737" w:author="Editor" w:date="2021-12-23T16:24:00Z">
        <w:r w:rsidR="00F710DB">
          <w:rPr>
            <w:rFonts w:cstheme="minorHAnsi"/>
            <w:lang w:val="en-US"/>
          </w:rPr>
          <w:t>.</w:t>
        </w:r>
      </w:ins>
      <w:r w:rsidRPr="002F20BE">
        <w:rPr>
          <w:rFonts w:cstheme="minorHAnsi"/>
          <w:lang w:val="en-US"/>
        </w:rPr>
        <w:t>J</w:t>
      </w:r>
      <w:ins w:id="1738" w:author="Editor" w:date="2021-12-23T16:24:00Z">
        <w:r w:rsidR="00F710DB">
          <w:rPr>
            <w:rFonts w:cstheme="minorHAnsi"/>
            <w:lang w:val="en-US"/>
          </w:rPr>
          <w:t>.</w:t>
        </w:r>
      </w:ins>
      <w:r w:rsidRPr="002F20BE">
        <w:rPr>
          <w:rFonts w:cstheme="minorHAnsi"/>
          <w:lang w:val="en-US"/>
        </w:rPr>
        <w:t>, Kenna</w:t>
      </w:r>
      <w:ins w:id="1739" w:author="Editor" w:date="2021-12-23T16:24:00Z">
        <w:r w:rsidR="00F710DB">
          <w:rPr>
            <w:rFonts w:cstheme="minorHAnsi"/>
            <w:lang w:val="en-US"/>
          </w:rPr>
          <w:t>,</w:t>
        </w:r>
      </w:ins>
      <w:r w:rsidRPr="002F20BE">
        <w:rPr>
          <w:rFonts w:cstheme="minorHAnsi"/>
          <w:lang w:val="en-US"/>
        </w:rPr>
        <w:t xml:space="preserve"> T</w:t>
      </w:r>
      <w:ins w:id="1740" w:author="Editor" w:date="2021-12-23T16:24:00Z">
        <w:r w:rsidR="00F710DB">
          <w:rPr>
            <w:rFonts w:cstheme="minorHAnsi"/>
            <w:lang w:val="en-US"/>
          </w:rPr>
          <w:t>.</w:t>
        </w:r>
      </w:ins>
      <w:r w:rsidRPr="002F20BE">
        <w:rPr>
          <w:rFonts w:cstheme="minorHAnsi"/>
          <w:lang w:val="en-US"/>
        </w:rPr>
        <w:t>J</w:t>
      </w:r>
      <w:ins w:id="1741" w:author="Editor" w:date="2021-12-23T16:24:00Z">
        <w:r w:rsidR="00F710DB">
          <w:rPr>
            <w:rFonts w:cstheme="minorHAnsi"/>
            <w:lang w:val="en-US"/>
          </w:rPr>
          <w:t>.</w:t>
        </w:r>
      </w:ins>
      <w:r w:rsidRPr="002F20BE">
        <w:rPr>
          <w:rFonts w:cstheme="minorHAnsi"/>
          <w:lang w:val="en-US"/>
        </w:rPr>
        <w:t>, Keith</w:t>
      </w:r>
      <w:ins w:id="1742" w:author="Editor" w:date="2021-12-23T16:24:00Z">
        <w:r w:rsidR="00F710DB">
          <w:rPr>
            <w:rFonts w:cstheme="minorHAnsi"/>
            <w:lang w:val="en-US"/>
          </w:rPr>
          <w:t>,</w:t>
        </w:r>
      </w:ins>
      <w:r w:rsidRPr="002F20BE">
        <w:rPr>
          <w:rFonts w:cstheme="minorHAnsi"/>
          <w:lang w:val="en-US"/>
        </w:rPr>
        <w:t xml:space="preserve"> P</w:t>
      </w:r>
      <w:ins w:id="1743" w:author="Editor" w:date="2021-12-23T16:24:00Z">
        <w:r w:rsidR="00F710DB">
          <w:rPr>
            <w:rFonts w:cstheme="minorHAnsi"/>
            <w:lang w:val="en-US"/>
          </w:rPr>
          <w:t>.</w:t>
        </w:r>
      </w:ins>
      <w:r w:rsidRPr="002F20BE">
        <w:rPr>
          <w:rFonts w:cstheme="minorHAnsi"/>
          <w:lang w:val="en-US"/>
        </w:rPr>
        <w:t>, Harris</w:t>
      </w:r>
      <w:ins w:id="1744" w:author="Editor" w:date="2021-12-23T16:24:00Z">
        <w:r w:rsidR="00F710DB">
          <w:rPr>
            <w:rFonts w:cstheme="minorHAnsi"/>
            <w:lang w:val="en-US"/>
          </w:rPr>
          <w:t>,</w:t>
        </w:r>
      </w:ins>
      <w:r w:rsidRPr="002F20BE">
        <w:rPr>
          <w:rFonts w:cstheme="minorHAnsi"/>
          <w:lang w:val="en-US"/>
        </w:rPr>
        <w:t xml:space="preserve"> J</w:t>
      </w:r>
      <w:ins w:id="1745" w:author="Editor" w:date="2021-12-23T16:24:00Z">
        <w:r w:rsidR="00F710DB">
          <w:rPr>
            <w:rFonts w:cstheme="minorHAnsi"/>
            <w:lang w:val="en-US"/>
          </w:rPr>
          <w:t>.</w:t>
        </w:r>
      </w:ins>
      <w:r w:rsidRPr="002F20BE">
        <w:rPr>
          <w:rFonts w:cstheme="minorHAnsi"/>
          <w:lang w:val="en-US"/>
        </w:rPr>
        <w:t>E</w:t>
      </w:r>
      <w:ins w:id="1746" w:author="Editor" w:date="2021-12-23T16:24:00Z">
        <w:r w:rsidR="00F710DB">
          <w:rPr>
            <w:rFonts w:cstheme="minorHAnsi"/>
            <w:lang w:val="en-US"/>
          </w:rPr>
          <w:t>.</w:t>
        </w:r>
      </w:ins>
      <w:r w:rsidRPr="002F20BE">
        <w:rPr>
          <w:rFonts w:cstheme="minorHAnsi"/>
          <w:lang w:val="en-US"/>
        </w:rPr>
        <w:t>, Steer</w:t>
      </w:r>
      <w:ins w:id="1747" w:author="Editor" w:date="2021-12-23T16:24:00Z">
        <w:r w:rsidR="00F710DB">
          <w:rPr>
            <w:rFonts w:cstheme="minorHAnsi"/>
            <w:lang w:val="en-US"/>
          </w:rPr>
          <w:t>,</w:t>
        </w:r>
      </w:ins>
      <w:r w:rsidRPr="002F20BE">
        <w:rPr>
          <w:rFonts w:cstheme="minorHAnsi"/>
          <w:lang w:val="en-US"/>
        </w:rPr>
        <w:t xml:space="preserve"> R</w:t>
      </w:r>
      <w:ins w:id="1748" w:author="Editor" w:date="2021-12-23T16:24:00Z">
        <w:r w:rsidR="00F710DB">
          <w:rPr>
            <w:rFonts w:cstheme="minorHAnsi"/>
            <w:lang w:val="en-US"/>
          </w:rPr>
          <w:t>.</w:t>
        </w:r>
      </w:ins>
      <w:r w:rsidRPr="002F20BE">
        <w:rPr>
          <w:rFonts w:cstheme="minorHAnsi"/>
          <w:lang w:val="en-US"/>
        </w:rPr>
        <w:t>, Bole-</w:t>
      </w:r>
      <w:proofErr w:type="spellStart"/>
      <w:r w:rsidRPr="002F20BE">
        <w:rPr>
          <w:rFonts w:cstheme="minorHAnsi"/>
          <w:lang w:val="en-US"/>
        </w:rPr>
        <w:t>Feysot</w:t>
      </w:r>
      <w:proofErr w:type="spellEnd"/>
      <w:ins w:id="1749" w:author="Editor" w:date="2021-12-23T16:24:00Z">
        <w:r w:rsidR="00F710DB">
          <w:rPr>
            <w:rFonts w:cstheme="minorHAnsi"/>
            <w:lang w:val="en-US"/>
          </w:rPr>
          <w:t>,</w:t>
        </w:r>
      </w:ins>
      <w:r w:rsidRPr="002F20BE">
        <w:rPr>
          <w:rFonts w:cstheme="minorHAnsi"/>
          <w:lang w:val="en-US"/>
        </w:rPr>
        <w:t xml:space="preserve"> C</w:t>
      </w:r>
      <w:ins w:id="1750" w:author="Editor" w:date="2021-12-23T16:25:00Z">
        <w:r w:rsidR="00F710DB">
          <w:rPr>
            <w:rFonts w:cstheme="minorHAnsi"/>
            <w:lang w:val="en-US"/>
          </w:rPr>
          <w:t>.</w:t>
        </w:r>
      </w:ins>
      <w:r w:rsidRPr="002F20BE">
        <w:rPr>
          <w:rFonts w:cstheme="minorHAnsi"/>
          <w:lang w:val="en-US"/>
        </w:rPr>
        <w:t xml:space="preserve">, </w:t>
      </w:r>
      <w:proofErr w:type="spellStart"/>
      <w:r w:rsidRPr="002F20BE">
        <w:rPr>
          <w:rFonts w:cstheme="minorHAnsi"/>
          <w:lang w:val="en-US"/>
        </w:rPr>
        <w:t>Nitschke</w:t>
      </w:r>
      <w:proofErr w:type="spellEnd"/>
      <w:ins w:id="1751" w:author="Editor" w:date="2021-12-23T16:25:00Z">
        <w:r w:rsidR="00F710DB">
          <w:rPr>
            <w:rFonts w:cstheme="minorHAnsi"/>
            <w:lang w:val="en-US"/>
          </w:rPr>
          <w:t>,</w:t>
        </w:r>
      </w:ins>
      <w:r w:rsidRPr="002F20BE">
        <w:rPr>
          <w:rFonts w:cstheme="minorHAnsi"/>
          <w:lang w:val="en-US"/>
        </w:rPr>
        <w:t xml:space="preserve"> P</w:t>
      </w:r>
      <w:ins w:id="1752" w:author="Editor" w:date="2021-12-23T16:25:00Z">
        <w:r w:rsidR="00F710DB">
          <w:rPr>
            <w:rFonts w:cstheme="minorHAnsi"/>
            <w:lang w:val="en-US"/>
          </w:rPr>
          <w:t>.</w:t>
        </w:r>
      </w:ins>
      <w:r w:rsidRPr="002F20BE">
        <w:rPr>
          <w:rFonts w:cstheme="minorHAnsi"/>
          <w:lang w:val="en-US"/>
        </w:rPr>
        <w:t xml:space="preserve">, </w:t>
      </w:r>
      <w:proofErr w:type="spellStart"/>
      <w:r w:rsidRPr="002F20BE">
        <w:rPr>
          <w:rFonts w:cstheme="minorHAnsi"/>
          <w:lang w:val="en-US"/>
        </w:rPr>
        <w:t>Kielty</w:t>
      </w:r>
      <w:proofErr w:type="spellEnd"/>
      <w:ins w:id="1753" w:author="Editor" w:date="2021-12-23T16:25:00Z">
        <w:r w:rsidR="00F710DB">
          <w:rPr>
            <w:rFonts w:cstheme="minorHAnsi"/>
            <w:lang w:val="en-US"/>
          </w:rPr>
          <w:t>,</w:t>
        </w:r>
      </w:ins>
      <w:r w:rsidRPr="002F20BE">
        <w:rPr>
          <w:rFonts w:cstheme="minorHAnsi"/>
          <w:lang w:val="en-US"/>
        </w:rPr>
        <w:t xml:space="preserve"> C</w:t>
      </w:r>
      <w:ins w:id="1754" w:author="Editor" w:date="2021-12-23T16:25:00Z">
        <w:r w:rsidR="00F710DB">
          <w:rPr>
            <w:rFonts w:cstheme="minorHAnsi"/>
            <w:lang w:val="en-US"/>
          </w:rPr>
          <w:t>.</w:t>
        </w:r>
      </w:ins>
      <w:r w:rsidRPr="002F20BE">
        <w:rPr>
          <w:rFonts w:cstheme="minorHAnsi"/>
          <w:lang w:val="en-US"/>
        </w:rPr>
        <w:t xml:space="preserve">, </w:t>
      </w:r>
      <w:del w:id="1755" w:author="Editor" w:date="2021-12-23T16:25:00Z">
        <w:r w:rsidRPr="002F20BE" w:rsidDel="00F710DB">
          <w:rPr>
            <w:rFonts w:cstheme="minorHAnsi"/>
            <w:lang w:val="en-US"/>
          </w:rPr>
          <w:delText>Brown MA, Zankl A, Duncan EL, Cormier-Daire V</w:delText>
        </w:r>
      </w:del>
      <w:ins w:id="1756" w:author="Editor" w:date="2021-12-23T16:25:00Z">
        <w:r w:rsidR="00F710DB">
          <w:rPr>
            <w:rFonts w:cstheme="minorHAnsi"/>
            <w:lang w:val="en-US"/>
          </w:rPr>
          <w:t>et al</w:t>
        </w:r>
      </w:ins>
      <w:r w:rsidRPr="002F20BE">
        <w:rPr>
          <w:rFonts w:cstheme="minorHAnsi"/>
          <w:lang w:val="en-US"/>
        </w:rPr>
        <w:t xml:space="preserve">. </w:t>
      </w:r>
      <w:ins w:id="1757" w:author="Editor" w:date="2021-12-23T16:25:00Z">
        <w:r w:rsidR="00F710DB">
          <w:rPr>
            <w:rFonts w:cstheme="minorHAnsi"/>
            <w:lang w:val="en-US"/>
          </w:rPr>
          <w:t xml:space="preserve">(2016) </w:t>
        </w:r>
      </w:ins>
      <w:r w:rsidRPr="002F20BE">
        <w:rPr>
          <w:rFonts w:cstheme="minorHAnsi"/>
          <w:lang w:val="en-US"/>
        </w:rPr>
        <w:t xml:space="preserve">Mutations in LTBP3 cause acromicric dysplasia and </w:t>
      </w:r>
      <w:proofErr w:type="spellStart"/>
      <w:r w:rsidRPr="002F20BE">
        <w:rPr>
          <w:rFonts w:cstheme="minorHAnsi"/>
          <w:lang w:val="en-US"/>
        </w:rPr>
        <w:t>geleophysic</w:t>
      </w:r>
      <w:proofErr w:type="spellEnd"/>
      <w:r w:rsidRPr="002F20BE">
        <w:rPr>
          <w:rFonts w:cstheme="minorHAnsi"/>
          <w:lang w:val="en-US"/>
        </w:rPr>
        <w:t xml:space="preserve"> dysplasia. </w:t>
      </w:r>
      <w:r w:rsidRPr="00F710DB">
        <w:rPr>
          <w:rFonts w:cstheme="minorHAnsi"/>
          <w:i/>
          <w:iCs/>
          <w:lang w:val="en-US"/>
          <w:rPrChange w:id="1758" w:author="Editor" w:date="2021-12-23T16:25:00Z">
            <w:rPr>
              <w:rFonts w:cstheme="minorHAnsi"/>
              <w:lang w:val="en-US"/>
            </w:rPr>
          </w:rPrChange>
        </w:rPr>
        <w:t>J Med Genet.</w:t>
      </w:r>
      <w:r w:rsidRPr="002F20BE">
        <w:rPr>
          <w:rFonts w:cstheme="minorHAnsi"/>
          <w:lang w:val="en-US"/>
        </w:rPr>
        <w:t xml:space="preserve"> </w:t>
      </w:r>
      <w:del w:id="1759" w:author="Editor" w:date="2021-12-23T16:25:00Z">
        <w:r w:rsidRPr="002F20BE" w:rsidDel="00F710DB">
          <w:rPr>
            <w:rFonts w:cstheme="minorHAnsi"/>
            <w:lang w:val="en-US"/>
          </w:rPr>
          <w:delText>2016</w:delText>
        </w:r>
      </w:del>
      <w:ins w:id="1760" w:author="Editor" w:date="2021-12-23T16:25:00Z">
        <w:r w:rsidR="00F710DB">
          <w:rPr>
            <w:rFonts w:cstheme="minorHAnsi"/>
            <w:lang w:val="en-US"/>
          </w:rPr>
          <w:t xml:space="preserve">, </w:t>
        </w:r>
      </w:ins>
      <w:del w:id="1761" w:author="Editor" w:date="2021-12-23T16:25:00Z">
        <w:r w:rsidRPr="002F20BE" w:rsidDel="00F710DB">
          <w:rPr>
            <w:rFonts w:cstheme="minorHAnsi"/>
            <w:lang w:val="en-US"/>
          </w:rPr>
          <w:delText>;</w:delText>
        </w:r>
      </w:del>
      <w:r w:rsidRPr="002F20BE">
        <w:rPr>
          <w:rFonts w:cstheme="minorHAnsi"/>
          <w:lang w:val="en-US"/>
        </w:rPr>
        <w:t>53</w:t>
      </w:r>
      <w:ins w:id="1762" w:author="Editor" w:date="2021-12-23T16:25:00Z">
        <w:r w:rsidR="00F710DB">
          <w:rPr>
            <w:rFonts w:cstheme="minorHAnsi"/>
            <w:lang w:val="en-US"/>
          </w:rPr>
          <w:t xml:space="preserve">, </w:t>
        </w:r>
      </w:ins>
      <w:del w:id="1763" w:author="Editor" w:date="2021-12-23T16:25:00Z">
        <w:r w:rsidRPr="002F20BE" w:rsidDel="00F710DB">
          <w:rPr>
            <w:rFonts w:cstheme="minorHAnsi"/>
            <w:lang w:val="en-US"/>
          </w:rPr>
          <w:delText>:</w:delText>
        </w:r>
      </w:del>
      <w:r w:rsidRPr="002F20BE">
        <w:rPr>
          <w:rFonts w:cstheme="minorHAnsi"/>
          <w:lang w:val="en-US"/>
        </w:rPr>
        <w:t>457-64</w:t>
      </w:r>
    </w:p>
    <w:p w14:paraId="7C78EA3E" w14:textId="76EFF415" w:rsidR="00D703D6" w:rsidRPr="002F20BE" w:rsidRDefault="00AC4E5D" w:rsidP="00D703D6">
      <w:pPr>
        <w:pStyle w:val="ListParagraph"/>
        <w:numPr>
          <w:ilvl w:val="0"/>
          <w:numId w:val="1"/>
        </w:numPr>
        <w:spacing w:line="256" w:lineRule="auto"/>
        <w:rPr>
          <w:rFonts w:cstheme="minorHAnsi"/>
          <w:lang w:val="en-US"/>
        </w:rPr>
      </w:pPr>
      <w:proofErr w:type="spellStart"/>
      <w:r w:rsidRPr="002F20BE">
        <w:rPr>
          <w:rFonts w:cstheme="minorHAnsi"/>
          <w:lang w:val="en-US"/>
        </w:rPr>
        <w:t>Hubmacher</w:t>
      </w:r>
      <w:proofErr w:type="spellEnd"/>
      <w:r w:rsidRPr="002F20BE">
        <w:rPr>
          <w:rFonts w:cstheme="minorHAnsi"/>
          <w:lang w:val="en-US"/>
        </w:rPr>
        <w:t xml:space="preserve">, D. </w:t>
      </w:r>
      <w:r w:rsidR="00892F8E" w:rsidRPr="002F20BE">
        <w:rPr>
          <w:rFonts w:cstheme="minorHAnsi"/>
          <w:color w:val="212121"/>
          <w:shd w:val="clear" w:color="auto" w:fill="FFFFFF"/>
        </w:rPr>
        <w:t>Wang</w:t>
      </w:r>
      <w:ins w:id="1764" w:author="Editor" w:date="2021-12-23T16:15:00Z">
        <w:r w:rsidR="002A1BDB">
          <w:rPr>
            <w:rFonts w:cstheme="minorHAnsi"/>
            <w:color w:val="212121"/>
            <w:shd w:val="clear" w:color="auto" w:fill="FFFFFF"/>
          </w:rPr>
          <w:t>,</w:t>
        </w:r>
      </w:ins>
      <w:r w:rsidR="00892F8E" w:rsidRPr="002F20BE">
        <w:rPr>
          <w:rFonts w:cstheme="minorHAnsi"/>
          <w:color w:val="212121"/>
          <w:shd w:val="clear" w:color="auto" w:fill="FFFFFF"/>
        </w:rPr>
        <w:t xml:space="preserve"> L</w:t>
      </w:r>
      <w:ins w:id="1765"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W</w:t>
      </w:r>
      <w:ins w:id="1766"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 xml:space="preserve">, </w:t>
      </w:r>
      <w:proofErr w:type="spellStart"/>
      <w:r w:rsidR="00892F8E" w:rsidRPr="002F20BE">
        <w:rPr>
          <w:rFonts w:cstheme="minorHAnsi"/>
          <w:color w:val="212121"/>
          <w:shd w:val="clear" w:color="auto" w:fill="FFFFFF"/>
        </w:rPr>
        <w:t>Mecham</w:t>
      </w:r>
      <w:proofErr w:type="spellEnd"/>
      <w:ins w:id="1767"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 xml:space="preserve"> R</w:t>
      </w:r>
      <w:ins w:id="1768"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P</w:t>
      </w:r>
      <w:ins w:id="1769"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 Reinhardt</w:t>
      </w:r>
      <w:ins w:id="1770"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 xml:space="preserve"> D</w:t>
      </w:r>
      <w:ins w:id="1771"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P</w:t>
      </w:r>
      <w:ins w:id="1772" w:author="Editor" w:date="2021-12-23T16:16:00Z">
        <w:r w:rsidR="002A1BDB">
          <w:rPr>
            <w:rFonts w:cstheme="minorHAnsi"/>
            <w:color w:val="212121"/>
            <w:shd w:val="clear" w:color="auto" w:fill="FFFFFF"/>
          </w:rPr>
          <w:t>. and</w:t>
        </w:r>
      </w:ins>
      <w:del w:id="1773" w:author="Editor" w:date="2021-12-23T16:16:00Z">
        <w:r w:rsidR="00892F8E" w:rsidRPr="002F20BE" w:rsidDel="002A1BDB">
          <w:rPr>
            <w:rFonts w:cstheme="minorHAnsi"/>
            <w:color w:val="212121"/>
            <w:shd w:val="clear" w:color="auto" w:fill="FFFFFF"/>
          </w:rPr>
          <w:delText>,</w:delText>
        </w:r>
      </w:del>
      <w:r w:rsidR="00892F8E" w:rsidRPr="002F20BE">
        <w:rPr>
          <w:rFonts w:cstheme="minorHAnsi"/>
          <w:color w:val="212121"/>
          <w:shd w:val="clear" w:color="auto" w:fill="FFFFFF"/>
        </w:rPr>
        <w:t xml:space="preserve"> Apte</w:t>
      </w:r>
      <w:ins w:id="1774"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 xml:space="preserve"> S</w:t>
      </w:r>
      <w:ins w:id="1775" w:author="Editor" w:date="2021-12-23T16:16:00Z">
        <w:r w:rsidR="002A1BDB">
          <w:rPr>
            <w:rFonts w:cstheme="minorHAnsi"/>
            <w:color w:val="212121"/>
            <w:shd w:val="clear" w:color="auto" w:fill="FFFFFF"/>
          </w:rPr>
          <w:t>.</w:t>
        </w:r>
      </w:ins>
      <w:r w:rsidR="00892F8E" w:rsidRPr="002F20BE">
        <w:rPr>
          <w:rFonts w:cstheme="minorHAnsi"/>
          <w:color w:val="212121"/>
          <w:shd w:val="clear" w:color="auto" w:fill="FFFFFF"/>
        </w:rPr>
        <w:t>S.</w:t>
      </w:r>
      <w:r w:rsidRPr="002F20BE">
        <w:rPr>
          <w:rFonts w:cstheme="minorHAnsi"/>
          <w:lang w:val="en-US"/>
        </w:rPr>
        <w:t xml:space="preserve"> </w:t>
      </w:r>
      <w:ins w:id="1776" w:author="Editor" w:date="2021-12-23T16:16:00Z">
        <w:r w:rsidR="002A1BDB">
          <w:rPr>
            <w:rFonts w:cstheme="minorHAnsi"/>
            <w:lang w:val="en-US"/>
          </w:rPr>
          <w:t>(2015</w:t>
        </w:r>
        <w:r w:rsidR="00F710DB">
          <w:rPr>
            <w:rFonts w:cstheme="minorHAnsi"/>
            <w:lang w:val="en-US"/>
          </w:rPr>
          <w:t xml:space="preserve">) </w:t>
        </w:r>
      </w:ins>
      <w:r w:rsidRPr="002F20BE">
        <w:rPr>
          <w:rFonts w:cstheme="minorHAnsi"/>
          <w:lang w:val="en-US"/>
        </w:rPr>
        <w:t xml:space="preserve">Adamtsl2 deletion results in bronchial fibrillin microfibril accumulation and bronchial epithelial dysplasia - a novel mouse model providing insights into </w:t>
      </w:r>
      <w:proofErr w:type="spellStart"/>
      <w:r w:rsidRPr="002F20BE">
        <w:rPr>
          <w:rFonts w:cstheme="minorHAnsi"/>
          <w:lang w:val="en-US"/>
        </w:rPr>
        <w:t>geleophysic</w:t>
      </w:r>
      <w:proofErr w:type="spellEnd"/>
      <w:r w:rsidRPr="002F20BE">
        <w:rPr>
          <w:rFonts w:cstheme="minorHAnsi"/>
          <w:lang w:val="en-US"/>
        </w:rPr>
        <w:t xml:space="preserve"> dysplasia. </w:t>
      </w:r>
      <w:r w:rsidRPr="00F710DB">
        <w:rPr>
          <w:rFonts w:cstheme="minorHAnsi"/>
          <w:i/>
          <w:iCs/>
          <w:lang w:val="en-US"/>
          <w:rPrChange w:id="1777" w:author="Editor" w:date="2021-12-23T16:17:00Z">
            <w:rPr>
              <w:rFonts w:cstheme="minorHAnsi"/>
              <w:lang w:val="en-US"/>
            </w:rPr>
          </w:rPrChange>
        </w:rPr>
        <w:t>Dis. Model. Mech.</w:t>
      </w:r>
      <w:r w:rsidR="00892F8E" w:rsidRPr="002F20BE">
        <w:rPr>
          <w:rFonts w:cstheme="minorHAnsi"/>
          <w:lang w:val="en-US"/>
        </w:rPr>
        <w:t xml:space="preserve"> </w:t>
      </w:r>
      <w:del w:id="1778" w:author="Editor" w:date="2021-12-23T16:16:00Z">
        <w:r w:rsidR="00892F8E" w:rsidRPr="002F20BE" w:rsidDel="00F710DB">
          <w:rPr>
            <w:rFonts w:cstheme="minorHAnsi"/>
            <w:lang w:val="en-US"/>
          </w:rPr>
          <w:delText>2015;</w:delText>
        </w:r>
        <w:r w:rsidRPr="002F20BE" w:rsidDel="00F710DB">
          <w:rPr>
            <w:rFonts w:cstheme="minorHAnsi"/>
            <w:lang w:val="en-US"/>
          </w:rPr>
          <w:delText xml:space="preserve"> </w:delText>
        </w:r>
      </w:del>
      <w:ins w:id="1779" w:author="Editor" w:date="2021-12-23T16:16:00Z">
        <w:r w:rsidR="00F710DB">
          <w:rPr>
            <w:rFonts w:cstheme="minorHAnsi"/>
            <w:lang w:val="en-US"/>
          </w:rPr>
          <w:t xml:space="preserve">, </w:t>
        </w:r>
      </w:ins>
      <w:r w:rsidR="00892F8E" w:rsidRPr="002F20BE">
        <w:rPr>
          <w:rFonts w:cstheme="minorHAnsi"/>
          <w:lang w:val="en-US"/>
        </w:rPr>
        <w:t>8</w:t>
      </w:r>
      <w:ins w:id="1780" w:author="Editor" w:date="2021-12-23T16:17:00Z">
        <w:r w:rsidR="00F710DB">
          <w:rPr>
            <w:rFonts w:cstheme="minorHAnsi"/>
            <w:lang w:val="en-US"/>
          </w:rPr>
          <w:t xml:space="preserve">, </w:t>
        </w:r>
      </w:ins>
      <w:del w:id="1781" w:author="Editor" w:date="2021-12-23T16:17:00Z">
        <w:r w:rsidR="00892F8E" w:rsidRPr="002F20BE" w:rsidDel="00F710DB">
          <w:rPr>
            <w:rFonts w:cstheme="minorHAnsi"/>
            <w:lang w:val="en-US"/>
          </w:rPr>
          <w:delText>:</w:delText>
        </w:r>
      </w:del>
      <w:r w:rsidRPr="002F20BE">
        <w:rPr>
          <w:rFonts w:cstheme="minorHAnsi"/>
          <w:lang w:val="en-US"/>
        </w:rPr>
        <w:t>487-4.</w:t>
      </w:r>
    </w:p>
    <w:p w14:paraId="74523186" w14:textId="5F63FE5F" w:rsidR="00D703D6" w:rsidRDefault="00D703D6" w:rsidP="00D703D6">
      <w:pPr>
        <w:spacing w:line="480" w:lineRule="auto"/>
        <w:ind w:firstLine="0"/>
        <w:rPr>
          <w:rFonts w:cstheme="minorHAnsi"/>
          <w:lang w:val="en-US"/>
        </w:rPr>
      </w:pPr>
    </w:p>
    <w:p w14:paraId="1A2272FB" w14:textId="52306AE3" w:rsidR="006923F1" w:rsidRDefault="006923F1" w:rsidP="00D703D6">
      <w:pPr>
        <w:spacing w:line="480" w:lineRule="auto"/>
        <w:ind w:firstLine="0"/>
        <w:rPr>
          <w:rFonts w:cstheme="minorHAnsi"/>
          <w:lang w:val="en-US"/>
        </w:rPr>
      </w:pPr>
    </w:p>
    <w:p w14:paraId="268178BB" w14:textId="21058DE7" w:rsidR="006923F1" w:rsidRDefault="006923F1" w:rsidP="00D703D6">
      <w:pPr>
        <w:spacing w:line="480" w:lineRule="auto"/>
        <w:ind w:firstLine="0"/>
        <w:rPr>
          <w:rFonts w:cstheme="minorHAnsi"/>
          <w:lang w:val="en-US"/>
        </w:rPr>
      </w:pPr>
    </w:p>
    <w:p w14:paraId="6D218AD7" w14:textId="4943C04E" w:rsidR="006923F1" w:rsidRDefault="006923F1" w:rsidP="00D703D6">
      <w:pPr>
        <w:spacing w:line="480" w:lineRule="auto"/>
        <w:ind w:firstLine="0"/>
        <w:rPr>
          <w:rFonts w:cstheme="minorHAnsi"/>
          <w:lang w:val="en-US"/>
        </w:rPr>
      </w:pPr>
    </w:p>
    <w:p w14:paraId="4735489A" w14:textId="7CD57EA9" w:rsidR="006923F1" w:rsidRDefault="006923F1" w:rsidP="00D703D6">
      <w:pPr>
        <w:spacing w:line="480" w:lineRule="auto"/>
        <w:ind w:firstLine="0"/>
        <w:rPr>
          <w:rFonts w:cstheme="minorHAnsi"/>
          <w:lang w:val="en-US"/>
        </w:rPr>
      </w:pPr>
    </w:p>
    <w:p w14:paraId="2569212B" w14:textId="793C8237" w:rsidR="006923F1" w:rsidRDefault="006923F1" w:rsidP="00D703D6">
      <w:pPr>
        <w:spacing w:line="480" w:lineRule="auto"/>
        <w:ind w:firstLine="0"/>
        <w:rPr>
          <w:rFonts w:cstheme="minorHAnsi"/>
          <w:lang w:val="en-US"/>
        </w:rPr>
      </w:pPr>
    </w:p>
    <w:p w14:paraId="215C6860" w14:textId="22D61C25" w:rsidR="006923F1" w:rsidRDefault="006923F1" w:rsidP="00D703D6">
      <w:pPr>
        <w:spacing w:line="480" w:lineRule="auto"/>
        <w:ind w:firstLine="0"/>
        <w:rPr>
          <w:rFonts w:cstheme="minorHAnsi"/>
          <w:lang w:val="en-US"/>
        </w:rPr>
      </w:pPr>
    </w:p>
    <w:p w14:paraId="0B028884" w14:textId="64A690EA" w:rsidR="006923F1" w:rsidRDefault="006923F1" w:rsidP="00D703D6">
      <w:pPr>
        <w:spacing w:line="480" w:lineRule="auto"/>
        <w:ind w:firstLine="0"/>
        <w:rPr>
          <w:rFonts w:cstheme="minorHAnsi"/>
          <w:lang w:val="en-US"/>
        </w:rPr>
      </w:pPr>
    </w:p>
    <w:p w14:paraId="65123C6B" w14:textId="47138E7D" w:rsidR="006923F1" w:rsidRDefault="006923F1" w:rsidP="00D703D6">
      <w:pPr>
        <w:spacing w:line="480" w:lineRule="auto"/>
        <w:ind w:firstLine="0"/>
        <w:rPr>
          <w:rFonts w:cstheme="minorHAnsi"/>
          <w:lang w:val="en-US"/>
        </w:rPr>
      </w:pPr>
    </w:p>
    <w:p w14:paraId="544E1FDC" w14:textId="4BFCB9DD" w:rsidR="006923F1" w:rsidRDefault="006923F1" w:rsidP="00D703D6">
      <w:pPr>
        <w:spacing w:line="480" w:lineRule="auto"/>
        <w:ind w:firstLine="0"/>
        <w:rPr>
          <w:rFonts w:cstheme="minorHAnsi"/>
          <w:lang w:val="en-US"/>
        </w:rPr>
      </w:pPr>
    </w:p>
    <w:p w14:paraId="397330F2" w14:textId="3265F00C" w:rsidR="006923F1" w:rsidRDefault="006923F1" w:rsidP="00D703D6">
      <w:pPr>
        <w:spacing w:line="480" w:lineRule="auto"/>
        <w:ind w:firstLine="0"/>
        <w:rPr>
          <w:rFonts w:cstheme="minorHAnsi"/>
          <w:lang w:val="en-US"/>
        </w:rPr>
      </w:pPr>
    </w:p>
    <w:p w14:paraId="0BB6CABD" w14:textId="77777777" w:rsidR="006923F1" w:rsidRPr="002F20BE" w:rsidRDefault="006923F1" w:rsidP="00D703D6">
      <w:pPr>
        <w:spacing w:line="480" w:lineRule="auto"/>
        <w:ind w:firstLine="0"/>
        <w:rPr>
          <w:rFonts w:cstheme="minorHAnsi"/>
          <w:lang w:val="en-US"/>
        </w:rPr>
      </w:pPr>
    </w:p>
    <w:p w14:paraId="766F266F" w14:textId="77777777" w:rsidR="00334647" w:rsidRDefault="00334647" w:rsidP="001165B0">
      <w:pPr>
        <w:rPr>
          <w:rFonts w:cstheme="minorHAnsi"/>
          <w:b/>
          <w:szCs w:val="24"/>
          <w:lang w:val="en-US"/>
        </w:rPr>
      </w:pPr>
    </w:p>
    <w:p w14:paraId="3CE431E6" w14:textId="43E30E61" w:rsidR="001165B0" w:rsidRPr="002F20BE" w:rsidRDefault="00A319EE">
      <w:pPr>
        <w:ind w:firstLine="0"/>
        <w:rPr>
          <w:rFonts w:cstheme="minorHAnsi"/>
          <w:b/>
          <w:szCs w:val="24"/>
          <w:lang w:val="en-US"/>
        </w:rPr>
        <w:pPrChange w:id="1782" w:author="Editor" w:date="2021-12-15T22:52:00Z">
          <w:pPr/>
        </w:pPrChange>
      </w:pPr>
      <w:r>
        <w:rPr>
          <w:rFonts w:cstheme="minorHAnsi"/>
          <w:b/>
          <w:szCs w:val="24"/>
          <w:lang w:val="en-US"/>
        </w:rPr>
        <w:t>Figure legends</w:t>
      </w:r>
    </w:p>
    <w:p w14:paraId="319499CC" w14:textId="7F1ACC41" w:rsidR="001165B0" w:rsidRPr="002F20BE" w:rsidRDefault="001165B0" w:rsidP="00A75C77">
      <w:pPr>
        <w:ind w:firstLine="0"/>
        <w:rPr>
          <w:rFonts w:cstheme="minorHAnsi"/>
          <w:szCs w:val="24"/>
          <w:lang w:val="en-US"/>
        </w:rPr>
      </w:pPr>
      <w:r w:rsidRPr="002F20BE">
        <w:rPr>
          <w:rFonts w:cstheme="minorHAnsi"/>
          <w:b/>
          <w:szCs w:val="24"/>
          <w:lang w:val="en-US"/>
        </w:rPr>
        <w:t>Figure 1</w:t>
      </w:r>
      <w:r w:rsidRPr="002F20BE">
        <w:rPr>
          <w:rFonts w:cstheme="minorHAnsi"/>
          <w:szCs w:val="24"/>
          <w:lang w:val="en-US"/>
        </w:rPr>
        <w:t xml:space="preserve">. </w:t>
      </w:r>
      <w:r w:rsidRPr="002F20BE">
        <w:rPr>
          <w:rFonts w:cstheme="minorHAnsi"/>
          <w:b/>
          <w:szCs w:val="24"/>
          <w:lang w:val="en-US"/>
        </w:rPr>
        <w:t xml:space="preserve">Skeletal abnormalities </w:t>
      </w:r>
      <w:del w:id="1783" w:author="Editor" w:date="2021-12-15T22:52:00Z">
        <w:r w:rsidRPr="002F20BE" w:rsidDel="005E2245">
          <w:rPr>
            <w:rFonts w:cstheme="minorHAnsi"/>
            <w:b/>
            <w:szCs w:val="24"/>
            <w:lang w:val="en-US"/>
          </w:rPr>
          <w:delText xml:space="preserve">of  </w:delText>
        </w:r>
      </w:del>
      <w:ins w:id="1784" w:author="Editor" w:date="2021-12-15T22:52:00Z">
        <w:r w:rsidR="005E2245">
          <w:rPr>
            <w:rFonts w:cstheme="minorHAnsi"/>
            <w:b/>
            <w:szCs w:val="24"/>
            <w:lang w:val="en-US"/>
          </w:rPr>
          <w:t>in</w:t>
        </w:r>
        <w:r w:rsidR="005E2245" w:rsidRPr="002F20BE">
          <w:rPr>
            <w:rFonts w:cstheme="minorHAnsi"/>
            <w:b/>
            <w:szCs w:val="24"/>
            <w:lang w:val="en-US"/>
          </w:rPr>
          <w:t xml:space="preserve"> </w:t>
        </w:r>
      </w:ins>
      <w:r w:rsidRPr="002F20BE">
        <w:rPr>
          <w:rFonts w:cstheme="minorHAnsi"/>
          <w:b/>
          <w:i/>
          <w:szCs w:val="24"/>
          <w:lang w:val="en-US"/>
        </w:rPr>
        <w:t>Fbn1</w:t>
      </w:r>
      <w:r w:rsidRPr="002F20BE">
        <w:rPr>
          <w:rFonts w:cstheme="minorHAnsi"/>
          <w:b/>
          <w:i/>
          <w:szCs w:val="24"/>
          <w:vertAlign w:val="superscript"/>
          <w:lang w:val="en-US"/>
        </w:rPr>
        <w:t>TB5</w:t>
      </w:r>
      <w:r w:rsidRPr="002F20BE">
        <w:rPr>
          <w:rFonts w:cstheme="minorHAnsi"/>
          <w:b/>
          <w:szCs w:val="24"/>
          <w:lang w:val="en-US"/>
        </w:rPr>
        <w:t xml:space="preserve"> mutant mice</w:t>
      </w:r>
      <w:r w:rsidRPr="002F20BE">
        <w:rPr>
          <w:rFonts w:cstheme="minorHAnsi"/>
          <w:szCs w:val="24"/>
          <w:lang w:val="en-US"/>
        </w:rPr>
        <w:t xml:space="preserve">. </w:t>
      </w:r>
      <w:r w:rsidRPr="002F20BE">
        <w:rPr>
          <w:rFonts w:cstheme="minorHAnsi"/>
          <w:b/>
          <w:szCs w:val="24"/>
          <w:lang w:val="en-US"/>
        </w:rPr>
        <w:t>(a)</w:t>
      </w:r>
      <w:r w:rsidRPr="002F20BE">
        <w:rPr>
          <w:rFonts w:cstheme="minorHAnsi"/>
          <w:szCs w:val="24"/>
          <w:lang w:val="en-US"/>
        </w:rPr>
        <w:t xml:space="preserve"> The targeted </w:t>
      </w:r>
      <w:r w:rsidRPr="002F20BE">
        <w:rPr>
          <w:rFonts w:cstheme="minorHAnsi"/>
          <w:i/>
          <w:szCs w:val="24"/>
          <w:lang w:val="en-US"/>
        </w:rPr>
        <w:t xml:space="preserve">Fbn1 </w:t>
      </w:r>
      <w:r w:rsidRPr="002F20BE">
        <w:rPr>
          <w:rFonts w:cstheme="minorHAnsi"/>
          <w:szCs w:val="24"/>
          <w:lang w:val="en-US"/>
        </w:rPr>
        <w:t>locus</w:t>
      </w:r>
      <w:ins w:id="1785" w:author="Editor" w:date="2021-12-17T15:49:00Z">
        <w:r w:rsidR="0056600A">
          <w:rPr>
            <w:rFonts w:cstheme="minorHAnsi"/>
            <w:szCs w:val="24"/>
            <w:lang w:val="en-US"/>
          </w:rPr>
          <w:t>,</w:t>
        </w:r>
      </w:ins>
      <w:ins w:id="1786" w:author="Editor" w:date="2021-12-15T22:52:00Z">
        <w:r w:rsidR="005E2245">
          <w:rPr>
            <w:rFonts w:cstheme="minorHAnsi"/>
            <w:szCs w:val="24"/>
            <w:lang w:val="en-US"/>
          </w:rPr>
          <w:t xml:space="preserve"> with the introduced point mutation in e</w:t>
        </w:r>
      </w:ins>
      <w:ins w:id="1787" w:author="Editor" w:date="2021-12-15T22:53:00Z">
        <w:r w:rsidR="005E2245">
          <w:rPr>
            <w:rFonts w:cstheme="minorHAnsi"/>
            <w:szCs w:val="24"/>
            <w:lang w:val="en-US"/>
          </w:rPr>
          <w:t>xon 42</w:t>
        </w:r>
      </w:ins>
      <w:ins w:id="1788" w:author="Editor" w:date="2021-12-15T22:52:00Z">
        <w:r w:rsidR="005E2245">
          <w:rPr>
            <w:rFonts w:cstheme="minorHAnsi"/>
            <w:szCs w:val="24"/>
            <w:lang w:val="en-US"/>
          </w:rPr>
          <w:t xml:space="preserve"> (</w:t>
        </w:r>
      </w:ins>
      <w:del w:id="1789" w:author="Editor" w:date="2021-12-15T22:52:00Z">
        <w:r w:rsidRPr="002F20BE" w:rsidDel="005E2245">
          <w:rPr>
            <w:rFonts w:cstheme="minorHAnsi"/>
            <w:szCs w:val="24"/>
            <w:lang w:val="en-US"/>
          </w:rPr>
          <w:delText xml:space="preserve"> showing the point mutation. The substitution of the </w:delText>
        </w:r>
      </w:del>
      <w:r w:rsidRPr="002F20BE">
        <w:rPr>
          <w:rFonts w:cstheme="minorHAnsi"/>
          <w:szCs w:val="24"/>
          <w:lang w:val="en-US"/>
        </w:rPr>
        <w:t>tyrosine</w:t>
      </w:r>
      <w:ins w:id="1790" w:author="Editor" w:date="2021-12-15T22:52:00Z">
        <w:r w:rsidR="005E2245">
          <w:rPr>
            <w:rFonts w:cstheme="minorHAnsi"/>
            <w:szCs w:val="24"/>
            <w:lang w:val="en-US"/>
          </w:rPr>
          <w:t xml:space="preserve"> </w:t>
        </w:r>
      </w:ins>
      <w:r w:rsidRPr="002F20BE">
        <w:rPr>
          <w:rFonts w:cstheme="minorHAnsi"/>
          <w:szCs w:val="24"/>
          <w:lang w:val="en-US"/>
        </w:rPr>
        <w:t>1696</w:t>
      </w:r>
      <w:ins w:id="1791" w:author="Editor" w:date="2021-12-17T15:49:00Z">
        <w:r w:rsidR="0056600A" w:rsidRPr="0056600A">
          <w:rPr>
            <w:rFonts w:cstheme="minorHAnsi"/>
            <w:szCs w:val="24"/>
            <w:lang w:val="en-US"/>
          </w:rPr>
          <w:t xml:space="preserve"> </w:t>
        </w:r>
        <w:r w:rsidR="0056600A">
          <w:rPr>
            <w:rFonts w:cstheme="minorHAnsi"/>
            <w:szCs w:val="24"/>
            <w:lang w:val="en-US"/>
          </w:rPr>
          <w:t xml:space="preserve">replacement </w:t>
        </w:r>
      </w:ins>
      <w:ins w:id="1792" w:author="Editor" w:date="2021-12-15T22:53:00Z">
        <w:r w:rsidR="005E2245">
          <w:rPr>
            <w:rFonts w:cstheme="minorHAnsi"/>
            <w:szCs w:val="24"/>
            <w:lang w:val="en-US"/>
          </w:rPr>
          <w:t>with a</w:t>
        </w:r>
      </w:ins>
      <w:del w:id="1793" w:author="Editor" w:date="2021-12-15T22:53:00Z">
        <w:r w:rsidRPr="002F20BE" w:rsidDel="005E2245">
          <w:rPr>
            <w:rFonts w:cstheme="minorHAnsi"/>
            <w:szCs w:val="24"/>
            <w:lang w:val="en-US"/>
          </w:rPr>
          <w:delText xml:space="preserve"> </w:delText>
        </w:r>
      </w:del>
      <w:del w:id="1794" w:author="Editor" w:date="2021-12-15T22:52:00Z">
        <w:r w:rsidRPr="002F20BE" w:rsidDel="005E2245">
          <w:rPr>
            <w:rFonts w:cstheme="minorHAnsi"/>
            <w:szCs w:val="24"/>
            <w:lang w:val="en-US"/>
          </w:rPr>
          <w:delText>by a</w:delText>
        </w:r>
      </w:del>
      <w:r w:rsidRPr="002F20BE">
        <w:rPr>
          <w:rFonts w:cstheme="minorHAnsi"/>
          <w:szCs w:val="24"/>
          <w:lang w:val="en-US"/>
        </w:rPr>
        <w:t xml:space="preserve"> cysteine</w:t>
      </w:r>
      <w:ins w:id="1795" w:author="Editor" w:date="2021-12-15T22:53:00Z">
        <w:r w:rsidR="005E2245">
          <w:rPr>
            <w:rFonts w:cstheme="minorHAnsi"/>
            <w:szCs w:val="24"/>
            <w:lang w:val="en-US"/>
          </w:rPr>
          <w:t xml:space="preserve">) </w:t>
        </w:r>
      </w:ins>
      <w:del w:id="1796" w:author="Editor" w:date="2021-12-15T22:53:00Z">
        <w:r w:rsidRPr="002F20BE" w:rsidDel="005E2245">
          <w:rPr>
            <w:rFonts w:cstheme="minorHAnsi"/>
            <w:szCs w:val="24"/>
            <w:lang w:val="en-US"/>
          </w:rPr>
          <w:delText xml:space="preserve"> in the exon 42 is</w:delText>
        </w:r>
      </w:del>
      <w:del w:id="1797" w:author="Editor" w:date="2021-12-17T15:49:00Z">
        <w:r w:rsidRPr="002F20BE" w:rsidDel="0056600A">
          <w:rPr>
            <w:rFonts w:cstheme="minorHAnsi"/>
            <w:szCs w:val="24"/>
            <w:lang w:val="en-US"/>
          </w:rPr>
          <w:delText xml:space="preserve"> </w:delText>
        </w:r>
      </w:del>
      <w:r w:rsidRPr="002F20BE">
        <w:rPr>
          <w:rFonts w:cstheme="minorHAnsi"/>
          <w:szCs w:val="24"/>
          <w:lang w:val="en-US"/>
        </w:rPr>
        <w:t xml:space="preserve">shown in red. </w:t>
      </w:r>
      <w:r w:rsidRPr="002F20BE">
        <w:rPr>
          <w:rFonts w:cstheme="minorHAnsi"/>
          <w:b/>
          <w:szCs w:val="24"/>
          <w:lang w:val="en-US"/>
        </w:rPr>
        <w:t>(b)</w:t>
      </w:r>
      <w:r w:rsidRPr="002F20BE">
        <w:rPr>
          <w:rFonts w:cstheme="minorHAnsi"/>
          <w:szCs w:val="24"/>
          <w:lang w:val="en-US"/>
        </w:rPr>
        <w:t xml:space="preserve"> Sequencing electropherogram sections showing the point mutation (A&gt;G) in </w:t>
      </w:r>
      <w:r w:rsidRPr="002F20BE">
        <w:rPr>
          <w:rFonts w:cstheme="minorHAnsi"/>
          <w:i/>
          <w:szCs w:val="24"/>
          <w:lang w:val="en-US"/>
        </w:rPr>
        <w:t>Fbn1</w:t>
      </w:r>
      <w:r w:rsidRPr="002F20BE">
        <w:rPr>
          <w:rFonts w:cstheme="minorHAnsi"/>
          <w:i/>
          <w:szCs w:val="24"/>
          <w:vertAlign w:val="superscript"/>
          <w:lang w:val="en-US"/>
        </w:rPr>
        <w:t>TB5</w:t>
      </w:r>
      <w:r w:rsidRPr="002F20BE">
        <w:rPr>
          <w:rFonts w:cstheme="minorHAnsi"/>
          <w:szCs w:val="24"/>
          <w:lang w:val="en-US"/>
        </w:rPr>
        <w:t xml:space="preserve"> mutant</w:t>
      </w:r>
      <w:ins w:id="1798" w:author="Editor" w:date="2021-12-15T22:53:00Z">
        <w:r w:rsidR="005E2245">
          <w:rPr>
            <w:rFonts w:cstheme="minorHAnsi"/>
            <w:szCs w:val="24"/>
            <w:lang w:val="en-US"/>
          </w:rPr>
          <w:t xml:space="preserve"> mice</w:t>
        </w:r>
      </w:ins>
      <w:del w:id="1799" w:author="Editor" w:date="2021-12-15T22:53:00Z">
        <w:r w:rsidRPr="002F20BE" w:rsidDel="005E2245">
          <w:rPr>
            <w:rFonts w:cstheme="minorHAnsi"/>
            <w:szCs w:val="24"/>
            <w:lang w:val="en-US"/>
          </w:rPr>
          <w:delText>s</w:delText>
        </w:r>
      </w:del>
      <w:r w:rsidRPr="002F20BE">
        <w:rPr>
          <w:rFonts w:cstheme="minorHAnsi"/>
          <w:szCs w:val="24"/>
          <w:lang w:val="en-US"/>
        </w:rPr>
        <w:t xml:space="preserve">. </w:t>
      </w:r>
      <w:del w:id="1800" w:author="Editor" w:date="2021-12-15T22:53:00Z">
        <w:r w:rsidRPr="002F20BE" w:rsidDel="005E2245">
          <w:rPr>
            <w:rFonts w:cstheme="minorHAnsi"/>
            <w:szCs w:val="24"/>
            <w:lang w:val="en-US"/>
          </w:rPr>
          <w:delText xml:space="preserve">The </w:delText>
        </w:r>
      </w:del>
      <w:ins w:id="1801" w:author="Editor" w:date="2021-12-15T22:53:00Z">
        <w:r w:rsidR="005E2245">
          <w:rPr>
            <w:rFonts w:cstheme="minorHAnsi"/>
            <w:szCs w:val="24"/>
            <w:lang w:val="en-US"/>
          </w:rPr>
          <w:t>H</w:t>
        </w:r>
      </w:ins>
      <w:del w:id="1802" w:author="Editor" w:date="2021-12-15T22:53:00Z">
        <w:r w:rsidRPr="002F20BE" w:rsidDel="005E2245">
          <w:rPr>
            <w:rFonts w:cstheme="minorHAnsi"/>
            <w:szCs w:val="24"/>
            <w:lang w:val="en-US"/>
          </w:rPr>
          <w:delText>h</w:delText>
        </w:r>
      </w:del>
      <w:r w:rsidRPr="002F20BE">
        <w:rPr>
          <w:rFonts w:cstheme="minorHAnsi"/>
          <w:szCs w:val="24"/>
          <w:lang w:val="en-US"/>
        </w:rPr>
        <w:t>eterozygous mutant</w:t>
      </w:r>
      <w:ins w:id="1803" w:author="Editor" w:date="2021-12-15T22:53:00Z">
        <w:r w:rsidR="005E2245">
          <w:rPr>
            <w:rFonts w:cstheme="minorHAnsi"/>
            <w:szCs w:val="24"/>
            <w:lang w:val="en-US"/>
          </w:rPr>
          <w:t xml:space="preserve">s exhibit </w:t>
        </w:r>
      </w:ins>
      <w:del w:id="1804" w:author="Editor" w:date="2021-12-15T22:53:00Z">
        <w:r w:rsidRPr="002F20BE" w:rsidDel="005E2245">
          <w:rPr>
            <w:rFonts w:cstheme="minorHAnsi"/>
            <w:szCs w:val="24"/>
            <w:lang w:val="en-US"/>
          </w:rPr>
          <w:delText xml:space="preserve"> shows </w:delText>
        </w:r>
      </w:del>
      <w:r w:rsidRPr="002F20BE">
        <w:rPr>
          <w:rFonts w:cstheme="minorHAnsi"/>
          <w:szCs w:val="24"/>
          <w:lang w:val="en-US"/>
        </w:rPr>
        <w:t>a double peak corresponding to A and G (</w:t>
      </w:r>
      <w:del w:id="1805" w:author="Editor" w:date="2021-12-15T22:53:00Z">
        <w:r w:rsidRPr="002F20BE" w:rsidDel="005E2245">
          <w:rPr>
            <w:rFonts w:cstheme="minorHAnsi"/>
            <w:szCs w:val="24"/>
            <w:lang w:val="en-US"/>
          </w:rPr>
          <w:delText xml:space="preserve">and translated as an </w:delText>
        </w:r>
      </w:del>
      <w:ins w:id="1806" w:author="Editor" w:date="2021-12-15T22:53:00Z">
        <w:r w:rsidR="005E2245">
          <w:rPr>
            <w:rFonts w:cstheme="minorHAnsi"/>
            <w:szCs w:val="24"/>
            <w:lang w:val="en-US"/>
          </w:rPr>
          <w:t xml:space="preserve">denoted as an </w:t>
        </w:r>
      </w:ins>
      <w:r w:rsidRPr="002F20BE">
        <w:rPr>
          <w:rFonts w:cstheme="minorHAnsi"/>
          <w:szCs w:val="24"/>
          <w:lang w:val="en-US"/>
        </w:rPr>
        <w:t>“R”) whereas the homozygous mutant</w:t>
      </w:r>
      <w:ins w:id="1807" w:author="Editor" w:date="2021-12-15T22:53:00Z">
        <w:r w:rsidR="005E2245">
          <w:rPr>
            <w:rFonts w:cstheme="minorHAnsi"/>
            <w:szCs w:val="24"/>
            <w:lang w:val="en-US"/>
          </w:rPr>
          <w:t>s exhibit</w:t>
        </w:r>
      </w:ins>
      <w:r w:rsidRPr="002F20BE">
        <w:rPr>
          <w:rFonts w:cstheme="minorHAnsi"/>
          <w:szCs w:val="24"/>
          <w:lang w:val="en-US"/>
        </w:rPr>
        <w:t xml:space="preserve"> </w:t>
      </w:r>
      <w:del w:id="1808" w:author="Editor" w:date="2021-12-15T22:54:00Z">
        <w:r w:rsidRPr="002F20BE" w:rsidDel="005E2245">
          <w:rPr>
            <w:rFonts w:cstheme="minorHAnsi"/>
            <w:szCs w:val="24"/>
            <w:lang w:val="en-US"/>
          </w:rPr>
          <w:delText xml:space="preserve">shows </w:delText>
        </w:r>
      </w:del>
      <w:r w:rsidRPr="002F20BE">
        <w:rPr>
          <w:rFonts w:cstheme="minorHAnsi"/>
          <w:szCs w:val="24"/>
          <w:lang w:val="en-US"/>
        </w:rPr>
        <w:t xml:space="preserve">a single peak corresponding to G.  </w:t>
      </w:r>
      <w:r w:rsidRPr="002F20BE">
        <w:rPr>
          <w:rFonts w:cstheme="minorHAnsi"/>
          <w:b/>
          <w:szCs w:val="24"/>
          <w:lang w:val="en-US"/>
        </w:rPr>
        <w:t xml:space="preserve">(c) </w:t>
      </w:r>
      <w:r w:rsidRPr="002F20BE">
        <w:rPr>
          <w:rFonts w:cstheme="minorHAnsi"/>
          <w:szCs w:val="24"/>
        </w:rPr>
        <w:t xml:space="preserve">Quantification of </w:t>
      </w:r>
      <w:r w:rsidRPr="002F20BE">
        <w:rPr>
          <w:rFonts w:cstheme="minorHAnsi"/>
          <w:i/>
          <w:szCs w:val="24"/>
        </w:rPr>
        <w:t>Fbn1</w:t>
      </w:r>
      <w:r w:rsidRPr="002F20BE">
        <w:rPr>
          <w:rFonts w:cstheme="minorHAnsi"/>
          <w:szCs w:val="24"/>
        </w:rPr>
        <w:t xml:space="preserve"> </w:t>
      </w:r>
      <w:proofErr w:type="spellStart"/>
      <w:r w:rsidRPr="002F20BE">
        <w:rPr>
          <w:rFonts w:cstheme="minorHAnsi"/>
          <w:szCs w:val="24"/>
        </w:rPr>
        <w:t>mRNA</w:t>
      </w:r>
      <w:proofErr w:type="spellEnd"/>
      <w:r w:rsidRPr="002F20BE">
        <w:rPr>
          <w:rFonts w:cstheme="minorHAnsi"/>
          <w:szCs w:val="24"/>
        </w:rPr>
        <w:t xml:space="preserve"> </w:t>
      </w:r>
      <w:proofErr w:type="spellStart"/>
      <w:r w:rsidRPr="002F20BE">
        <w:rPr>
          <w:rFonts w:cstheme="minorHAnsi"/>
          <w:szCs w:val="24"/>
        </w:rPr>
        <w:t>levels</w:t>
      </w:r>
      <w:proofErr w:type="spellEnd"/>
      <w:r w:rsidRPr="002F20BE">
        <w:rPr>
          <w:rFonts w:cstheme="minorHAnsi"/>
          <w:szCs w:val="24"/>
        </w:rPr>
        <w:t xml:space="preserve"> in skin </w:t>
      </w:r>
      <w:del w:id="1809" w:author="Editor" w:date="2021-12-15T22:54:00Z">
        <w:r w:rsidRPr="002F20BE" w:rsidDel="005E2245">
          <w:rPr>
            <w:rFonts w:cstheme="minorHAnsi"/>
            <w:szCs w:val="24"/>
          </w:rPr>
          <w:delText xml:space="preserve">from </w:delText>
        </w:r>
      </w:del>
      <w:proofErr w:type="spellStart"/>
      <w:ins w:id="1810" w:author="Editor" w:date="2021-12-15T22:54:00Z">
        <w:r w:rsidR="005E2245">
          <w:rPr>
            <w:rFonts w:cstheme="minorHAnsi"/>
            <w:szCs w:val="24"/>
          </w:rPr>
          <w:t>samples</w:t>
        </w:r>
        <w:proofErr w:type="spellEnd"/>
        <w:r w:rsidR="005E2245">
          <w:rPr>
            <w:rFonts w:cstheme="minorHAnsi"/>
            <w:szCs w:val="24"/>
          </w:rPr>
          <w:t xml:space="preserve"> </w:t>
        </w:r>
        <w:proofErr w:type="spellStart"/>
        <w:r w:rsidR="005E2245">
          <w:rPr>
            <w:rFonts w:cstheme="minorHAnsi"/>
            <w:szCs w:val="24"/>
          </w:rPr>
          <w:t>from</w:t>
        </w:r>
        <w:proofErr w:type="spellEnd"/>
        <w:r w:rsidR="005E2245" w:rsidRPr="002F20BE">
          <w:rPr>
            <w:rFonts w:cstheme="minorHAnsi"/>
            <w:szCs w:val="24"/>
          </w:rPr>
          <w:t xml:space="preserve"> </w:t>
        </w:r>
      </w:ins>
      <w:proofErr w:type="spellStart"/>
      <w:r w:rsidRPr="002F20BE">
        <w:rPr>
          <w:rFonts w:cstheme="minorHAnsi"/>
          <w:szCs w:val="24"/>
        </w:rPr>
        <w:t>wild</w:t>
      </w:r>
      <w:proofErr w:type="spellEnd"/>
      <w:r w:rsidRPr="002F20BE">
        <w:rPr>
          <w:rFonts w:cstheme="minorHAnsi"/>
          <w:szCs w:val="24"/>
        </w:rPr>
        <w:t xml:space="preserve">-type and mutant </w:t>
      </w:r>
      <w:proofErr w:type="spellStart"/>
      <w:r w:rsidRPr="002F20BE">
        <w:rPr>
          <w:rFonts w:cstheme="minorHAnsi"/>
          <w:szCs w:val="24"/>
        </w:rPr>
        <w:t>littermates</w:t>
      </w:r>
      <w:proofErr w:type="spellEnd"/>
      <w:r w:rsidRPr="002F20BE">
        <w:rPr>
          <w:rFonts w:cstheme="minorHAnsi"/>
          <w:szCs w:val="24"/>
        </w:rPr>
        <w:t>.</w:t>
      </w:r>
      <w:r w:rsidRPr="002F20BE">
        <w:rPr>
          <w:rFonts w:cstheme="minorHAnsi"/>
        </w:rPr>
        <w:t xml:space="preserve"> </w:t>
      </w:r>
      <w:r w:rsidRPr="002F20BE">
        <w:rPr>
          <w:rFonts w:cstheme="minorHAnsi"/>
          <w:lang w:eastAsia="fr-FR"/>
        </w:rPr>
        <w:t xml:space="preserve">Expression of </w:t>
      </w:r>
      <w:proofErr w:type="spellStart"/>
      <w:r w:rsidRPr="002F20BE">
        <w:rPr>
          <w:rFonts w:cstheme="minorHAnsi"/>
          <w:lang w:eastAsia="fr-FR"/>
        </w:rPr>
        <w:t>mRNA</w:t>
      </w:r>
      <w:proofErr w:type="spellEnd"/>
      <w:r w:rsidRPr="002F20BE">
        <w:rPr>
          <w:rFonts w:cstheme="minorHAnsi"/>
          <w:lang w:eastAsia="fr-FR"/>
        </w:rPr>
        <w:t xml:space="preserve"> </w:t>
      </w:r>
      <w:proofErr w:type="spellStart"/>
      <w:r w:rsidRPr="002F20BE">
        <w:rPr>
          <w:rFonts w:cstheme="minorHAnsi"/>
          <w:lang w:eastAsia="fr-FR"/>
        </w:rPr>
        <w:t>levels</w:t>
      </w:r>
      <w:proofErr w:type="spellEnd"/>
      <w:r w:rsidRPr="002F20BE">
        <w:rPr>
          <w:rFonts w:cstheme="minorHAnsi"/>
          <w:lang w:eastAsia="fr-FR"/>
        </w:rPr>
        <w:t xml:space="preserve"> </w:t>
      </w:r>
      <w:proofErr w:type="spellStart"/>
      <w:r w:rsidRPr="002F20BE">
        <w:rPr>
          <w:rFonts w:cstheme="minorHAnsi"/>
          <w:lang w:eastAsia="fr-FR"/>
        </w:rPr>
        <w:t>was</w:t>
      </w:r>
      <w:proofErr w:type="spellEnd"/>
      <w:r w:rsidRPr="002F20BE">
        <w:rPr>
          <w:rFonts w:cstheme="minorHAnsi"/>
          <w:lang w:eastAsia="fr-FR"/>
        </w:rPr>
        <w:t xml:space="preserve"> </w:t>
      </w:r>
      <w:proofErr w:type="spellStart"/>
      <w:r w:rsidRPr="002F20BE">
        <w:rPr>
          <w:rFonts w:cstheme="minorHAnsi"/>
          <w:lang w:eastAsia="fr-FR"/>
        </w:rPr>
        <w:t>normalized</w:t>
      </w:r>
      <w:proofErr w:type="spellEnd"/>
      <w:r w:rsidRPr="002F20BE">
        <w:rPr>
          <w:rFonts w:cstheme="minorHAnsi"/>
          <w:lang w:eastAsia="fr-FR"/>
        </w:rPr>
        <w:t xml:space="preserve"> to </w:t>
      </w:r>
      <w:ins w:id="1811" w:author="Editor" w:date="2021-12-15T22:54:00Z">
        <w:r w:rsidR="005E2245">
          <w:rPr>
            <w:rFonts w:cstheme="minorHAnsi"/>
            <w:lang w:eastAsia="fr-FR"/>
          </w:rPr>
          <w:t xml:space="preserve">the </w:t>
        </w:r>
        <w:proofErr w:type="spellStart"/>
        <w:r w:rsidR="005E2245">
          <w:rPr>
            <w:rFonts w:cstheme="minorHAnsi"/>
            <w:lang w:eastAsia="fr-FR"/>
          </w:rPr>
          <w:t>levels</w:t>
        </w:r>
        <w:proofErr w:type="spellEnd"/>
        <w:r w:rsidR="005E2245">
          <w:rPr>
            <w:rFonts w:cstheme="minorHAnsi"/>
            <w:lang w:eastAsia="fr-FR"/>
          </w:rPr>
          <w:t xml:space="preserve"> of </w:t>
        </w:r>
        <w:proofErr w:type="spellStart"/>
        <w:r w:rsidR="005E2245">
          <w:rPr>
            <w:rFonts w:cstheme="minorHAnsi"/>
            <w:lang w:eastAsia="fr-FR"/>
          </w:rPr>
          <w:t>three</w:t>
        </w:r>
        <w:proofErr w:type="spellEnd"/>
        <w:r w:rsidR="005E2245">
          <w:rPr>
            <w:rFonts w:cstheme="minorHAnsi"/>
            <w:lang w:eastAsia="fr-FR"/>
          </w:rPr>
          <w:t xml:space="preserve"> </w:t>
        </w:r>
      </w:ins>
      <w:proofErr w:type="spellStart"/>
      <w:r w:rsidRPr="002F20BE">
        <w:rPr>
          <w:rFonts w:cstheme="minorHAnsi"/>
          <w:lang w:eastAsia="fr-FR"/>
        </w:rPr>
        <w:t>housekeeping</w:t>
      </w:r>
      <w:proofErr w:type="spellEnd"/>
      <w:r w:rsidRPr="002F20BE">
        <w:rPr>
          <w:rFonts w:cstheme="minorHAnsi"/>
          <w:lang w:eastAsia="fr-FR"/>
        </w:rPr>
        <w:t xml:space="preserve"> </w:t>
      </w:r>
      <w:proofErr w:type="spellStart"/>
      <w:proofErr w:type="gramStart"/>
      <w:r w:rsidRPr="002F20BE">
        <w:rPr>
          <w:rFonts w:cstheme="minorHAnsi"/>
          <w:lang w:eastAsia="fr-FR"/>
        </w:rPr>
        <w:t>genes</w:t>
      </w:r>
      <w:proofErr w:type="spellEnd"/>
      <w:ins w:id="1812" w:author="Editor" w:date="2021-12-15T22:54:00Z">
        <w:r w:rsidR="005E2245">
          <w:rPr>
            <w:rFonts w:cstheme="minorHAnsi"/>
            <w:lang w:eastAsia="fr-FR"/>
          </w:rPr>
          <w:t>:</w:t>
        </w:r>
      </w:ins>
      <w:proofErr w:type="gramEnd"/>
      <w:del w:id="1813" w:author="Editor" w:date="2021-12-15T22:54:00Z">
        <w:r w:rsidR="00D11594" w:rsidRPr="002F20BE" w:rsidDel="005E2245">
          <w:rPr>
            <w:rFonts w:cstheme="minorHAnsi"/>
            <w:lang w:eastAsia="fr-FR"/>
          </w:rPr>
          <w:delText> :</w:delText>
        </w:r>
      </w:del>
      <w:r w:rsidRPr="002F20BE">
        <w:rPr>
          <w:rFonts w:cstheme="minorHAnsi"/>
          <w:lang w:eastAsia="fr-FR"/>
        </w:rPr>
        <w:t xml:space="preserve"> Hsp90 (mouse </w:t>
      </w:r>
      <w:proofErr w:type="spellStart"/>
      <w:r w:rsidRPr="002F20BE">
        <w:rPr>
          <w:rFonts w:cstheme="minorHAnsi"/>
          <w:lang w:eastAsia="fr-FR"/>
        </w:rPr>
        <w:t>heat</w:t>
      </w:r>
      <w:proofErr w:type="spellEnd"/>
      <w:r w:rsidRPr="002F20BE">
        <w:rPr>
          <w:rFonts w:cstheme="minorHAnsi"/>
          <w:lang w:eastAsia="fr-FR"/>
        </w:rPr>
        <w:t xml:space="preserve"> </w:t>
      </w:r>
      <w:proofErr w:type="spellStart"/>
      <w:r w:rsidRPr="002F20BE">
        <w:rPr>
          <w:rFonts w:cstheme="minorHAnsi"/>
          <w:lang w:eastAsia="fr-FR"/>
        </w:rPr>
        <w:t>shock</w:t>
      </w:r>
      <w:proofErr w:type="spellEnd"/>
      <w:r w:rsidRPr="002F20BE">
        <w:rPr>
          <w:rFonts w:cstheme="minorHAnsi"/>
          <w:lang w:eastAsia="fr-FR"/>
        </w:rPr>
        <w:t xml:space="preserve"> </w:t>
      </w:r>
      <w:proofErr w:type="spellStart"/>
      <w:r w:rsidRPr="002F20BE">
        <w:rPr>
          <w:rFonts w:cstheme="minorHAnsi"/>
          <w:lang w:eastAsia="fr-FR"/>
        </w:rPr>
        <w:t>protein</w:t>
      </w:r>
      <w:proofErr w:type="spellEnd"/>
      <w:r w:rsidRPr="002F20BE">
        <w:rPr>
          <w:rFonts w:cstheme="minorHAnsi"/>
          <w:lang w:eastAsia="fr-FR"/>
        </w:rPr>
        <w:t xml:space="preserve"> 90 kDa), </w:t>
      </w:r>
      <w:proofErr w:type="spellStart"/>
      <w:r w:rsidRPr="002F20BE">
        <w:rPr>
          <w:rFonts w:cstheme="minorHAnsi"/>
          <w:lang w:eastAsia="fr-FR"/>
        </w:rPr>
        <w:t>Gapdh</w:t>
      </w:r>
      <w:proofErr w:type="spellEnd"/>
      <w:r w:rsidRPr="002F20BE">
        <w:rPr>
          <w:rFonts w:cstheme="minorHAnsi"/>
          <w:lang w:eastAsia="fr-FR"/>
        </w:rPr>
        <w:t xml:space="preserve"> (</w:t>
      </w:r>
      <w:r w:rsidRPr="002F20BE">
        <w:rPr>
          <w:rFonts w:cstheme="minorHAnsi"/>
          <w:lang w:val="en" w:eastAsia="fr-FR"/>
        </w:rPr>
        <w:t>glyceraldehyde 3-phosphate dehydrogenase</w:t>
      </w:r>
      <w:ins w:id="1814" w:author="Editor" w:date="2021-12-15T22:54:00Z">
        <w:r w:rsidR="005E2245">
          <w:rPr>
            <w:rFonts w:cstheme="minorHAnsi"/>
            <w:lang w:val="en" w:eastAsia="fr-FR"/>
          </w:rPr>
          <w:t>),</w:t>
        </w:r>
      </w:ins>
      <w:del w:id="1815" w:author="Editor" w:date="2021-12-15T22:54:00Z">
        <w:r w:rsidRPr="002F20BE" w:rsidDel="005E2245">
          <w:rPr>
            <w:rFonts w:cstheme="minorHAnsi"/>
            <w:lang w:val="en" w:eastAsia="fr-FR"/>
          </w:rPr>
          <w:delText>)</w:delText>
        </w:r>
      </w:del>
      <w:r w:rsidRPr="002F20BE">
        <w:rPr>
          <w:rFonts w:cstheme="minorHAnsi"/>
          <w:lang w:val="en" w:eastAsia="fr-FR"/>
        </w:rPr>
        <w:t xml:space="preserve"> and </w:t>
      </w:r>
      <w:proofErr w:type="spellStart"/>
      <w:r w:rsidRPr="002F20BE">
        <w:rPr>
          <w:rFonts w:cstheme="minorHAnsi"/>
          <w:lang w:val="en" w:eastAsia="fr-FR"/>
        </w:rPr>
        <w:t>Hprt</w:t>
      </w:r>
      <w:proofErr w:type="spellEnd"/>
      <w:r w:rsidRPr="002F20BE">
        <w:rPr>
          <w:rFonts w:cstheme="minorHAnsi"/>
          <w:lang w:val="en" w:eastAsia="fr-FR"/>
        </w:rPr>
        <w:t xml:space="preserve"> (hypoxanthine-guanine </w:t>
      </w:r>
      <w:proofErr w:type="spellStart"/>
      <w:r w:rsidRPr="002F20BE">
        <w:rPr>
          <w:rFonts w:cstheme="minorHAnsi"/>
          <w:lang w:val="en" w:eastAsia="fr-FR"/>
        </w:rPr>
        <w:t>phosphoribosyltransferase</w:t>
      </w:r>
      <w:proofErr w:type="spellEnd"/>
      <w:r w:rsidRPr="002F20BE">
        <w:rPr>
          <w:rFonts w:cstheme="minorHAnsi"/>
          <w:lang w:val="en" w:eastAsia="fr-FR"/>
        </w:rPr>
        <w:t>)</w:t>
      </w:r>
      <w:ins w:id="1816" w:author="Editor" w:date="2021-12-15T22:54:00Z">
        <w:r w:rsidR="005E2245">
          <w:rPr>
            <w:rFonts w:cstheme="minorHAnsi"/>
            <w:szCs w:val="24"/>
          </w:rPr>
          <w:t xml:space="preserve"> </w:t>
        </w:r>
      </w:ins>
      <w:del w:id="1817" w:author="Editor" w:date="2021-12-15T22:54:00Z">
        <w:r w:rsidRPr="002F20BE" w:rsidDel="005E2245">
          <w:rPr>
            <w:rFonts w:cstheme="minorHAnsi"/>
            <w:szCs w:val="24"/>
          </w:rPr>
          <w:delText>.</w:delText>
        </w:r>
        <w:r w:rsidR="00D11594" w:rsidRPr="002F20BE" w:rsidDel="005E2245">
          <w:rPr>
            <w:rFonts w:cstheme="minorHAnsi"/>
            <w:szCs w:val="24"/>
          </w:rPr>
          <w:delText xml:space="preserve"> </w:delText>
        </w:r>
      </w:del>
      <w:r w:rsidR="00D11594" w:rsidRPr="002F20BE">
        <w:rPr>
          <w:rFonts w:cstheme="minorHAnsi"/>
          <w:szCs w:val="24"/>
        </w:rPr>
        <w:t>(n = 3)</w:t>
      </w:r>
      <w:ins w:id="1818" w:author="Editor" w:date="2021-12-15T22:54:00Z">
        <w:r w:rsidR="005E2245">
          <w:rPr>
            <w:rFonts w:cstheme="minorHAnsi"/>
            <w:szCs w:val="24"/>
          </w:rPr>
          <w:t>.</w:t>
        </w:r>
      </w:ins>
      <w:r w:rsidRPr="002F20BE">
        <w:rPr>
          <w:rFonts w:cstheme="minorHAnsi"/>
          <w:szCs w:val="24"/>
        </w:rPr>
        <w:t xml:space="preserve"> </w:t>
      </w:r>
      <w:r w:rsidRPr="002F20BE">
        <w:rPr>
          <w:rFonts w:cstheme="minorHAnsi"/>
          <w:b/>
          <w:szCs w:val="24"/>
          <w:lang w:val="en-US"/>
        </w:rPr>
        <w:t xml:space="preserve">(d) </w:t>
      </w:r>
      <w:del w:id="1819" w:author="Editor" w:date="2021-12-15T22:54:00Z">
        <w:r w:rsidRPr="002F20BE" w:rsidDel="005E2245">
          <w:rPr>
            <w:rFonts w:cstheme="minorHAnsi"/>
            <w:szCs w:val="24"/>
            <w:lang w:val="en-US"/>
          </w:rPr>
          <w:delText>Quantitative data for the</w:delText>
        </w:r>
      </w:del>
      <w:ins w:id="1820" w:author="Editor" w:date="2021-12-15T22:54:00Z">
        <w:r w:rsidR="005E2245">
          <w:rPr>
            <w:rFonts w:cstheme="minorHAnsi"/>
            <w:szCs w:val="24"/>
            <w:lang w:val="en-US"/>
          </w:rPr>
          <w:t>Quantifica</w:t>
        </w:r>
      </w:ins>
      <w:ins w:id="1821" w:author="Editor" w:date="2021-12-15T22:56:00Z">
        <w:r w:rsidR="005E2245">
          <w:rPr>
            <w:rFonts w:cstheme="minorHAnsi"/>
            <w:szCs w:val="24"/>
            <w:lang w:val="en-US"/>
          </w:rPr>
          <w:t>ti</w:t>
        </w:r>
      </w:ins>
      <w:ins w:id="1822" w:author="Editor" w:date="2021-12-15T22:54:00Z">
        <w:r w:rsidR="005E2245">
          <w:rPr>
            <w:rFonts w:cstheme="minorHAnsi"/>
            <w:szCs w:val="24"/>
            <w:lang w:val="en-US"/>
          </w:rPr>
          <w:t>on of murine</w:t>
        </w:r>
      </w:ins>
      <w:r w:rsidRPr="002F20BE">
        <w:rPr>
          <w:rFonts w:cstheme="minorHAnsi"/>
          <w:szCs w:val="24"/>
          <w:lang w:val="en-US"/>
        </w:rPr>
        <w:t xml:space="preserve"> </w:t>
      </w:r>
      <w:proofErr w:type="spellStart"/>
      <w:r w:rsidRPr="002F20BE">
        <w:rPr>
          <w:rFonts w:cstheme="minorHAnsi"/>
          <w:szCs w:val="24"/>
          <w:lang w:val="en-US"/>
        </w:rPr>
        <w:t>naso</w:t>
      </w:r>
      <w:proofErr w:type="spellEnd"/>
      <w:r w:rsidRPr="002F20BE">
        <w:rPr>
          <w:rFonts w:cstheme="minorHAnsi"/>
          <w:szCs w:val="24"/>
          <w:lang w:val="en-US"/>
        </w:rPr>
        <w:t xml:space="preserve">-anal stature and </w:t>
      </w:r>
      <w:r w:rsidRPr="002F20BE">
        <w:rPr>
          <w:rFonts w:cstheme="minorHAnsi"/>
          <w:b/>
          <w:szCs w:val="24"/>
          <w:lang w:val="en-US"/>
        </w:rPr>
        <w:t xml:space="preserve">(e) </w:t>
      </w:r>
      <w:r w:rsidRPr="002F20BE">
        <w:rPr>
          <w:rFonts w:cstheme="minorHAnsi"/>
          <w:szCs w:val="24"/>
          <w:lang w:val="en-US"/>
        </w:rPr>
        <w:t>Femur length at P1 (</w:t>
      </w:r>
      <w:proofErr w:type="spellStart"/>
      <w:r w:rsidRPr="002F20BE">
        <w:rPr>
          <w:rFonts w:cstheme="minorHAnsi"/>
          <w:szCs w:val="24"/>
          <w:lang w:val="en-US"/>
        </w:rPr>
        <w:t>n</w:t>
      </w:r>
      <w:r w:rsidRPr="002F20BE">
        <w:rPr>
          <w:rFonts w:cstheme="minorHAnsi"/>
          <w:szCs w:val="24"/>
          <w:vertAlign w:val="subscript"/>
          <w:lang w:val="en-US"/>
        </w:rPr>
        <w:t>WT</w:t>
      </w:r>
      <w:proofErr w:type="spellEnd"/>
      <w:r w:rsidRPr="002F20BE">
        <w:rPr>
          <w:rFonts w:cstheme="minorHAnsi"/>
          <w:szCs w:val="24"/>
          <w:lang w:val="en-US"/>
        </w:rPr>
        <w:t xml:space="preserve">&gt;5, </w:t>
      </w:r>
      <w:proofErr w:type="spellStart"/>
      <w:r w:rsidRPr="002F20BE">
        <w:rPr>
          <w:rFonts w:cstheme="minorHAnsi"/>
          <w:szCs w:val="24"/>
          <w:lang w:val="en-US"/>
        </w:rPr>
        <w:t>n</w:t>
      </w:r>
      <w:r w:rsidRPr="002F20BE">
        <w:rPr>
          <w:rFonts w:cstheme="minorHAnsi"/>
          <w:szCs w:val="24"/>
          <w:vertAlign w:val="subscript"/>
          <w:lang w:val="en-US"/>
        </w:rPr>
        <w:t>HT</w:t>
      </w:r>
      <w:proofErr w:type="spellEnd"/>
      <w:r w:rsidRPr="002F20BE">
        <w:rPr>
          <w:rFonts w:cstheme="minorHAnsi"/>
          <w:szCs w:val="24"/>
          <w:lang w:val="en-US"/>
        </w:rPr>
        <w:t xml:space="preserve">&gt;5 and </w:t>
      </w:r>
      <w:proofErr w:type="spellStart"/>
      <w:r w:rsidRPr="002F20BE">
        <w:rPr>
          <w:rFonts w:cstheme="minorHAnsi"/>
          <w:szCs w:val="24"/>
          <w:lang w:val="en-US"/>
        </w:rPr>
        <w:t>n</w:t>
      </w:r>
      <w:r w:rsidRPr="002F20BE">
        <w:rPr>
          <w:rFonts w:cstheme="minorHAnsi"/>
          <w:szCs w:val="24"/>
          <w:vertAlign w:val="subscript"/>
          <w:lang w:val="en-US"/>
        </w:rPr>
        <w:t>Ho</w:t>
      </w:r>
      <w:proofErr w:type="spellEnd"/>
      <w:r w:rsidRPr="002F20BE">
        <w:rPr>
          <w:rFonts w:cstheme="minorHAnsi"/>
          <w:szCs w:val="24"/>
          <w:lang w:val="en-US"/>
        </w:rPr>
        <w:t>&gt;5; Mann–Whitney U test</w:t>
      </w:r>
      <w:ins w:id="1823" w:author="Editor" w:date="2021-12-15T22:55:00Z">
        <w:r w:rsidR="005E2245">
          <w:rPr>
            <w:rFonts w:cstheme="minorHAnsi"/>
            <w:szCs w:val="24"/>
            <w:lang w:val="en-US"/>
          </w:rPr>
          <w:t>;</w:t>
        </w:r>
      </w:ins>
      <w:del w:id="1824" w:author="Editor" w:date="2021-12-15T22:55:00Z">
        <w:r w:rsidRPr="002F20BE" w:rsidDel="005E2245">
          <w:rPr>
            <w:rFonts w:cstheme="minorHAnsi"/>
            <w:szCs w:val="24"/>
            <w:lang w:val="en-US"/>
          </w:rPr>
          <w:delText>,</w:delText>
        </w:r>
      </w:del>
      <w:r w:rsidRPr="002F20BE">
        <w:rPr>
          <w:rFonts w:cstheme="minorHAnsi"/>
          <w:szCs w:val="24"/>
          <w:lang w:val="en-US"/>
        </w:rPr>
        <w:t xml:space="preserve"> error bars </w:t>
      </w:r>
      <w:del w:id="1825" w:author="Editor" w:date="2021-12-15T22:55:00Z">
        <w:r w:rsidRPr="002F20BE" w:rsidDel="005E2245">
          <w:rPr>
            <w:rFonts w:cstheme="minorHAnsi"/>
            <w:szCs w:val="24"/>
            <w:lang w:val="en-US"/>
          </w:rPr>
          <w:delText xml:space="preserve">are </w:delText>
        </w:r>
      </w:del>
      <w:ins w:id="1826" w:author="Editor" w:date="2021-12-15T22:55:00Z">
        <w:r w:rsidR="005E2245">
          <w:rPr>
            <w:rFonts w:cstheme="minorHAnsi"/>
            <w:szCs w:val="24"/>
            <w:lang w:val="en-US"/>
          </w:rPr>
          <w:t>represent the</w:t>
        </w:r>
        <w:r w:rsidR="005E2245" w:rsidRPr="002F20BE">
          <w:rPr>
            <w:rFonts w:cstheme="minorHAnsi"/>
            <w:szCs w:val="24"/>
            <w:lang w:val="en-US"/>
          </w:rPr>
          <w:t xml:space="preserve"> </w:t>
        </w:r>
      </w:ins>
      <w:r w:rsidRPr="002F20BE">
        <w:rPr>
          <w:rFonts w:cstheme="minorHAnsi"/>
          <w:szCs w:val="24"/>
          <w:lang w:val="en-US"/>
        </w:rPr>
        <w:t>SEM, *</w:t>
      </w:r>
      <w:del w:id="1827" w:author="Editor" w:date="2021-12-15T22:55:00Z">
        <w:r w:rsidRPr="002F20BE" w:rsidDel="005E2245">
          <w:rPr>
            <w:rFonts w:cstheme="minorHAnsi"/>
            <w:szCs w:val="24"/>
            <w:lang w:val="en-US"/>
          </w:rPr>
          <w:delText xml:space="preserve"> </w:delText>
        </w:r>
      </w:del>
      <w:del w:id="1828" w:author="Editor" w:date="2021-12-15T22:54:00Z">
        <w:r w:rsidRPr="002F20BE" w:rsidDel="005E2245">
          <w:rPr>
            <w:rFonts w:cstheme="minorHAnsi"/>
            <w:szCs w:val="24"/>
            <w:lang w:val="en-US"/>
          </w:rPr>
          <w:delText xml:space="preserve">denotes </w:delText>
        </w:r>
      </w:del>
      <w:r w:rsidRPr="002F20BE">
        <w:rPr>
          <w:rFonts w:cstheme="minorHAnsi"/>
          <w:szCs w:val="24"/>
          <w:lang w:val="en-US"/>
        </w:rPr>
        <w:t>p &lt; 0.05). (</w:t>
      </w:r>
      <w:r w:rsidRPr="002F20BE">
        <w:rPr>
          <w:rFonts w:cstheme="minorHAnsi"/>
          <w:b/>
          <w:szCs w:val="24"/>
          <w:lang w:val="en-US"/>
        </w:rPr>
        <w:t>f)</w:t>
      </w:r>
      <w:r w:rsidRPr="002F20BE">
        <w:rPr>
          <w:rFonts w:cstheme="minorHAnsi"/>
          <w:szCs w:val="24"/>
          <w:lang w:val="en-US"/>
        </w:rPr>
        <w:t xml:space="preserve"> Front and </w:t>
      </w:r>
      <w:r w:rsidRPr="002F20BE">
        <w:rPr>
          <w:rFonts w:cstheme="minorHAnsi"/>
          <w:b/>
          <w:szCs w:val="24"/>
          <w:lang w:val="en-US"/>
        </w:rPr>
        <w:t>(g)</w:t>
      </w:r>
      <w:r w:rsidRPr="002F20BE">
        <w:rPr>
          <w:rFonts w:cstheme="minorHAnsi"/>
          <w:szCs w:val="24"/>
          <w:lang w:val="en-US"/>
        </w:rPr>
        <w:t xml:space="preserve"> side </w:t>
      </w:r>
      <w:r w:rsidRPr="002F20BE">
        <w:rPr>
          <w:rFonts w:cstheme="minorHAnsi"/>
          <w:color w:val="000000"/>
          <w:szCs w:val="24"/>
          <w:shd w:val="clear" w:color="auto" w:fill="FFFFFF"/>
          <w:lang w:val="en-US"/>
        </w:rPr>
        <w:t>X-ray</w:t>
      </w:r>
      <w:ins w:id="1829" w:author="Editor" w:date="2021-12-15T22:55:00Z">
        <w:r w:rsidR="005E2245">
          <w:rPr>
            <w:rFonts w:cstheme="minorHAnsi"/>
            <w:color w:val="000000"/>
            <w:szCs w:val="24"/>
            <w:shd w:val="clear" w:color="auto" w:fill="FFFFFF"/>
            <w:lang w:val="en-US"/>
          </w:rPr>
          <w:t xml:space="preserve"> images</w:t>
        </w:r>
      </w:ins>
      <w:del w:id="1830" w:author="Editor" w:date="2021-12-15T22:55:00Z">
        <w:r w:rsidRPr="002F20BE" w:rsidDel="005E2245">
          <w:rPr>
            <w:rFonts w:cstheme="minorHAnsi"/>
            <w:color w:val="000000"/>
            <w:szCs w:val="24"/>
            <w:shd w:val="clear" w:color="auto" w:fill="FFFFFF"/>
            <w:lang w:val="en-US"/>
          </w:rPr>
          <w:delText>s</w:delText>
        </w:r>
      </w:del>
      <w:r w:rsidRPr="002F20BE">
        <w:rPr>
          <w:rFonts w:cstheme="minorHAnsi"/>
          <w:color w:val="000000"/>
          <w:szCs w:val="24"/>
          <w:shd w:val="clear" w:color="auto" w:fill="FFFFFF"/>
          <w:lang w:val="en-US"/>
        </w:rPr>
        <w:t xml:space="preserve"> of the whole skeleton of WT (at left),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(HT) and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 </w:t>
      </w:r>
      <w:r w:rsidRPr="002F20BE">
        <w:rPr>
          <w:rFonts w:cstheme="minorHAnsi"/>
          <w:color w:val="000000"/>
          <w:szCs w:val="24"/>
          <w:shd w:val="clear" w:color="auto" w:fill="FFFFFF"/>
          <w:lang w:val="en-US"/>
        </w:rPr>
        <w:lastRenderedPageBreak/>
        <w:t>mutant mice at P30.</w:t>
      </w:r>
      <w:r w:rsidRPr="002F20BE">
        <w:rPr>
          <w:rFonts w:cstheme="minorHAnsi"/>
          <w:b/>
          <w:szCs w:val="24"/>
          <w:lang w:val="en-US"/>
        </w:rPr>
        <w:t xml:space="preserve"> (h)</w:t>
      </w:r>
      <w:r w:rsidRPr="002F20BE">
        <w:rPr>
          <w:rFonts w:cstheme="minorHAnsi"/>
          <w:szCs w:val="24"/>
          <w:lang w:val="en-US"/>
        </w:rPr>
        <w:t xml:space="preserve"> </w:t>
      </w:r>
      <w:del w:id="1831" w:author="Editor" w:date="2021-12-17T15:50:00Z">
        <w:r w:rsidRPr="002F20BE" w:rsidDel="0056600A">
          <w:rPr>
            <w:rFonts w:cstheme="minorHAnsi"/>
            <w:b/>
            <w:szCs w:val="24"/>
            <w:lang w:val="en-US"/>
          </w:rPr>
          <w:delText xml:space="preserve"> </w:delText>
        </w:r>
      </w:del>
      <w:ins w:id="1832" w:author="Editor" w:date="2021-12-15T22:55:00Z">
        <w:r w:rsidR="005E2245" w:rsidRPr="005E2245">
          <w:rPr>
            <w:rFonts w:cstheme="minorHAnsi"/>
            <w:bCs/>
            <w:szCs w:val="24"/>
            <w:lang w:val="en-US"/>
            <w:rPrChange w:id="1833" w:author="Editor" w:date="2021-12-15T22:55:00Z">
              <w:rPr>
                <w:rFonts w:cstheme="minorHAnsi"/>
                <w:b/>
                <w:szCs w:val="24"/>
                <w:lang w:val="en-US"/>
              </w:rPr>
            </w:rPrChange>
          </w:rPr>
          <w:t xml:space="preserve">Quantification of the </w:t>
        </w:r>
      </w:ins>
      <w:del w:id="1834" w:author="Editor" w:date="2021-12-15T22:55:00Z">
        <w:r w:rsidRPr="002F20BE" w:rsidDel="005E2245">
          <w:rPr>
            <w:rFonts w:cstheme="minorHAnsi"/>
            <w:szCs w:val="24"/>
            <w:lang w:val="en-US"/>
          </w:rPr>
          <w:delText xml:space="preserve">Quantitative </w:delText>
        </w:r>
      </w:del>
      <w:r w:rsidRPr="002F20BE">
        <w:rPr>
          <w:rFonts w:cstheme="minorHAnsi"/>
          <w:szCs w:val="24"/>
          <w:lang w:val="en-US"/>
        </w:rPr>
        <w:t>data from f and g (</w:t>
      </w:r>
      <w:proofErr w:type="spellStart"/>
      <w:r w:rsidRPr="002F20BE">
        <w:rPr>
          <w:rFonts w:cstheme="minorHAnsi"/>
          <w:szCs w:val="24"/>
          <w:lang w:val="en-US"/>
        </w:rPr>
        <w:t>n</w:t>
      </w:r>
      <w:r w:rsidRPr="002F20BE">
        <w:rPr>
          <w:rFonts w:cstheme="minorHAnsi"/>
          <w:szCs w:val="24"/>
          <w:vertAlign w:val="subscript"/>
          <w:lang w:val="en-US"/>
        </w:rPr>
        <w:t>WT</w:t>
      </w:r>
      <w:proofErr w:type="spellEnd"/>
      <w:r w:rsidRPr="002F20BE">
        <w:rPr>
          <w:rFonts w:cstheme="minorHAnsi"/>
          <w:szCs w:val="24"/>
          <w:lang w:val="en-US"/>
        </w:rPr>
        <w:t xml:space="preserve">&gt;5, </w:t>
      </w:r>
      <w:proofErr w:type="spellStart"/>
      <w:r w:rsidRPr="002F20BE">
        <w:rPr>
          <w:rFonts w:cstheme="minorHAnsi"/>
          <w:szCs w:val="24"/>
          <w:lang w:val="en-US"/>
        </w:rPr>
        <w:t>n</w:t>
      </w:r>
      <w:r w:rsidRPr="002F20BE">
        <w:rPr>
          <w:rFonts w:cstheme="minorHAnsi"/>
          <w:szCs w:val="24"/>
          <w:vertAlign w:val="subscript"/>
          <w:lang w:val="en-US"/>
        </w:rPr>
        <w:t>HT</w:t>
      </w:r>
      <w:proofErr w:type="spellEnd"/>
      <w:r w:rsidRPr="002F20BE">
        <w:rPr>
          <w:rFonts w:cstheme="minorHAnsi"/>
          <w:szCs w:val="24"/>
          <w:lang w:val="en-US"/>
        </w:rPr>
        <w:t xml:space="preserve">&gt;5 and </w:t>
      </w:r>
      <w:proofErr w:type="spellStart"/>
      <w:r w:rsidRPr="002F20BE">
        <w:rPr>
          <w:rFonts w:cstheme="minorHAnsi"/>
          <w:szCs w:val="24"/>
          <w:lang w:val="en-US"/>
        </w:rPr>
        <w:t>n</w:t>
      </w:r>
      <w:r w:rsidRPr="002F20BE">
        <w:rPr>
          <w:rFonts w:cstheme="minorHAnsi"/>
          <w:szCs w:val="24"/>
          <w:vertAlign w:val="subscript"/>
          <w:lang w:val="en-US"/>
        </w:rPr>
        <w:t>Ho</w:t>
      </w:r>
      <w:proofErr w:type="spellEnd"/>
      <w:r w:rsidRPr="002F20BE">
        <w:rPr>
          <w:rFonts w:cstheme="minorHAnsi"/>
          <w:szCs w:val="24"/>
          <w:lang w:val="en-US"/>
        </w:rPr>
        <w:t>&gt;5; Mann–Whitney U test</w:t>
      </w:r>
      <w:ins w:id="1835" w:author="Editor" w:date="2021-12-15T22:55:00Z">
        <w:r w:rsidR="005E2245">
          <w:rPr>
            <w:rFonts w:cstheme="minorHAnsi"/>
            <w:szCs w:val="24"/>
            <w:lang w:val="en-US"/>
          </w:rPr>
          <w:t xml:space="preserve">; </w:t>
        </w:r>
      </w:ins>
      <w:del w:id="1836" w:author="Editor" w:date="2021-12-15T22:55:00Z">
        <w:r w:rsidRPr="002F20BE" w:rsidDel="005E2245">
          <w:rPr>
            <w:rFonts w:cstheme="minorHAnsi"/>
            <w:szCs w:val="24"/>
            <w:lang w:val="en-US"/>
          </w:rPr>
          <w:delText xml:space="preserve">, </w:delText>
        </w:r>
      </w:del>
      <w:r w:rsidRPr="002F20BE">
        <w:rPr>
          <w:rFonts w:cstheme="minorHAnsi"/>
          <w:szCs w:val="24"/>
          <w:lang w:val="en-US"/>
        </w:rPr>
        <w:t xml:space="preserve">error bars </w:t>
      </w:r>
      <w:del w:id="1837" w:author="Editor" w:date="2021-12-15T22:55:00Z">
        <w:r w:rsidRPr="002F20BE" w:rsidDel="005E2245">
          <w:rPr>
            <w:rFonts w:cstheme="minorHAnsi"/>
            <w:szCs w:val="24"/>
            <w:lang w:val="en-US"/>
          </w:rPr>
          <w:delText xml:space="preserve">are </w:delText>
        </w:r>
      </w:del>
      <w:ins w:id="1838" w:author="Editor" w:date="2021-12-15T22:55:00Z">
        <w:r w:rsidR="005E2245">
          <w:rPr>
            <w:rFonts w:cstheme="minorHAnsi"/>
            <w:szCs w:val="24"/>
            <w:lang w:val="en-US"/>
          </w:rPr>
          <w:t>represent the</w:t>
        </w:r>
        <w:r w:rsidR="005E2245" w:rsidRPr="002F20BE">
          <w:rPr>
            <w:rFonts w:cstheme="minorHAnsi"/>
            <w:szCs w:val="24"/>
            <w:lang w:val="en-US"/>
          </w:rPr>
          <w:t xml:space="preserve"> </w:t>
        </w:r>
      </w:ins>
      <w:r w:rsidRPr="002F20BE">
        <w:rPr>
          <w:rFonts w:cstheme="minorHAnsi"/>
          <w:szCs w:val="24"/>
          <w:lang w:val="en-US"/>
        </w:rPr>
        <w:t>SEM, *</w:t>
      </w:r>
      <w:del w:id="1839" w:author="Editor" w:date="2021-12-15T22:55:00Z">
        <w:r w:rsidRPr="002F20BE" w:rsidDel="005E2245">
          <w:rPr>
            <w:rFonts w:cstheme="minorHAnsi"/>
            <w:szCs w:val="24"/>
            <w:lang w:val="en-US"/>
          </w:rPr>
          <w:delText xml:space="preserve"> denotes </w:delText>
        </w:r>
      </w:del>
      <w:r w:rsidRPr="002F20BE">
        <w:rPr>
          <w:rFonts w:cstheme="minorHAnsi"/>
          <w:szCs w:val="24"/>
          <w:lang w:val="en-US"/>
        </w:rPr>
        <w:t>p &lt; 0.05)</w:t>
      </w:r>
    </w:p>
    <w:p w14:paraId="2CDCED3E" w14:textId="6F682A75" w:rsidR="001165B0" w:rsidRPr="002F20BE" w:rsidRDefault="001165B0" w:rsidP="001165B0">
      <w:pPr>
        <w:spacing w:line="480" w:lineRule="auto"/>
        <w:ind w:firstLine="0"/>
        <w:rPr>
          <w:rFonts w:cstheme="minorHAnsi"/>
          <w:szCs w:val="24"/>
          <w:lang w:val="en-US"/>
        </w:rPr>
      </w:pPr>
      <w:r w:rsidRPr="002F20BE">
        <w:rPr>
          <w:rFonts w:cstheme="minorHAnsi"/>
          <w:b/>
          <w:szCs w:val="24"/>
          <w:lang w:val="en-US"/>
        </w:rPr>
        <w:t xml:space="preserve">Figure 2. </w:t>
      </w:r>
      <w:r w:rsidRPr="002F20BE">
        <w:rPr>
          <w:rFonts w:cstheme="minorHAnsi"/>
          <w:szCs w:val="24"/>
          <w:lang w:val="en-US"/>
        </w:rPr>
        <w:t xml:space="preserve"> </w:t>
      </w:r>
      <w:r w:rsidRPr="002F20BE">
        <w:rPr>
          <w:rFonts w:cstheme="minorHAnsi"/>
          <w:b/>
          <w:szCs w:val="24"/>
          <w:lang w:val="en-US"/>
        </w:rPr>
        <w:t xml:space="preserve">Skin and aortic phenotypes </w:t>
      </w:r>
      <w:del w:id="1840" w:author="Editor" w:date="2021-12-15T22:56:00Z">
        <w:r w:rsidRPr="002F20BE" w:rsidDel="006B14A9">
          <w:rPr>
            <w:rFonts w:cstheme="minorHAnsi"/>
            <w:b/>
            <w:szCs w:val="24"/>
            <w:lang w:val="en-US"/>
          </w:rPr>
          <w:delText xml:space="preserve">of </w:delText>
        </w:r>
      </w:del>
      <w:ins w:id="1841" w:author="Editor" w:date="2021-12-15T22:56:00Z">
        <w:r w:rsidR="006B14A9">
          <w:rPr>
            <w:rFonts w:cstheme="minorHAnsi"/>
            <w:b/>
            <w:szCs w:val="24"/>
            <w:lang w:val="en-US"/>
          </w:rPr>
          <w:t>in</w:t>
        </w:r>
        <w:r w:rsidR="006B14A9" w:rsidRPr="002F20BE">
          <w:rPr>
            <w:rFonts w:cstheme="minorHAnsi"/>
            <w:b/>
            <w:szCs w:val="24"/>
            <w:lang w:val="en-US"/>
          </w:rPr>
          <w:t xml:space="preserve"> </w:t>
        </w:r>
      </w:ins>
      <w:r w:rsidRPr="002F20BE">
        <w:rPr>
          <w:rFonts w:cstheme="minorHAnsi"/>
          <w:b/>
          <w:i/>
          <w:szCs w:val="24"/>
          <w:lang w:val="en-US"/>
        </w:rPr>
        <w:t>Fbn1</w:t>
      </w:r>
      <w:r w:rsidRPr="002F20BE">
        <w:rPr>
          <w:rFonts w:cstheme="minorHAnsi"/>
          <w:b/>
          <w:i/>
          <w:szCs w:val="24"/>
          <w:vertAlign w:val="superscript"/>
          <w:lang w:val="en-US"/>
        </w:rPr>
        <w:t>TB5</w:t>
      </w:r>
      <w:r w:rsidRPr="002F20BE">
        <w:rPr>
          <w:rFonts w:cstheme="minorHAnsi"/>
          <w:b/>
          <w:szCs w:val="24"/>
          <w:lang w:val="en-US"/>
        </w:rPr>
        <w:t xml:space="preserve"> mutant mice. (a. </w:t>
      </w:r>
      <w:del w:id="1842" w:author="Editor" w:date="2021-12-15T22:56:00Z">
        <w:r w:rsidRPr="002F20BE" w:rsidDel="005E2245">
          <w:rPr>
            <w:rFonts w:cstheme="minorHAnsi"/>
            <w:b/>
            <w:szCs w:val="24"/>
            <w:lang w:val="en-US"/>
          </w:rPr>
          <w:delText xml:space="preserve">top </w:delText>
        </w:r>
      </w:del>
      <w:ins w:id="1843" w:author="Editor" w:date="2021-12-15T22:56:00Z">
        <w:r w:rsidR="005E2245">
          <w:rPr>
            <w:rFonts w:cstheme="minorHAnsi"/>
            <w:b/>
            <w:szCs w:val="24"/>
            <w:lang w:val="en-US"/>
          </w:rPr>
          <w:t>upper</w:t>
        </w:r>
        <w:r w:rsidR="005E2245" w:rsidRPr="002F20BE">
          <w:rPr>
            <w:rFonts w:cstheme="minorHAnsi"/>
            <w:b/>
            <w:szCs w:val="24"/>
            <w:lang w:val="en-US"/>
          </w:rPr>
          <w:t xml:space="preserve"> </w:t>
        </w:r>
      </w:ins>
      <w:r w:rsidRPr="002F20BE">
        <w:rPr>
          <w:rFonts w:cstheme="minorHAnsi"/>
          <w:b/>
          <w:szCs w:val="24"/>
          <w:lang w:val="en-US"/>
        </w:rPr>
        <w:t xml:space="preserve">panel) </w:t>
      </w:r>
      <w:proofErr w:type="spellStart"/>
      <w:r w:rsidRPr="002F20BE">
        <w:rPr>
          <w:rFonts w:cstheme="minorHAnsi"/>
          <w:szCs w:val="24"/>
        </w:rPr>
        <w:t>Hematoxylin</w:t>
      </w:r>
      <w:proofErr w:type="spellEnd"/>
      <w:r w:rsidRPr="002F20BE">
        <w:rPr>
          <w:rFonts w:cstheme="minorHAnsi"/>
          <w:szCs w:val="24"/>
        </w:rPr>
        <w:t xml:space="preserve"> and </w:t>
      </w:r>
      <w:proofErr w:type="spellStart"/>
      <w:r w:rsidRPr="002F20BE">
        <w:rPr>
          <w:rFonts w:cstheme="minorHAnsi"/>
          <w:szCs w:val="24"/>
        </w:rPr>
        <w:t>eosin</w:t>
      </w:r>
      <w:proofErr w:type="spellEnd"/>
      <w:r w:rsidRPr="002F20BE">
        <w:rPr>
          <w:rFonts w:cstheme="minorHAnsi"/>
          <w:szCs w:val="24"/>
        </w:rPr>
        <w:t xml:space="preserve"> </w:t>
      </w:r>
      <w:proofErr w:type="spellStart"/>
      <w:r w:rsidRPr="002F20BE">
        <w:rPr>
          <w:rFonts w:cstheme="minorHAnsi"/>
          <w:szCs w:val="24"/>
        </w:rPr>
        <w:t>staining</w:t>
      </w:r>
      <w:proofErr w:type="spellEnd"/>
      <w:r w:rsidRPr="002F20BE">
        <w:rPr>
          <w:rFonts w:cstheme="minorHAnsi"/>
          <w:szCs w:val="24"/>
        </w:rPr>
        <w:t xml:space="preserve"> of skin </w:t>
      </w:r>
      <w:proofErr w:type="spellStart"/>
      <w:r w:rsidRPr="002F20BE">
        <w:rPr>
          <w:rFonts w:cstheme="minorHAnsi"/>
          <w:szCs w:val="24"/>
        </w:rPr>
        <w:t>from</w:t>
      </w:r>
      <w:proofErr w:type="spellEnd"/>
      <w:r w:rsidRPr="002F20BE">
        <w:rPr>
          <w:rFonts w:cstheme="minorHAnsi"/>
          <w:szCs w:val="24"/>
        </w:rPr>
        <w:t xml:space="preserve"> 1</w:t>
      </w:r>
      <w:del w:id="1844" w:author="Editor" w:date="2021-12-15T22:56:00Z">
        <w:r w:rsidRPr="002F20BE" w:rsidDel="006B14A9">
          <w:rPr>
            <w:rFonts w:cstheme="minorHAnsi"/>
            <w:szCs w:val="24"/>
          </w:rPr>
          <w:delText xml:space="preserve"> month </w:delText>
        </w:r>
      </w:del>
      <w:ins w:id="1845" w:author="Editor" w:date="2021-12-15T22:56:00Z">
        <w:r w:rsidR="006B14A9">
          <w:rPr>
            <w:rFonts w:cstheme="minorHAnsi"/>
            <w:szCs w:val="24"/>
          </w:rPr>
          <w:t>-month-</w:t>
        </w:r>
      </w:ins>
      <w:r w:rsidRPr="002F20BE">
        <w:rPr>
          <w:rFonts w:cstheme="minorHAnsi"/>
          <w:szCs w:val="24"/>
        </w:rPr>
        <w:t xml:space="preserve">old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vertAlign w:val="superscript"/>
          <w:lang w:val="en-US"/>
        </w:rPr>
        <w:t xml:space="preserve"> </w:t>
      </w:r>
      <w:proofErr w:type="spellStart"/>
      <w:r w:rsidRPr="002F20BE">
        <w:rPr>
          <w:rFonts w:cstheme="minorHAnsi"/>
          <w:szCs w:val="24"/>
        </w:rPr>
        <w:t>littermates</w:t>
      </w:r>
      <w:proofErr w:type="spellEnd"/>
      <w:r w:rsidRPr="002F20BE">
        <w:rPr>
          <w:rFonts w:cstheme="minorHAnsi"/>
          <w:szCs w:val="24"/>
        </w:rPr>
        <w:t xml:space="preserve">. </w:t>
      </w:r>
      <w:proofErr w:type="spellStart"/>
      <w:r w:rsidRPr="002F20BE">
        <w:rPr>
          <w:rFonts w:cstheme="minorHAnsi"/>
          <w:szCs w:val="24"/>
        </w:rPr>
        <w:t>Scale</w:t>
      </w:r>
      <w:proofErr w:type="spellEnd"/>
      <w:r w:rsidRPr="002F20BE">
        <w:rPr>
          <w:rFonts w:cstheme="minorHAnsi"/>
          <w:szCs w:val="24"/>
        </w:rPr>
        <w:t xml:space="preserve"> bar = 200 µm. </w:t>
      </w:r>
      <w:r w:rsidRPr="002F20BE">
        <w:rPr>
          <w:rFonts w:cstheme="minorHAnsi"/>
          <w:b/>
          <w:szCs w:val="24"/>
        </w:rPr>
        <w:t>(</w:t>
      </w:r>
      <w:proofErr w:type="gramStart"/>
      <w:r w:rsidRPr="002F20BE">
        <w:rPr>
          <w:rFonts w:cstheme="minorHAnsi"/>
          <w:b/>
          <w:szCs w:val="24"/>
        </w:rPr>
        <w:t>a.</w:t>
      </w:r>
      <w:proofErr w:type="gramEnd"/>
      <w:r w:rsidRPr="002F20BE">
        <w:rPr>
          <w:rFonts w:cstheme="minorHAnsi"/>
          <w:b/>
          <w:szCs w:val="24"/>
        </w:rPr>
        <w:t xml:space="preserve"> </w:t>
      </w:r>
      <w:proofErr w:type="spellStart"/>
      <w:r w:rsidRPr="002F20BE">
        <w:rPr>
          <w:rFonts w:cstheme="minorHAnsi"/>
          <w:b/>
          <w:szCs w:val="24"/>
        </w:rPr>
        <w:t>low</w:t>
      </w:r>
      <w:ins w:id="1846" w:author="Editor" w:date="2021-12-15T22:56:00Z">
        <w:r w:rsidR="005E2245">
          <w:rPr>
            <w:rFonts w:cstheme="minorHAnsi"/>
            <w:b/>
            <w:szCs w:val="24"/>
          </w:rPr>
          <w:t>er</w:t>
        </w:r>
        <w:proofErr w:type="spellEnd"/>
        <w:r w:rsidR="005E2245">
          <w:rPr>
            <w:rFonts w:cstheme="minorHAnsi"/>
            <w:b/>
            <w:szCs w:val="24"/>
          </w:rPr>
          <w:t xml:space="preserve"> </w:t>
        </w:r>
      </w:ins>
      <w:del w:id="1847" w:author="Editor" w:date="2021-12-15T22:56:00Z">
        <w:r w:rsidRPr="002F20BE" w:rsidDel="005E2245">
          <w:rPr>
            <w:rFonts w:cstheme="minorHAnsi"/>
            <w:b/>
            <w:szCs w:val="24"/>
          </w:rPr>
          <w:delText xml:space="preserve"> </w:delText>
        </w:r>
      </w:del>
      <w:r w:rsidRPr="002F20BE">
        <w:rPr>
          <w:rFonts w:cstheme="minorHAnsi"/>
          <w:b/>
          <w:szCs w:val="24"/>
        </w:rPr>
        <w:t>panel)</w:t>
      </w:r>
      <w:r w:rsidRPr="002F20BE">
        <w:rPr>
          <w:rFonts w:cstheme="minorHAnsi"/>
          <w:szCs w:val="24"/>
        </w:rPr>
        <w:t xml:space="preserve"> </w:t>
      </w:r>
      <w:proofErr w:type="spellStart"/>
      <w:r w:rsidRPr="002F20BE">
        <w:rPr>
          <w:rFonts w:cstheme="minorHAnsi"/>
          <w:szCs w:val="24"/>
        </w:rPr>
        <w:t>Masson’s</w:t>
      </w:r>
      <w:proofErr w:type="spellEnd"/>
      <w:r w:rsidRPr="002F20BE">
        <w:rPr>
          <w:rFonts w:cstheme="minorHAnsi"/>
          <w:szCs w:val="24"/>
        </w:rPr>
        <w:t xml:space="preserve"> trichrome </w:t>
      </w:r>
      <w:proofErr w:type="spellStart"/>
      <w:r w:rsidRPr="002F20BE">
        <w:rPr>
          <w:rFonts w:cstheme="minorHAnsi"/>
          <w:szCs w:val="24"/>
        </w:rPr>
        <w:t>staining</w:t>
      </w:r>
      <w:proofErr w:type="spellEnd"/>
      <w:r w:rsidRPr="002F20BE">
        <w:rPr>
          <w:rFonts w:cstheme="minorHAnsi"/>
          <w:szCs w:val="24"/>
        </w:rPr>
        <w:t xml:space="preserve"> of skin </w:t>
      </w:r>
      <w:proofErr w:type="spellStart"/>
      <w:r w:rsidRPr="002F20BE">
        <w:rPr>
          <w:rFonts w:cstheme="minorHAnsi"/>
          <w:szCs w:val="24"/>
        </w:rPr>
        <w:t>from</w:t>
      </w:r>
      <w:proofErr w:type="spellEnd"/>
      <w:r w:rsidRPr="002F20BE">
        <w:rPr>
          <w:rFonts w:cstheme="minorHAnsi"/>
          <w:szCs w:val="24"/>
        </w:rPr>
        <w:t xml:space="preserve"> 1</w:t>
      </w:r>
      <w:del w:id="1848" w:author="Editor" w:date="2021-12-15T22:56:00Z">
        <w:r w:rsidRPr="002F20BE" w:rsidDel="006B14A9">
          <w:rPr>
            <w:rFonts w:cstheme="minorHAnsi"/>
            <w:szCs w:val="24"/>
          </w:rPr>
          <w:delText xml:space="preserve"> month old </w:delText>
        </w:r>
      </w:del>
      <w:ins w:id="1849" w:author="Editor" w:date="2021-12-15T22:56:00Z">
        <w:r w:rsidR="006B14A9">
          <w:rPr>
            <w:rFonts w:cstheme="minorHAnsi"/>
            <w:szCs w:val="24"/>
          </w:rPr>
          <w:t>-month-old</w:t>
        </w:r>
      </w:ins>
      <w:r w:rsidRPr="002F20BE">
        <w:rPr>
          <w:rFonts w:cstheme="minorHAnsi"/>
          <w:szCs w:val="24"/>
        </w:rPr>
        <w:t xml:space="preserve">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szCs w:val="24"/>
        </w:rPr>
        <w:t xml:space="preserve"> </w:t>
      </w:r>
      <w:proofErr w:type="spellStart"/>
      <w:r w:rsidRPr="002F20BE">
        <w:rPr>
          <w:rFonts w:cstheme="minorHAnsi"/>
          <w:szCs w:val="24"/>
        </w:rPr>
        <w:t>littermates</w:t>
      </w:r>
      <w:proofErr w:type="spellEnd"/>
      <w:r w:rsidRPr="002F20BE">
        <w:rPr>
          <w:rFonts w:cstheme="minorHAnsi"/>
          <w:szCs w:val="24"/>
        </w:rPr>
        <w:t xml:space="preserve">.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 mutant </w:t>
      </w:r>
      <w:del w:id="1850" w:author="Editor" w:date="2021-12-15T22:56:00Z">
        <w:r w:rsidRPr="002F20BE" w:rsidDel="006B14A9">
          <w:rPr>
            <w:rFonts w:cstheme="minorHAnsi"/>
            <w:color w:val="000000"/>
            <w:szCs w:val="24"/>
            <w:shd w:val="clear" w:color="auto" w:fill="FFFFFF"/>
            <w:lang w:val="en-US"/>
          </w:rPr>
          <w:delText>mice</w:delText>
        </w:r>
        <w:r w:rsidRPr="002F20BE" w:rsidDel="006B14A9">
          <w:rPr>
            <w:rFonts w:cstheme="minorHAnsi"/>
            <w:szCs w:val="24"/>
          </w:rPr>
          <w:delText xml:space="preserve"> </w:delText>
        </w:r>
      </w:del>
      <w:ins w:id="1851" w:author="Editor" w:date="2021-12-15T22:56:00Z">
        <w:r w:rsidR="006B14A9">
          <w:rPr>
            <w:rFonts w:cstheme="minorHAnsi"/>
            <w:color w:val="000000"/>
            <w:szCs w:val="24"/>
            <w:shd w:val="clear" w:color="auto" w:fill="FFFFFF"/>
            <w:lang w:val="en-US"/>
          </w:rPr>
          <w:t>mouse</w:t>
        </w:r>
        <w:r w:rsidR="006B14A9" w:rsidRPr="002F20BE">
          <w:rPr>
            <w:rFonts w:cstheme="minorHAnsi"/>
            <w:szCs w:val="24"/>
          </w:rPr>
          <w:t xml:space="preserve"> </w:t>
        </w:r>
      </w:ins>
      <w:r w:rsidRPr="002F20BE">
        <w:rPr>
          <w:rFonts w:cstheme="minorHAnsi"/>
          <w:szCs w:val="24"/>
        </w:rPr>
        <w:t xml:space="preserve">skin </w:t>
      </w:r>
      <w:del w:id="1852" w:author="Editor" w:date="2021-12-15T22:56:00Z">
        <w:r w:rsidRPr="002F20BE" w:rsidDel="006B14A9">
          <w:rPr>
            <w:rFonts w:cstheme="minorHAnsi"/>
            <w:szCs w:val="24"/>
          </w:rPr>
          <w:delText xml:space="preserve">showed </w:delText>
        </w:r>
      </w:del>
      <w:proofErr w:type="spellStart"/>
      <w:ins w:id="1853" w:author="Editor" w:date="2021-12-15T22:56:00Z">
        <w:r w:rsidR="006B14A9">
          <w:rPr>
            <w:rFonts w:cstheme="minorHAnsi"/>
            <w:szCs w:val="24"/>
          </w:rPr>
          <w:t>exhibited</w:t>
        </w:r>
        <w:proofErr w:type="spellEnd"/>
        <w:r w:rsidR="006B14A9" w:rsidRPr="002F20BE">
          <w:rPr>
            <w:rFonts w:cstheme="minorHAnsi"/>
            <w:szCs w:val="24"/>
          </w:rPr>
          <w:t xml:space="preserve"> </w:t>
        </w:r>
      </w:ins>
      <w:proofErr w:type="spellStart"/>
      <w:r w:rsidRPr="002F20BE">
        <w:rPr>
          <w:rFonts w:cstheme="minorHAnsi"/>
          <w:szCs w:val="24"/>
        </w:rPr>
        <w:t>increased</w:t>
      </w:r>
      <w:proofErr w:type="spellEnd"/>
      <w:r w:rsidRPr="002F20BE">
        <w:rPr>
          <w:rFonts w:cstheme="minorHAnsi"/>
          <w:szCs w:val="24"/>
        </w:rPr>
        <w:t xml:space="preserve"> </w:t>
      </w:r>
      <w:proofErr w:type="spellStart"/>
      <w:r w:rsidRPr="002F20BE">
        <w:rPr>
          <w:rFonts w:cstheme="minorHAnsi"/>
          <w:szCs w:val="24"/>
        </w:rPr>
        <w:t>collagen</w:t>
      </w:r>
      <w:proofErr w:type="spellEnd"/>
      <w:r w:rsidRPr="002F20BE">
        <w:rPr>
          <w:rFonts w:cstheme="minorHAnsi"/>
          <w:szCs w:val="24"/>
        </w:rPr>
        <w:t xml:space="preserve"> </w:t>
      </w:r>
      <w:proofErr w:type="spellStart"/>
      <w:r w:rsidRPr="002F20BE">
        <w:rPr>
          <w:rFonts w:cstheme="minorHAnsi"/>
          <w:szCs w:val="24"/>
        </w:rPr>
        <w:t>deposition</w:t>
      </w:r>
      <w:proofErr w:type="spellEnd"/>
      <w:r w:rsidRPr="002F20BE">
        <w:rPr>
          <w:rFonts w:cstheme="minorHAnsi"/>
          <w:szCs w:val="24"/>
        </w:rPr>
        <w:t xml:space="preserve">. </w:t>
      </w:r>
      <w:proofErr w:type="spellStart"/>
      <w:r w:rsidRPr="002F20BE">
        <w:rPr>
          <w:rFonts w:cstheme="minorHAnsi"/>
          <w:szCs w:val="24"/>
        </w:rPr>
        <w:t>Scale</w:t>
      </w:r>
      <w:proofErr w:type="spellEnd"/>
      <w:r w:rsidRPr="002F20BE">
        <w:rPr>
          <w:rFonts w:cstheme="minorHAnsi"/>
          <w:szCs w:val="24"/>
        </w:rPr>
        <w:t xml:space="preserve"> </w:t>
      </w:r>
      <w:proofErr w:type="gramStart"/>
      <w:r w:rsidRPr="002F20BE">
        <w:rPr>
          <w:rFonts w:cstheme="minorHAnsi"/>
          <w:szCs w:val="24"/>
        </w:rPr>
        <w:t>bar</w:t>
      </w:r>
      <w:ins w:id="1854" w:author="Editor" w:date="2021-12-17T15:52:00Z">
        <w:r w:rsidR="0056600A">
          <w:rPr>
            <w:rFonts w:cstheme="minorHAnsi"/>
            <w:szCs w:val="24"/>
          </w:rPr>
          <w:t>:</w:t>
        </w:r>
      </w:ins>
      <w:proofErr w:type="gramEnd"/>
      <w:del w:id="1855" w:author="Editor" w:date="2021-12-17T15:52:00Z">
        <w:r w:rsidR="00D11594" w:rsidRPr="002F20BE" w:rsidDel="0056600A">
          <w:rPr>
            <w:rFonts w:cstheme="minorHAnsi"/>
            <w:szCs w:val="24"/>
          </w:rPr>
          <w:delText>,</w:delText>
        </w:r>
      </w:del>
      <w:r w:rsidRPr="002F20BE">
        <w:rPr>
          <w:rFonts w:cstheme="minorHAnsi"/>
          <w:szCs w:val="24"/>
        </w:rPr>
        <w:t xml:space="preserve"> 100 µm. </w:t>
      </w:r>
      <w:r w:rsidRPr="002F20BE">
        <w:rPr>
          <w:rFonts w:cstheme="minorHAnsi"/>
          <w:b/>
          <w:szCs w:val="24"/>
        </w:rPr>
        <w:t>(b)</w:t>
      </w:r>
      <w:r w:rsidRPr="002F20BE">
        <w:rPr>
          <w:rFonts w:cstheme="minorHAnsi"/>
          <w:szCs w:val="24"/>
        </w:rPr>
        <w:t xml:space="preserve"> Quantification of </w:t>
      </w:r>
      <w:proofErr w:type="spellStart"/>
      <w:r w:rsidRPr="002F20BE">
        <w:rPr>
          <w:rFonts w:cstheme="minorHAnsi"/>
          <w:szCs w:val="24"/>
        </w:rPr>
        <w:t>collagen</w:t>
      </w:r>
      <w:proofErr w:type="spellEnd"/>
      <w:r w:rsidRPr="002F20BE">
        <w:rPr>
          <w:rFonts w:cstheme="minorHAnsi"/>
          <w:szCs w:val="24"/>
        </w:rPr>
        <w:t xml:space="preserve"> (</w:t>
      </w:r>
      <w:r w:rsidRPr="002F20BE">
        <w:rPr>
          <w:rFonts w:cstheme="minorHAnsi"/>
          <w:i/>
          <w:szCs w:val="24"/>
        </w:rPr>
        <w:t>Col1a1</w:t>
      </w:r>
      <w:r w:rsidRPr="002F20BE">
        <w:rPr>
          <w:rFonts w:cstheme="minorHAnsi"/>
          <w:szCs w:val="24"/>
        </w:rPr>
        <w:t xml:space="preserve">, </w:t>
      </w:r>
      <w:r w:rsidRPr="002F20BE">
        <w:rPr>
          <w:rFonts w:cstheme="minorHAnsi"/>
          <w:i/>
          <w:szCs w:val="24"/>
        </w:rPr>
        <w:t>Col1a2</w:t>
      </w:r>
      <w:ins w:id="1856" w:author="Editor" w:date="2021-12-15T22:56:00Z">
        <w:r w:rsidR="006B14A9">
          <w:rPr>
            <w:rFonts w:cstheme="minorHAnsi"/>
            <w:szCs w:val="24"/>
          </w:rPr>
          <w:t xml:space="preserve">, </w:t>
        </w:r>
      </w:ins>
      <w:del w:id="1857" w:author="Editor" w:date="2021-12-15T22:56:00Z">
        <w:r w:rsidRPr="002F20BE" w:rsidDel="006B14A9">
          <w:rPr>
            <w:rFonts w:cstheme="minorHAnsi"/>
            <w:szCs w:val="24"/>
          </w:rPr>
          <w:delText xml:space="preserve"> </w:delText>
        </w:r>
      </w:del>
      <w:r w:rsidRPr="002F20BE">
        <w:rPr>
          <w:rFonts w:cstheme="minorHAnsi"/>
          <w:szCs w:val="24"/>
        </w:rPr>
        <w:t xml:space="preserve">and </w:t>
      </w:r>
      <w:r w:rsidRPr="002F20BE">
        <w:rPr>
          <w:rFonts w:cstheme="minorHAnsi"/>
          <w:i/>
          <w:szCs w:val="24"/>
        </w:rPr>
        <w:t>Col3a1</w:t>
      </w:r>
      <w:r w:rsidRPr="002F20BE">
        <w:rPr>
          <w:rFonts w:cstheme="minorHAnsi"/>
          <w:szCs w:val="24"/>
        </w:rPr>
        <w:t xml:space="preserve">) </w:t>
      </w:r>
      <w:proofErr w:type="spellStart"/>
      <w:r w:rsidRPr="002F20BE">
        <w:rPr>
          <w:rFonts w:cstheme="minorHAnsi"/>
          <w:szCs w:val="24"/>
        </w:rPr>
        <w:t>mRNA</w:t>
      </w:r>
      <w:proofErr w:type="spellEnd"/>
      <w:r w:rsidRPr="002F20BE">
        <w:rPr>
          <w:rFonts w:cstheme="minorHAnsi"/>
          <w:szCs w:val="24"/>
        </w:rPr>
        <w:t xml:space="preserve"> </w:t>
      </w:r>
      <w:proofErr w:type="spellStart"/>
      <w:r w:rsidRPr="002F20BE">
        <w:rPr>
          <w:rFonts w:cstheme="minorHAnsi"/>
          <w:szCs w:val="24"/>
        </w:rPr>
        <w:t>levels</w:t>
      </w:r>
      <w:proofErr w:type="spellEnd"/>
      <w:r w:rsidRPr="002F20BE">
        <w:rPr>
          <w:rFonts w:cstheme="minorHAnsi"/>
          <w:szCs w:val="24"/>
        </w:rPr>
        <w:t xml:space="preserve"> in skin </w:t>
      </w:r>
      <w:proofErr w:type="spellStart"/>
      <w:ins w:id="1858" w:author="Editor" w:date="2021-12-15T22:56:00Z">
        <w:r w:rsidR="006B14A9">
          <w:rPr>
            <w:rFonts w:cstheme="minorHAnsi"/>
            <w:szCs w:val="24"/>
          </w:rPr>
          <w:t>samples</w:t>
        </w:r>
        <w:proofErr w:type="spellEnd"/>
        <w:r w:rsidR="006B14A9">
          <w:rPr>
            <w:rFonts w:cstheme="minorHAnsi"/>
            <w:szCs w:val="24"/>
          </w:rPr>
          <w:t xml:space="preserve"> </w:t>
        </w:r>
        <w:proofErr w:type="spellStart"/>
        <w:r w:rsidR="006B14A9">
          <w:rPr>
            <w:rFonts w:cstheme="minorHAnsi"/>
            <w:szCs w:val="24"/>
          </w:rPr>
          <w:t>f</w:t>
        </w:r>
      </w:ins>
      <w:del w:id="1859" w:author="Editor" w:date="2021-12-15T22:56:00Z">
        <w:r w:rsidRPr="002F20BE" w:rsidDel="006B14A9">
          <w:rPr>
            <w:rFonts w:cstheme="minorHAnsi"/>
            <w:szCs w:val="24"/>
          </w:rPr>
          <w:delText>f</w:delText>
        </w:r>
      </w:del>
      <w:r w:rsidRPr="002F20BE">
        <w:rPr>
          <w:rFonts w:cstheme="minorHAnsi"/>
          <w:szCs w:val="24"/>
        </w:rPr>
        <w:t>rom</w:t>
      </w:r>
      <w:proofErr w:type="spellEnd"/>
      <w:r w:rsidRPr="002F20BE">
        <w:rPr>
          <w:rFonts w:cstheme="minorHAnsi"/>
          <w:szCs w:val="24"/>
        </w:rPr>
        <w:t xml:space="preserve"> </w:t>
      </w:r>
      <w:proofErr w:type="spellStart"/>
      <w:r w:rsidRPr="002F20BE">
        <w:rPr>
          <w:rFonts w:cstheme="minorHAnsi"/>
          <w:szCs w:val="24"/>
        </w:rPr>
        <w:t>wild</w:t>
      </w:r>
      <w:proofErr w:type="spellEnd"/>
      <w:r w:rsidRPr="002F20BE">
        <w:rPr>
          <w:rFonts w:cstheme="minorHAnsi"/>
          <w:szCs w:val="24"/>
        </w:rPr>
        <w:t xml:space="preserve">-type and mutant </w:t>
      </w:r>
      <w:proofErr w:type="spellStart"/>
      <w:r w:rsidRPr="002F20BE">
        <w:rPr>
          <w:rFonts w:cstheme="minorHAnsi"/>
          <w:szCs w:val="24"/>
        </w:rPr>
        <w:t>littermates</w:t>
      </w:r>
      <w:proofErr w:type="spellEnd"/>
      <w:r w:rsidRPr="002F20BE">
        <w:rPr>
          <w:rFonts w:cstheme="minorHAnsi"/>
          <w:szCs w:val="24"/>
        </w:rPr>
        <w:t xml:space="preserve"> </w:t>
      </w:r>
      <w:del w:id="1860" w:author="Editor" w:date="2021-12-17T15:52:00Z">
        <w:r w:rsidRPr="002F20BE" w:rsidDel="002B4720">
          <w:rPr>
            <w:rFonts w:cstheme="minorHAnsi"/>
            <w:szCs w:val="24"/>
          </w:rPr>
          <w:delText>by</w:delText>
        </w:r>
      </w:del>
      <w:ins w:id="1861" w:author="Editor" w:date="2021-12-15T22:56:00Z">
        <w:r w:rsidR="006B14A9">
          <w:rPr>
            <w:rFonts w:cstheme="minorHAnsi"/>
            <w:szCs w:val="24"/>
          </w:rPr>
          <w:t xml:space="preserve">as </w:t>
        </w:r>
        <w:proofErr w:type="spellStart"/>
        <w:r w:rsidR="006B14A9">
          <w:rPr>
            <w:rFonts w:cstheme="minorHAnsi"/>
            <w:szCs w:val="24"/>
          </w:rPr>
          <w:t>measured</w:t>
        </w:r>
        <w:proofErr w:type="spellEnd"/>
        <w:r w:rsidR="006B14A9">
          <w:rPr>
            <w:rFonts w:cstheme="minorHAnsi"/>
            <w:szCs w:val="24"/>
          </w:rPr>
          <w:t xml:space="preserve"> by</w:t>
        </w:r>
      </w:ins>
      <w:r w:rsidRPr="002F20BE">
        <w:rPr>
          <w:rFonts w:cstheme="minorHAnsi"/>
          <w:szCs w:val="24"/>
        </w:rPr>
        <w:t xml:space="preserve"> </w:t>
      </w:r>
      <w:proofErr w:type="spellStart"/>
      <w:r w:rsidRPr="002F20BE">
        <w:rPr>
          <w:rFonts w:cstheme="minorHAnsi"/>
          <w:szCs w:val="24"/>
        </w:rPr>
        <w:t>qPCR</w:t>
      </w:r>
      <w:proofErr w:type="spellEnd"/>
      <w:ins w:id="1862" w:author="Editor" w:date="2021-12-15T22:57:00Z">
        <w:r w:rsidR="006B14A9">
          <w:rPr>
            <w:rFonts w:cstheme="minorHAnsi"/>
            <w:szCs w:val="24"/>
          </w:rPr>
          <w:t xml:space="preserve">, </w:t>
        </w:r>
        <w:proofErr w:type="spellStart"/>
        <w:r w:rsidR="006B14A9">
          <w:rPr>
            <w:rFonts w:cstheme="minorHAnsi"/>
            <w:szCs w:val="24"/>
          </w:rPr>
          <w:t>with</w:t>
        </w:r>
        <w:proofErr w:type="spellEnd"/>
        <w:r w:rsidR="006B14A9">
          <w:rPr>
            <w:rFonts w:cstheme="minorHAnsi"/>
            <w:szCs w:val="24"/>
          </w:rPr>
          <w:t xml:space="preserve"> </w:t>
        </w:r>
      </w:ins>
      <w:del w:id="1863" w:author="Editor" w:date="2021-12-15T22:56:00Z">
        <w:r w:rsidRPr="002F20BE" w:rsidDel="006B14A9">
          <w:rPr>
            <w:rFonts w:cstheme="minorHAnsi"/>
            <w:szCs w:val="24"/>
          </w:rPr>
          <w:delText xml:space="preserve">  to </w:delText>
        </w:r>
      </w:del>
      <w:proofErr w:type="spellStart"/>
      <w:r w:rsidRPr="002F20BE">
        <w:rPr>
          <w:rFonts w:cstheme="minorHAnsi"/>
          <w:i/>
          <w:szCs w:val="24"/>
        </w:rPr>
        <w:t>Gapdh</w:t>
      </w:r>
      <w:proofErr w:type="spellEnd"/>
      <w:r w:rsidRPr="002F20BE">
        <w:rPr>
          <w:rFonts w:cstheme="minorHAnsi"/>
          <w:szCs w:val="24"/>
        </w:rPr>
        <w:t xml:space="preserve">, </w:t>
      </w:r>
      <w:proofErr w:type="spellStart"/>
      <w:r w:rsidRPr="002F20BE">
        <w:rPr>
          <w:rFonts w:cstheme="minorHAnsi"/>
          <w:i/>
          <w:szCs w:val="24"/>
        </w:rPr>
        <w:t>Hprt</w:t>
      </w:r>
      <w:proofErr w:type="spellEnd"/>
      <w:ins w:id="1864" w:author="Editor" w:date="2021-12-15T22:57:00Z">
        <w:r w:rsidR="006B14A9">
          <w:rPr>
            <w:rFonts w:cstheme="minorHAnsi"/>
            <w:szCs w:val="24"/>
          </w:rPr>
          <w:t xml:space="preserve">, </w:t>
        </w:r>
      </w:ins>
      <w:del w:id="1865" w:author="Editor" w:date="2021-12-15T22:57:00Z">
        <w:r w:rsidRPr="002F20BE" w:rsidDel="006B14A9">
          <w:rPr>
            <w:rFonts w:cstheme="minorHAnsi"/>
            <w:szCs w:val="24"/>
          </w:rPr>
          <w:delText xml:space="preserve"> </w:delText>
        </w:r>
      </w:del>
      <w:r w:rsidRPr="002F20BE">
        <w:rPr>
          <w:rFonts w:cstheme="minorHAnsi"/>
          <w:szCs w:val="24"/>
        </w:rPr>
        <w:t xml:space="preserve">and </w:t>
      </w:r>
      <w:r w:rsidRPr="002F20BE">
        <w:rPr>
          <w:rFonts w:cstheme="minorHAnsi"/>
          <w:i/>
          <w:szCs w:val="24"/>
        </w:rPr>
        <w:t>Hsp90</w:t>
      </w:r>
      <w:r w:rsidRPr="002F20BE">
        <w:rPr>
          <w:rFonts w:cstheme="minorHAnsi"/>
          <w:szCs w:val="24"/>
        </w:rPr>
        <w:t xml:space="preserve"> </w:t>
      </w:r>
      <w:del w:id="1866" w:author="Editor" w:date="2021-12-15T22:57:00Z">
        <w:r w:rsidRPr="002F20BE" w:rsidDel="006B14A9">
          <w:rPr>
            <w:rFonts w:cstheme="minorHAnsi"/>
            <w:szCs w:val="24"/>
          </w:rPr>
          <w:delText xml:space="preserve">genes </w:delText>
        </w:r>
      </w:del>
      <w:proofErr w:type="spellStart"/>
      <w:ins w:id="1867" w:author="Editor" w:date="2021-12-15T22:57:00Z">
        <w:r w:rsidR="006B14A9">
          <w:rPr>
            <w:rFonts w:cstheme="minorHAnsi"/>
            <w:szCs w:val="24"/>
          </w:rPr>
          <w:t>being</w:t>
        </w:r>
        <w:proofErr w:type="spellEnd"/>
        <w:r w:rsidR="006B14A9">
          <w:rPr>
            <w:rFonts w:cstheme="minorHAnsi"/>
            <w:szCs w:val="24"/>
          </w:rPr>
          <w:t xml:space="preserve"> </w:t>
        </w:r>
        <w:proofErr w:type="spellStart"/>
        <w:r w:rsidR="006B14A9">
          <w:rPr>
            <w:rFonts w:cstheme="minorHAnsi"/>
            <w:szCs w:val="24"/>
          </w:rPr>
          <w:t>used</w:t>
        </w:r>
        <w:proofErr w:type="spellEnd"/>
        <w:r w:rsidR="006B14A9">
          <w:rPr>
            <w:rFonts w:cstheme="minorHAnsi"/>
            <w:szCs w:val="24"/>
          </w:rPr>
          <w:t xml:space="preserve"> to </w:t>
        </w:r>
        <w:proofErr w:type="spellStart"/>
        <w:r w:rsidR="006B14A9">
          <w:rPr>
            <w:rFonts w:cstheme="minorHAnsi"/>
            <w:szCs w:val="24"/>
          </w:rPr>
          <w:t>normalize</w:t>
        </w:r>
        <w:proofErr w:type="spellEnd"/>
        <w:r w:rsidR="006B14A9">
          <w:rPr>
            <w:rFonts w:cstheme="minorHAnsi"/>
            <w:szCs w:val="24"/>
          </w:rPr>
          <w:t xml:space="preserve"> </w:t>
        </w:r>
        <w:proofErr w:type="spellStart"/>
        <w:r w:rsidR="006B14A9">
          <w:rPr>
            <w:rFonts w:cstheme="minorHAnsi"/>
            <w:szCs w:val="24"/>
          </w:rPr>
          <w:t>gene</w:t>
        </w:r>
        <w:proofErr w:type="spellEnd"/>
        <w:r w:rsidR="006B14A9" w:rsidRPr="002F20BE">
          <w:rPr>
            <w:rFonts w:cstheme="minorHAnsi"/>
            <w:szCs w:val="24"/>
          </w:rPr>
          <w:t xml:space="preserve"> </w:t>
        </w:r>
      </w:ins>
      <w:r w:rsidRPr="002F20BE">
        <w:rPr>
          <w:rFonts w:cstheme="minorHAnsi"/>
          <w:szCs w:val="24"/>
        </w:rPr>
        <w:t xml:space="preserve">expression (n = 3). No </w:t>
      </w:r>
      <w:proofErr w:type="spellStart"/>
      <w:r w:rsidRPr="002F20BE">
        <w:rPr>
          <w:rFonts w:cstheme="minorHAnsi"/>
          <w:szCs w:val="24"/>
        </w:rPr>
        <w:t>significant</w:t>
      </w:r>
      <w:proofErr w:type="spellEnd"/>
      <w:r w:rsidRPr="002F20BE">
        <w:rPr>
          <w:rFonts w:cstheme="minorHAnsi"/>
          <w:szCs w:val="24"/>
        </w:rPr>
        <w:t xml:space="preserve"> </w:t>
      </w:r>
      <w:proofErr w:type="spellStart"/>
      <w:r w:rsidRPr="002F20BE">
        <w:rPr>
          <w:rFonts w:cstheme="minorHAnsi"/>
          <w:szCs w:val="24"/>
        </w:rPr>
        <w:t>upregulation</w:t>
      </w:r>
      <w:proofErr w:type="spellEnd"/>
      <w:r w:rsidRPr="002F20BE">
        <w:rPr>
          <w:rFonts w:cstheme="minorHAnsi"/>
          <w:szCs w:val="24"/>
        </w:rPr>
        <w:t xml:space="preserve"> of </w:t>
      </w:r>
      <w:proofErr w:type="spellStart"/>
      <w:r w:rsidRPr="002F20BE">
        <w:rPr>
          <w:rFonts w:cstheme="minorHAnsi"/>
          <w:szCs w:val="24"/>
        </w:rPr>
        <w:t>collagen</w:t>
      </w:r>
      <w:proofErr w:type="spellEnd"/>
      <w:r w:rsidRPr="002F20BE">
        <w:rPr>
          <w:rFonts w:cstheme="minorHAnsi"/>
          <w:szCs w:val="24"/>
        </w:rPr>
        <w:t xml:space="preserve"> </w:t>
      </w:r>
      <w:proofErr w:type="spellStart"/>
      <w:r w:rsidRPr="002F20BE">
        <w:rPr>
          <w:rFonts w:cstheme="minorHAnsi"/>
          <w:szCs w:val="24"/>
        </w:rPr>
        <w:t>mRNA</w:t>
      </w:r>
      <w:proofErr w:type="spellEnd"/>
      <w:ins w:id="1868" w:author="Editor" w:date="2021-12-15T22:57:00Z">
        <w:r w:rsidR="006B14A9">
          <w:rPr>
            <w:rFonts w:cstheme="minorHAnsi"/>
            <w:szCs w:val="24"/>
          </w:rPr>
          <w:t xml:space="preserve"> </w:t>
        </w:r>
        <w:proofErr w:type="spellStart"/>
        <w:r w:rsidR="006B14A9">
          <w:rPr>
            <w:rFonts w:cstheme="minorHAnsi"/>
            <w:szCs w:val="24"/>
          </w:rPr>
          <w:t>levels</w:t>
        </w:r>
        <w:proofErr w:type="spellEnd"/>
        <w:r w:rsidR="006B14A9">
          <w:rPr>
            <w:rFonts w:cstheme="minorHAnsi"/>
            <w:szCs w:val="24"/>
          </w:rPr>
          <w:t xml:space="preserve"> </w:t>
        </w:r>
      </w:ins>
      <w:del w:id="1869" w:author="Editor" w:date="2021-12-15T22:57:00Z">
        <w:r w:rsidRPr="002F20BE" w:rsidDel="006B14A9">
          <w:rPr>
            <w:rFonts w:cstheme="minorHAnsi"/>
            <w:szCs w:val="24"/>
          </w:rPr>
          <w:delText xml:space="preserve">s </w:delText>
        </w:r>
      </w:del>
      <w:proofErr w:type="spellStart"/>
      <w:r w:rsidRPr="002F20BE">
        <w:rPr>
          <w:rFonts w:cstheme="minorHAnsi"/>
          <w:szCs w:val="24"/>
        </w:rPr>
        <w:t>was</w:t>
      </w:r>
      <w:proofErr w:type="spellEnd"/>
      <w:r w:rsidRPr="002F20BE">
        <w:rPr>
          <w:rFonts w:cstheme="minorHAnsi"/>
          <w:szCs w:val="24"/>
        </w:rPr>
        <w:t xml:space="preserve"> </w:t>
      </w:r>
      <w:proofErr w:type="spellStart"/>
      <w:r w:rsidRPr="002F20BE">
        <w:rPr>
          <w:rFonts w:cstheme="minorHAnsi"/>
          <w:szCs w:val="24"/>
        </w:rPr>
        <w:t>observed</w:t>
      </w:r>
      <w:proofErr w:type="spellEnd"/>
      <w:r w:rsidRPr="002F20BE">
        <w:rPr>
          <w:rFonts w:cstheme="minorHAnsi"/>
          <w:szCs w:val="24"/>
        </w:rPr>
        <w:t xml:space="preserve"> in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(HT) and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 mutant mice</w:t>
      </w:r>
      <w:r w:rsidRPr="002F20BE">
        <w:rPr>
          <w:rFonts w:cstheme="minorHAnsi"/>
          <w:b/>
          <w:szCs w:val="24"/>
        </w:rPr>
        <w:t xml:space="preserve">. (c) </w:t>
      </w:r>
      <w:r w:rsidRPr="002F20BE">
        <w:rPr>
          <w:rFonts w:cstheme="minorHAnsi"/>
          <w:szCs w:val="24"/>
          <w:lang w:val="en-US"/>
        </w:rPr>
        <w:t>Aortic root morphology</w:t>
      </w:r>
      <w:r w:rsidRPr="002F20BE">
        <w:rPr>
          <w:rFonts w:cstheme="minorHAnsi"/>
          <w:b/>
          <w:szCs w:val="24"/>
          <w:lang w:val="en-US"/>
        </w:rPr>
        <w:t xml:space="preserve"> </w:t>
      </w:r>
      <w:ins w:id="1870" w:author="Editor" w:date="2021-12-17T15:51:00Z">
        <w:r w:rsidR="0056600A">
          <w:rPr>
            <w:rFonts w:cstheme="minorHAnsi"/>
            <w:szCs w:val="24"/>
            <w:lang w:val="en-US"/>
          </w:rPr>
          <w:t>was assessed via the o</w:t>
        </w:r>
      </w:ins>
      <w:del w:id="1871" w:author="Editor" w:date="2021-12-17T15:51:00Z">
        <w:r w:rsidRPr="002F20BE" w:rsidDel="0056600A">
          <w:rPr>
            <w:rFonts w:cstheme="minorHAnsi"/>
            <w:szCs w:val="24"/>
            <w:lang w:val="en-US"/>
          </w:rPr>
          <w:delText>(O</w:delText>
        </w:r>
      </w:del>
      <w:r w:rsidRPr="002F20BE">
        <w:rPr>
          <w:rFonts w:cstheme="minorHAnsi"/>
          <w:szCs w:val="24"/>
          <w:lang w:val="en-US"/>
        </w:rPr>
        <w:t>rcein staining of aorta</w:t>
      </w:r>
      <w:ins w:id="1872" w:author="Editor" w:date="2021-12-17T15:52:00Z">
        <w:r w:rsidR="002B4720">
          <w:rPr>
            <w:rFonts w:cstheme="minorHAnsi"/>
            <w:szCs w:val="24"/>
            <w:lang w:val="en-US"/>
          </w:rPr>
          <w:t xml:space="preserve"> </w:t>
        </w:r>
      </w:ins>
      <w:r w:rsidRPr="002F20BE">
        <w:rPr>
          <w:rFonts w:cstheme="minorHAnsi"/>
          <w:szCs w:val="24"/>
          <w:lang w:val="en-US"/>
        </w:rPr>
        <w:t>s</w:t>
      </w:r>
      <w:ins w:id="1873" w:author="Editor" w:date="2021-12-17T15:53:00Z">
        <w:r w:rsidR="002B4720">
          <w:rPr>
            <w:rFonts w:cstheme="minorHAnsi"/>
            <w:szCs w:val="24"/>
            <w:lang w:val="en-US"/>
          </w:rPr>
          <w:t>amples</w:t>
        </w:r>
      </w:ins>
      <w:del w:id="1874" w:author="Editor" w:date="2021-12-17T15:51:00Z">
        <w:r w:rsidRPr="002F20BE" w:rsidDel="0056600A">
          <w:rPr>
            <w:rFonts w:cstheme="minorHAnsi"/>
            <w:szCs w:val="24"/>
            <w:lang w:val="en-US"/>
          </w:rPr>
          <w:delText>)</w:delText>
        </w:r>
      </w:del>
      <w:r w:rsidRPr="002F20BE">
        <w:rPr>
          <w:rFonts w:cstheme="minorHAnsi"/>
          <w:szCs w:val="24"/>
          <w:lang w:val="en-US"/>
        </w:rPr>
        <w:t xml:space="preserve">. </w:t>
      </w:r>
      <w:r w:rsidRPr="002F20BE">
        <w:rPr>
          <w:rFonts w:cstheme="minorHAnsi"/>
          <w:i/>
          <w:szCs w:val="24"/>
          <w:lang w:val="en-US"/>
        </w:rPr>
        <w:t>Fbn1</w:t>
      </w:r>
      <w:r w:rsidRPr="002F20BE">
        <w:rPr>
          <w:rFonts w:cstheme="minorHAnsi"/>
          <w:i/>
          <w:szCs w:val="24"/>
          <w:vertAlign w:val="superscript"/>
          <w:lang w:val="en-US"/>
        </w:rPr>
        <w:t>TB5-/-</w:t>
      </w:r>
      <w:r w:rsidRPr="002F20BE">
        <w:rPr>
          <w:rFonts w:cstheme="minorHAnsi"/>
          <w:szCs w:val="24"/>
          <w:vertAlign w:val="superscript"/>
          <w:lang w:val="en-US"/>
        </w:rPr>
        <w:t xml:space="preserve"> </w:t>
      </w:r>
      <w:r w:rsidRPr="002F20BE">
        <w:rPr>
          <w:rFonts w:cstheme="minorHAnsi"/>
          <w:szCs w:val="24"/>
          <w:lang w:val="en-US"/>
        </w:rPr>
        <w:t xml:space="preserve">(Ho) and </w:t>
      </w:r>
      <w:r w:rsidRPr="002F20BE">
        <w:rPr>
          <w:rFonts w:cstheme="minorHAnsi"/>
          <w:i/>
          <w:szCs w:val="24"/>
          <w:lang w:val="en-US"/>
        </w:rPr>
        <w:t>Fbn1</w:t>
      </w:r>
      <w:r w:rsidRPr="002F20BE">
        <w:rPr>
          <w:rFonts w:cstheme="minorHAnsi"/>
          <w:i/>
          <w:szCs w:val="24"/>
          <w:vertAlign w:val="superscript"/>
          <w:lang w:val="en-US"/>
        </w:rPr>
        <w:t>TB5+/-</w:t>
      </w:r>
      <w:r w:rsidRPr="002F20BE">
        <w:rPr>
          <w:rFonts w:cstheme="minorHAnsi"/>
          <w:szCs w:val="24"/>
          <w:lang w:val="en-US"/>
        </w:rPr>
        <w:t xml:space="preserve"> (HT) mice </w:t>
      </w:r>
      <w:del w:id="1875" w:author="Editor" w:date="2021-12-15T22:57:00Z">
        <w:r w:rsidRPr="002F20BE" w:rsidDel="006B14A9">
          <w:rPr>
            <w:rFonts w:cstheme="minorHAnsi"/>
            <w:szCs w:val="24"/>
            <w:lang w:val="en-US"/>
          </w:rPr>
          <w:delText xml:space="preserve">present </w:delText>
        </w:r>
      </w:del>
      <w:ins w:id="1876" w:author="Editor" w:date="2021-12-15T22:57:00Z">
        <w:r w:rsidR="006B14A9">
          <w:rPr>
            <w:rFonts w:cstheme="minorHAnsi"/>
            <w:szCs w:val="24"/>
            <w:lang w:val="en-US"/>
          </w:rPr>
          <w:t>exhibited no elastic fiber alterations</w:t>
        </w:r>
      </w:ins>
      <w:del w:id="1877" w:author="Editor" w:date="2021-12-15T22:57:00Z">
        <w:r w:rsidRPr="002F20BE" w:rsidDel="006B14A9">
          <w:rPr>
            <w:rFonts w:cstheme="minorHAnsi"/>
            <w:szCs w:val="24"/>
            <w:lang w:val="en-US"/>
          </w:rPr>
          <w:delText>no alteration</w:delText>
        </w:r>
      </w:del>
      <w:r w:rsidRPr="002F20BE">
        <w:rPr>
          <w:rFonts w:cstheme="minorHAnsi"/>
          <w:szCs w:val="24"/>
          <w:lang w:val="en-US"/>
        </w:rPr>
        <w:t xml:space="preserve"> (</w:t>
      </w:r>
      <w:del w:id="1878" w:author="Editor" w:date="2021-12-15T22:57:00Z">
        <w:r w:rsidRPr="002F20BE" w:rsidDel="006B14A9">
          <w:rPr>
            <w:rFonts w:cstheme="minorHAnsi"/>
            <w:szCs w:val="24"/>
            <w:lang w:val="en-US"/>
          </w:rPr>
          <w:delText xml:space="preserve">notably </w:delText>
        </w:r>
      </w:del>
      <w:ins w:id="1879" w:author="Editor" w:date="2021-12-15T22:57:00Z">
        <w:r w:rsidR="006B14A9">
          <w:rPr>
            <w:rFonts w:cstheme="minorHAnsi"/>
            <w:szCs w:val="24"/>
            <w:lang w:val="en-US"/>
          </w:rPr>
          <w:t>such as</w:t>
        </w:r>
        <w:r w:rsidR="006B14A9" w:rsidRPr="002F20BE">
          <w:rPr>
            <w:rFonts w:cstheme="minorHAnsi"/>
            <w:szCs w:val="24"/>
            <w:lang w:val="en-US"/>
          </w:rPr>
          <w:t xml:space="preserve"> </w:t>
        </w:r>
      </w:ins>
      <w:r w:rsidRPr="002F20BE">
        <w:rPr>
          <w:rFonts w:cstheme="minorHAnsi"/>
          <w:szCs w:val="24"/>
          <w:lang w:val="en-US"/>
        </w:rPr>
        <w:t xml:space="preserve">fragmentation) </w:t>
      </w:r>
      <w:ins w:id="1880" w:author="Editor" w:date="2021-12-15T22:57:00Z">
        <w:r w:rsidR="006B14A9">
          <w:rPr>
            <w:rFonts w:cstheme="minorHAnsi"/>
            <w:szCs w:val="24"/>
            <w:lang w:val="en-US"/>
          </w:rPr>
          <w:t xml:space="preserve">as </w:t>
        </w:r>
      </w:ins>
      <w:del w:id="1881" w:author="Editor" w:date="2021-12-15T22:57:00Z">
        <w:r w:rsidRPr="002F20BE" w:rsidDel="006B14A9">
          <w:rPr>
            <w:rFonts w:cstheme="minorHAnsi"/>
            <w:szCs w:val="24"/>
            <w:lang w:val="en-US"/>
          </w:rPr>
          <w:delText xml:space="preserve">of elastin fibers </w:delText>
        </w:r>
      </w:del>
      <w:r w:rsidRPr="002F20BE">
        <w:rPr>
          <w:rFonts w:cstheme="minorHAnsi"/>
          <w:szCs w:val="24"/>
          <w:lang w:val="en-US"/>
        </w:rPr>
        <w:t xml:space="preserve">compared to </w:t>
      </w:r>
      <w:del w:id="1882" w:author="Editor" w:date="2021-12-15T22:57:00Z">
        <w:r w:rsidRPr="002F20BE" w:rsidDel="006B14A9">
          <w:rPr>
            <w:rFonts w:cstheme="minorHAnsi"/>
            <w:szCs w:val="24"/>
            <w:lang w:val="en-US"/>
          </w:rPr>
          <w:delText xml:space="preserve">wild </w:delText>
        </w:r>
      </w:del>
      <w:ins w:id="1883" w:author="Editor" w:date="2021-12-15T22:57:00Z">
        <w:r w:rsidR="006B14A9" w:rsidRPr="002F20BE">
          <w:rPr>
            <w:rFonts w:cstheme="minorHAnsi"/>
            <w:szCs w:val="24"/>
            <w:lang w:val="en-US"/>
          </w:rPr>
          <w:t>wild</w:t>
        </w:r>
        <w:r w:rsidR="006B14A9">
          <w:rPr>
            <w:rFonts w:cstheme="minorHAnsi"/>
            <w:szCs w:val="24"/>
            <w:lang w:val="en-US"/>
          </w:rPr>
          <w:t>-</w:t>
        </w:r>
      </w:ins>
      <w:r w:rsidRPr="002F20BE">
        <w:rPr>
          <w:rFonts w:cstheme="minorHAnsi"/>
          <w:szCs w:val="24"/>
          <w:lang w:val="en-US"/>
        </w:rPr>
        <w:t>type mice</w:t>
      </w:r>
      <w:ins w:id="1884" w:author="Editor" w:date="2021-12-15T22:57:00Z">
        <w:r w:rsidR="006B14A9">
          <w:rPr>
            <w:rFonts w:cstheme="minorHAnsi"/>
            <w:szCs w:val="24"/>
            <w:lang w:val="en-US"/>
          </w:rPr>
          <w:t xml:space="preserve"> (</w:t>
        </w:r>
      </w:ins>
      <w:del w:id="1885" w:author="Editor" w:date="2021-12-15T22:57:00Z">
        <w:r w:rsidRPr="002F20BE" w:rsidDel="006B14A9">
          <w:rPr>
            <w:rFonts w:cstheme="minorHAnsi"/>
            <w:szCs w:val="24"/>
            <w:lang w:val="en-US"/>
          </w:rPr>
          <w:delText xml:space="preserve">. </w:delText>
        </w:r>
      </w:del>
      <w:ins w:id="1886" w:author="Editor" w:date="2021-12-15T22:57:00Z">
        <w:r w:rsidR="006B14A9">
          <w:rPr>
            <w:rFonts w:cstheme="minorHAnsi"/>
            <w:szCs w:val="24"/>
            <w:lang w:val="en-US"/>
          </w:rPr>
          <w:t>n</w:t>
        </w:r>
      </w:ins>
      <w:del w:id="1887" w:author="Editor" w:date="2021-12-15T22:57:00Z">
        <w:r w:rsidRPr="002F20BE" w:rsidDel="006B14A9">
          <w:rPr>
            <w:rFonts w:cstheme="minorHAnsi"/>
            <w:szCs w:val="24"/>
            <w:lang w:val="en-US"/>
          </w:rPr>
          <w:delText>N</w:delText>
        </w:r>
      </w:del>
      <w:r w:rsidRPr="002F20BE">
        <w:rPr>
          <w:rFonts w:cstheme="minorHAnsi"/>
          <w:szCs w:val="24"/>
          <w:lang w:val="en-US"/>
        </w:rPr>
        <w:t>=3</w:t>
      </w:r>
      <w:ins w:id="1888" w:author="Editor" w:date="2021-12-15T22:57:00Z">
        <w:r w:rsidR="006B14A9">
          <w:rPr>
            <w:rFonts w:cstheme="minorHAnsi"/>
            <w:szCs w:val="24"/>
            <w:lang w:val="en-US"/>
          </w:rPr>
          <w:t>)</w:t>
        </w:r>
      </w:ins>
      <w:r w:rsidRPr="002F20BE">
        <w:rPr>
          <w:rFonts w:cstheme="minorHAnsi"/>
          <w:szCs w:val="24"/>
          <w:lang w:val="en-US"/>
        </w:rPr>
        <w:t>.  Scale bar</w:t>
      </w:r>
      <w:ins w:id="1889" w:author="Editor" w:date="2021-12-17T15:52:00Z">
        <w:r w:rsidR="0056600A">
          <w:rPr>
            <w:rFonts w:cstheme="minorHAnsi"/>
            <w:szCs w:val="24"/>
            <w:lang w:val="en-US"/>
          </w:rPr>
          <w:t xml:space="preserve">: </w:t>
        </w:r>
      </w:ins>
      <w:del w:id="1890" w:author="Editor" w:date="2021-12-17T15:52:00Z">
        <w:r w:rsidR="00D11594" w:rsidRPr="002F20BE" w:rsidDel="0056600A">
          <w:rPr>
            <w:rFonts w:cstheme="minorHAnsi"/>
            <w:szCs w:val="24"/>
            <w:lang w:val="en-US"/>
          </w:rPr>
          <w:delText xml:space="preserve">, </w:delText>
        </w:r>
      </w:del>
      <w:r w:rsidRPr="002F20BE">
        <w:rPr>
          <w:rFonts w:cstheme="minorHAnsi"/>
          <w:szCs w:val="24"/>
          <w:lang w:val="en-US"/>
        </w:rPr>
        <w:t>100 µm</w:t>
      </w:r>
    </w:p>
    <w:p w14:paraId="32863DF7" w14:textId="11A9E1C2" w:rsidR="001165B0" w:rsidRPr="002F20BE" w:rsidRDefault="001165B0" w:rsidP="001165B0">
      <w:pPr>
        <w:spacing w:line="480" w:lineRule="auto"/>
        <w:ind w:firstLine="0"/>
        <w:rPr>
          <w:rFonts w:cstheme="minorHAnsi"/>
          <w:szCs w:val="24"/>
          <w:lang w:val="en-US"/>
        </w:rPr>
      </w:pPr>
      <w:r w:rsidRPr="002F20BE">
        <w:rPr>
          <w:rFonts w:cstheme="minorHAnsi"/>
          <w:b/>
          <w:szCs w:val="24"/>
          <w:lang w:val="en-US"/>
        </w:rPr>
        <w:t>Figure 3</w:t>
      </w:r>
      <w:r w:rsidRPr="002F20BE">
        <w:rPr>
          <w:rFonts w:cstheme="minorHAnsi"/>
          <w:szCs w:val="24"/>
          <w:lang w:val="en-US"/>
        </w:rPr>
        <w:t xml:space="preserve">. </w:t>
      </w:r>
      <w:r w:rsidRPr="002F20BE">
        <w:rPr>
          <w:rFonts w:cstheme="minorHAnsi"/>
          <w:b/>
          <w:szCs w:val="24"/>
          <w:lang w:val="en-US"/>
        </w:rPr>
        <w:t xml:space="preserve">Impact of </w:t>
      </w:r>
      <w:r w:rsidRPr="008D305B">
        <w:rPr>
          <w:rFonts w:cstheme="minorHAnsi"/>
          <w:b/>
          <w:i/>
          <w:szCs w:val="24"/>
          <w:lang w:val="en-US"/>
        </w:rPr>
        <w:t>Fbn1</w:t>
      </w:r>
      <w:r w:rsidRPr="002F20BE">
        <w:rPr>
          <w:rFonts w:cstheme="minorHAnsi"/>
          <w:b/>
          <w:szCs w:val="24"/>
          <w:lang w:val="en-US"/>
        </w:rPr>
        <w:t xml:space="preserve"> KI on chondrocyte function.</w:t>
      </w:r>
      <w:r w:rsidRPr="002F20BE">
        <w:rPr>
          <w:rFonts w:cstheme="minorHAnsi"/>
          <w:szCs w:val="24"/>
          <w:lang w:val="en-US"/>
        </w:rPr>
        <w:t xml:space="preserve"> </w:t>
      </w:r>
      <w:r w:rsidRPr="002F20BE">
        <w:rPr>
          <w:rFonts w:cstheme="minorHAnsi"/>
          <w:b/>
          <w:szCs w:val="24"/>
          <w:lang w:val="en-US"/>
        </w:rPr>
        <w:t>(a)</w:t>
      </w:r>
      <w:r w:rsidRPr="002F20BE">
        <w:rPr>
          <w:rFonts w:cstheme="minorHAnsi"/>
          <w:szCs w:val="24"/>
          <w:lang w:val="en-US"/>
        </w:rPr>
        <w:t xml:space="preserve"> Safranin O staining o</w:t>
      </w:r>
      <w:ins w:id="1891" w:author="Editor" w:date="2021-12-15T23:04:00Z">
        <w:r w:rsidR="00DF6DEC">
          <w:rPr>
            <w:rFonts w:cstheme="minorHAnsi"/>
            <w:szCs w:val="24"/>
            <w:lang w:val="en-US"/>
          </w:rPr>
          <w:t xml:space="preserve">f </w:t>
        </w:r>
      </w:ins>
      <w:del w:id="1892" w:author="Editor" w:date="2021-12-15T23:03:00Z">
        <w:r w:rsidRPr="002F20BE" w:rsidDel="00DF6DEC">
          <w:rPr>
            <w:rFonts w:cstheme="minorHAnsi"/>
            <w:szCs w:val="24"/>
            <w:lang w:val="en-US"/>
          </w:rPr>
          <w:delText xml:space="preserve">n </w:delText>
        </w:r>
      </w:del>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(HT),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w:t>
      </w:r>
      <w:ins w:id="1893" w:author="Editor" w:date="2021-12-15T23:04:00Z">
        <w:r w:rsidR="00DF6DEC">
          <w:rPr>
            <w:rFonts w:cstheme="minorHAnsi"/>
            <w:color w:val="000000"/>
            <w:szCs w:val="24"/>
            <w:shd w:val="clear" w:color="auto" w:fill="FFFFFF"/>
            <w:lang w:val="en-US"/>
          </w:rPr>
          <w:t>,</w:t>
        </w:r>
      </w:ins>
      <w:r w:rsidRPr="002F20BE">
        <w:rPr>
          <w:rFonts w:cstheme="minorHAnsi"/>
          <w:color w:val="000000"/>
          <w:szCs w:val="24"/>
          <w:shd w:val="clear" w:color="auto" w:fill="FFFFFF"/>
          <w:lang w:val="en-US"/>
        </w:rPr>
        <w:t xml:space="preserve"> </w:t>
      </w:r>
      <w:r w:rsidRPr="002F20BE">
        <w:rPr>
          <w:rFonts w:cstheme="minorHAnsi"/>
          <w:szCs w:val="24"/>
          <w:lang w:val="en-US"/>
        </w:rPr>
        <w:t>and WT new</w:t>
      </w:r>
      <w:del w:id="1894" w:author="Editor" w:date="2021-12-15T23:03:00Z">
        <w:r w:rsidRPr="002F20BE" w:rsidDel="00DF6DEC">
          <w:rPr>
            <w:rFonts w:cstheme="minorHAnsi"/>
            <w:szCs w:val="24"/>
            <w:lang w:val="en-US"/>
          </w:rPr>
          <w:delText xml:space="preserve"> </w:delText>
        </w:r>
      </w:del>
      <w:r w:rsidRPr="002F20BE">
        <w:rPr>
          <w:rFonts w:cstheme="minorHAnsi"/>
          <w:szCs w:val="24"/>
          <w:lang w:val="en-US"/>
        </w:rPr>
        <w:t>born</w:t>
      </w:r>
      <w:ins w:id="1895" w:author="Editor" w:date="2021-12-15T23:04:00Z">
        <w:r w:rsidR="00DF6DEC">
          <w:rPr>
            <w:rFonts w:cstheme="minorHAnsi"/>
            <w:szCs w:val="24"/>
            <w:lang w:val="en-US"/>
          </w:rPr>
          <w:t xml:space="preserve"> </w:t>
        </w:r>
        <w:r w:rsidR="00DF6DEC" w:rsidRPr="002F20BE">
          <w:rPr>
            <w:rFonts w:cstheme="minorHAnsi"/>
            <w:szCs w:val="24"/>
            <w:lang w:val="en-US"/>
          </w:rPr>
          <w:t xml:space="preserve">(P1) </w:t>
        </w:r>
      </w:ins>
      <w:r w:rsidRPr="002F20BE">
        <w:rPr>
          <w:rFonts w:cstheme="minorHAnsi"/>
          <w:szCs w:val="24"/>
          <w:lang w:val="en-US"/>
        </w:rPr>
        <w:t xml:space="preserve"> </w:t>
      </w:r>
      <w:del w:id="1896" w:author="Editor" w:date="2021-12-15T23:04:00Z">
        <w:r w:rsidRPr="002F20BE" w:rsidDel="00DF6DEC">
          <w:rPr>
            <w:rFonts w:cstheme="minorHAnsi"/>
            <w:szCs w:val="24"/>
            <w:lang w:val="en-US"/>
          </w:rPr>
          <w:delText xml:space="preserve">mice </w:delText>
        </w:r>
      </w:del>
      <w:ins w:id="1897" w:author="Editor" w:date="2021-12-15T23:04:00Z">
        <w:r w:rsidR="00DF6DEC">
          <w:rPr>
            <w:rFonts w:cstheme="minorHAnsi"/>
            <w:szCs w:val="24"/>
            <w:lang w:val="en-US"/>
          </w:rPr>
          <w:t>mouse</w:t>
        </w:r>
        <w:r w:rsidR="00DF6DEC" w:rsidRPr="002F20BE">
          <w:rPr>
            <w:rFonts w:cstheme="minorHAnsi"/>
            <w:szCs w:val="24"/>
            <w:lang w:val="en-US"/>
          </w:rPr>
          <w:t xml:space="preserve"> </w:t>
        </w:r>
      </w:ins>
      <w:del w:id="1898" w:author="Editor" w:date="2021-12-15T23:04:00Z">
        <w:r w:rsidRPr="002F20BE" w:rsidDel="00DF6DEC">
          <w:rPr>
            <w:rFonts w:cstheme="minorHAnsi"/>
            <w:szCs w:val="24"/>
            <w:lang w:val="en-US"/>
          </w:rPr>
          <w:delText xml:space="preserve">(P1) </w:delText>
        </w:r>
      </w:del>
      <w:r w:rsidRPr="002F20BE">
        <w:rPr>
          <w:rFonts w:cstheme="minorHAnsi"/>
          <w:szCs w:val="24"/>
          <w:lang w:val="en-US"/>
        </w:rPr>
        <w:t>femur and femoral proximal growth plate sections. Arrow</w:t>
      </w:r>
      <w:del w:id="1899" w:author="Editor" w:date="2021-12-15T23:04:00Z">
        <w:r w:rsidRPr="002F20BE" w:rsidDel="00DF6DEC">
          <w:rPr>
            <w:rFonts w:cstheme="minorHAnsi"/>
            <w:szCs w:val="24"/>
            <w:lang w:val="en-US"/>
          </w:rPr>
          <w:delText xml:space="preserve"> </w:delText>
        </w:r>
      </w:del>
      <w:r w:rsidRPr="002F20BE">
        <w:rPr>
          <w:rFonts w:cstheme="minorHAnsi"/>
          <w:szCs w:val="24"/>
          <w:lang w:val="en-US"/>
        </w:rPr>
        <w:t xml:space="preserve">heads indicate the lack of chondrocytes in </w:t>
      </w:r>
      <w:ins w:id="1900" w:author="Editor" w:date="2021-12-15T23:04:00Z">
        <w:r w:rsidR="00DF6DEC">
          <w:rPr>
            <w:rFonts w:cstheme="minorHAnsi"/>
            <w:szCs w:val="24"/>
            <w:lang w:val="en-US"/>
          </w:rPr>
          <w:t xml:space="preserve">the </w:t>
        </w:r>
      </w:ins>
      <w:del w:id="1901" w:author="Editor" w:date="2021-12-15T23:04:00Z">
        <w:r w:rsidRPr="002F20BE" w:rsidDel="00DF6DEC">
          <w:rPr>
            <w:rFonts w:cstheme="minorHAnsi"/>
            <w:szCs w:val="24"/>
            <w:lang w:val="en-US"/>
          </w:rPr>
          <w:delText xml:space="preserve">mutant </w:delText>
        </w:r>
      </w:del>
      <w:r w:rsidRPr="002F20BE">
        <w:rPr>
          <w:rFonts w:cstheme="minorHAnsi"/>
          <w:szCs w:val="24"/>
          <w:lang w:val="en-US"/>
        </w:rPr>
        <w:t>growth plate</w:t>
      </w:r>
      <w:ins w:id="1902" w:author="Editor" w:date="2021-12-15T23:04:00Z">
        <w:r w:rsidR="00DF6DEC">
          <w:rPr>
            <w:rFonts w:cstheme="minorHAnsi"/>
            <w:szCs w:val="24"/>
            <w:lang w:val="en-US"/>
          </w:rPr>
          <w:t xml:space="preserve"> samples from mutant mice</w:t>
        </w:r>
      </w:ins>
      <w:r w:rsidRPr="002F20BE">
        <w:rPr>
          <w:rFonts w:cstheme="minorHAnsi"/>
          <w:szCs w:val="24"/>
          <w:lang w:val="en-US"/>
        </w:rPr>
        <w:t>. Scale bar</w:t>
      </w:r>
      <w:ins w:id="1903" w:author="Editor" w:date="2021-12-15T23:04:00Z">
        <w:r w:rsidR="00DF6DEC">
          <w:rPr>
            <w:rFonts w:cstheme="minorHAnsi"/>
            <w:szCs w:val="24"/>
            <w:lang w:val="en-US"/>
          </w:rPr>
          <w:t>:</w:t>
        </w:r>
      </w:ins>
      <w:del w:id="1904" w:author="Editor" w:date="2021-12-15T23:04:00Z">
        <w:r w:rsidRPr="002F20BE" w:rsidDel="00DF6DEC">
          <w:rPr>
            <w:rFonts w:cstheme="minorHAnsi"/>
            <w:szCs w:val="24"/>
            <w:lang w:val="en-US"/>
          </w:rPr>
          <w:delText>s,</w:delText>
        </w:r>
      </w:del>
      <w:r w:rsidRPr="002F20BE">
        <w:rPr>
          <w:rFonts w:cstheme="minorHAnsi"/>
          <w:szCs w:val="24"/>
          <w:lang w:val="en-US"/>
        </w:rPr>
        <w:t xml:space="preserve"> </w:t>
      </w:r>
      <w:r w:rsidR="00D11594" w:rsidRPr="002F20BE">
        <w:rPr>
          <w:rFonts w:cstheme="minorHAnsi"/>
          <w:szCs w:val="24"/>
          <w:lang w:val="en-US"/>
        </w:rPr>
        <w:t>1</w:t>
      </w:r>
      <w:r w:rsidRPr="002F20BE">
        <w:rPr>
          <w:rFonts w:cstheme="minorHAnsi"/>
          <w:szCs w:val="24"/>
          <w:lang w:val="en-US"/>
        </w:rPr>
        <w:t xml:space="preserve">00 µm. </w:t>
      </w:r>
      <w:r w:rsidRPr="002F20BE">
        <w:rPr>
          <w:rFonts w:cstheme="minorHAnsi"/>
          <w:b/>
          <w:szCs w:val="24"/>
          <w:lang w:val="en-US"/>
        </w:rPr>
        <w:t>(b)</w:t>
      </w:r>
      <w:r w:rsidRPr="002F20BE">
        <w:rPr>
          <w:rFonts w:cstheme="minorHAnsi"/>
          <w:szCs w:val="24"/>
          <w:lang w:val="en-US"/>
        </w:rPr>
        <w:t xml:space="preserve"> Quantification of hypertrophic chondrocyte size in WT,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(HT)</w:t>
      </w:r>
      <w:ins w:id="1905" w:author="Editor" w:date="2021-12-15T23:04:00Z">
        <w:r w:rsidR="00DF6DEC">
          <w:rPr>
            <w:rFonts w:cstheme="minorHAnsi"/>
            <w:color w:val="000000"/>
            <w:szCs w:val="24"/>
            <w:shd w:val="clear" w:color="auto" w:fill="FFFFFF"/>
            <w:lang w:val="en-US"/>
          </w:rPr>
          <w:t xml:space="preserve">, </w:t>
        </w:r>
      </w:ins>
      <w:del w:id="1906" w:author="Editor" w:date="2021-12-15T23:04:00Z">
        <w:r w:rsidRPr="002F20BE" w:rsidDel="00DF6DEC">
          <w:rPr>
            <w:rFonts w:cstheme="minorHAnsi"/>
            <w:color w:val="000000"/>
            <w:szCs w:val="24"/>
            <w:shd w:val="clear" w:color="auto" w:fill="FFFFFF"/>
            <w:lang w:val="en-US"/>
          </w:rPr>
          <w:delText xml:space="preserve"> </w:delText>
        </w:r>
      </w:del>
      <w:r w:rsidRPr="002F20BE">
        <w:rPr>
          <w:rFonts w:cstheme="minorHAnsi"/>
          <w:color w:val="000000"/>
          <w:szCs w:val="24"/>
          <w:shd w:val="clear" w:color="auto" w:fill="FFFFFF"/>
          <w:lang w:val="en-US"/>
        </w:rPr>
        <w:t xml:space="preserve">and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 mouse </w:t>
      </w:r>
      <w:r w:rsidRPr="002F20BE">
        <w:rPr>
          <w:rFonts w:cstheme="minorHAnsi"/>
          <w:szCs w:val="24"/>
          <w:lang w:val="en-US"/>
        </w:rPr>
        <w:t>femoral proximal growth plate</w:t>
      </w:r>
      <w:ins w:id="1907" w:author="Editor" w:date="2021-12-15T23:04:00Z">
        <w:r w:rsidR="00DF6DEC">
          <w:rPr>
            <w:rFonts w:cstheme="minorHAnsi"/>
            <w:szCs w:val="24"/>
            <w:lang w:val="en-US"/>
          </w:rPr>
          <w:t xml:space="preserve"> samples</w:t>
        </w:r>
      </w:ins>
      <w:del w:id="1908" w:author="Editor" w:date="2021-12-15T23:04:00Z">
        <w:r w:rsidRPr="002F20BE" w:rsidDel="00DF6DEC">
          <w:rPr>
            <w:rFonts w:cstheme="minorHAnsi"/>
            <w:szCs w:val="24"/>
            <w:lang w:val="en-US"/>
          </w:rPr>
          <w:delText>.</w:delText>
        </w:r>
      </w:del>
      <w:r w:rsidRPr="002F20BE">
        <w:rPr>
          <w:rFonts w:cstheme="minorHAnsi"/>
          <w:szCs w:val="24"/>
          <w:lang w:val="en-US"/>
        </w:rPr>
        <w:t xml:space="preserve"> (</w:t>
      </w:r>
      <w:proofErr w:type="spellStart"/>
      <w:r w:rsidRPr="002F20BE">
        <w:rPr>
          <w:rFonts w:cstheme="minorHAnsi"/>
          <w:szCs w:val="24"/>
          <w:lang w:val="en-US"/>
        </w:rPr>
        <w:t>n</w:t>
      </w:r>
      <w:r w:rsidRPr="002F20BE">
        <w:rPr>
          <w:rFonts w:cstheme="minorHAnsi"/>
          <w:szCs w:val="24"/>
          <w:vertAlign w:val="subscript"/>
          <w:lang w:val="en-US"/>
        </w:rPr>
        <w:t>WT</w:t>
      </w:r>
      <w:proofErr w:type="spellEnd"/>
      <w:r w:rsidRPr="002F20BE">
        <w:rPr>
          <w:rFonts w:cstheme="minorHAnsi"/>
          <w:szCs w:val="24"/>
          <w:lang w:val="en-US"/>
        </w:rPr>
        <w:t xml:space="preserve">&gt;5, </w:t>
      </w:r>
      <w:proofErr w:type="spellStart"/>
      <w:r w:rsidRPr="002F20BE">
        <w:rPr>
          <w:rFonts w:cstheme="minorHAnsi"/>
          <w:szCs w:val="24"/>
          <w:lang w:val="en-US"/>
        </w:rPr>
        <w:t>n</w:t>
      </w:r>
      <w:r w:rsidRPr="002F20BE">
        <w:rPr>
          <w:rFonts w:cstheme="minorHAnsi"/>
          <w:szCs w:val="24"/>
          <w:vertAlign w:val="subscript"/>
          <w:lang w:val="en-US"/>
        </w:rPr>
        <w:t>HT</w:t>
      </w:r>
      <w:proofErr w:type="spellEnd"/>
      <w:r w:rsidRPr="002F20BE">
        <w:rPr>
          <w:rFonts w:cstheme="minorHAnsi"/>
          <w:szCs w:val="24"/>
          <w:lang w:val="en-US"/>
        </w:rPr>
        <w:t xml:space="preserve">&gt;5 and </w:t>
      </w:r>
      <w:proofErr w:type="spellStart"/>
      <w:r w:rsidRPr="002F20BE">
        <w:rPr>
          <w:rFonts w:cstheme="minorHAnsi"/>
          <w:szCs w:val="24"/>
          <w:lang w:val="en-US"/>
        </w:rPr>
        <w:t>n</w:t>
      </w:r>
      <w:r w:rsidRPr="002F20BE">
        <w:rPr>
          <w:rFonts w:cstheme="minorHAnsi"/>
          <w:szCs w:val="24"/>
          <w:vertAlign w:val="subscript"/>
          <w:lang w:val="en-US"/>
        </w:rPr>
        <w:t>Ho</w:t>
      </w:r>
      <w:proofErr w:type="spellEnd"/>
      <w:r w:rsidRPr="002F20BE">
        <w:rPr>
          <w:rFonts w:cstheme="minorHAnsi"/>
          <w:szCs w:val="24"/>
          <w:lang w:val="en-US"/>
        </w:rPr>
        <w:t>&gt;5</w:t>
      </w:r>
      <w:ins w:id="1909" w:author="Editor" w:date="2021-12-15T23:04:00Z">
        <w:r w:rsidR="00DF6DEC">
          <w:rPr>
            <w:rFonts w:cstheme="minorHAnsi"/>
            <w:szCs w:val="24"/>
            <w:lang w:val="en-US"/>
          </w:rPr>
          <w:t>;</w:t>
        </w:r>
      </w:ins>
      <w:del w:id="1910" w:author="Editor" w:date="2021-12-15T23:04:00Z">
        <w:r w:rsidRPr="002F20BE" w:rsidDel="00DF6DEC">
          <w:rPr>
            <w:rFonts w:cstheme="minorHAnsi"/>
            <w:szCs w:val="24"/>
            <w:lang w:val="en-US"/>
          </w:rPr>
          <w:delText>,</w:delText>
        </w:r>
      </w:del>
      <w:r w:rsidRPr="002F20BE">
        <w:rPr>
          <w:rFonts w:cstheme="minorHAnsi"/>
          <w:szCs w:val="24"/>
          <w:lang w:val="en-US"/>
        </w:rPr>
        <w:t xml:space="preserve"> </w:t>
      </w:r>
      <w:ins w:id="1911" w:author="Editor" w:date="2021-12-15T23:06:00Z">
        <w:r w:rsidR="00DF6DEC">
          <w:rPr>
            <w:rFonts w:cstheme="minorHAnsi"/>
            <w:szCs w:val="24"/>
            <w:lang w:val="en-US"/>
          </w:rPr>
          <w:t>*</w:t>
        </w:r>
      </w:ins>
      <w:r w:rsidRPr="002F20BE">
        <w:rPr>
          <w:rFonts w:cstheme="minorHAnsi"/>
          <w:szCs w:val="24"/>
          <w:lang w:val="en-US"/>
        </w:rPr>
        <w:t>p&lt;0</w:t>
      </w:r>
      <w:ins w:id="1912" w:author="Editor" w:date="2021-12-15T23:04:00Z">
        <w:r w:rsidR="00DF6DEC">
          <w:rPr>
            <w:rFonts w:cstheme="minorHAnsi"/>
            <w:szCs w:val="24"/>
            <w:lang w:val="en-US"/>
          </w:rPr>
          <w:t>.0</w:t>
        </w:r>
      </w:ins>
      <w:del w:id="1913" w:author="Editor" w:date="2021-12-15T23:04:00Z">
        <w:r w:rsidRPr="002F20BE" w:rsidDel="00DF6DEC">
          <w:rPr>
            <w:rFonts w:cstheme="minorHAnsi"/>
            <w:szCs w:val="24"/>
            <w:lang w:val="en-US"/>
          </w:rPr>
          <w:delText>,0</w:delText>
        </w:r>
      </w:del>
      <w:r w:rsidRPr="002F20BE">
        <w:rPr>
          <w:rFonts w:cstheme="minorHAnsi"/>
          <w:szCs w:val="24"/>
          <w:lang w:val="en-US"/>
        </w:rPr>
        <w:t xml:space="preserve">5) </w:t>
      </w:r>
      <w:r w:rsidRPr="002F20BE">
        <w:rPr>
          <w:rFonts w:cstheme="minorHAnsi"/>
          <w:b/>
          <w:szCs w:val="24"/>
          <w:lang w:val="en-US"/>
        </w:rPr>
        <w:t>(c)</w:t>
      </w:r>
      <w:r w:rsidRPr="002F20BE">
        <w:rPr>
          <w:rFonts w:cstheme="minorHAnsi"/>
          <w:szCs w:val="24"/>
          <w:lang w:val="en-US"/>
        </w:rPr>
        <w:t xml:space="preserve"> Safranin O staining </w:t>
      </w:r>
      <w:ins w:id="1914" w:author="Editor" w:date="2021-12-15T23:05:00Z">
        <w:r w:rsidR="00DF6DEC">
          <w:rPr>
            <w:rFonts w:cstheme="minorHAnsi"/>
            <w:szCs w:val="24"/>
            <w:lang w:val="en-US"/>
          </w:rPr>
          <w:t xml:space="preserve">of </w:t>
        </w:r>
      </w:ins>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(HT) and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 </w:t>
      </w:r>
      <w:r w:rsidRPr="002F20BE">
        <w:rPr>
          <w:rFonts w:cstheme="minorHAnsi"/>
          <w:szCs w:val="24"/>
          <w:lang w:val="en-US"/>
        </w:rPr>
        <w:t>and WT mouse femoral proximal growth plate sections at P30. Scale bar</w:t>
      </w:r>
      <w:ins w:id="1915" w:author="Editor" w:date="2021-12-15T23:05:00Z">
        <w:r w:rsidR="00DF6DEC">
          <w:rPr>
            <w:rFonts w:cstheme="minorHAnsi"/>
            <w:szCs w:val="24"/>
            <w:lang w:val="en-US"/>
          </w:rPr>
          <w:t>:</w:t>
        </w:r>
      </w:ins>
      <w:del w:id="1916" w:author="Editor" w:date="2021-12-15T23:05:00Z">
        <w:r w:rsidR="00D11594" w:rsidRPr="002F20BE" w:rsidDel="00DF6DEC">
          <w:rPr>
            <w:rFonts w:cstheme="minorHAnsi"/>
            <w:szCs w:val="24"/>
            <w:lang w:val="en-US"/>
          </w:rPr>
          <w:delText>,</w:delText>
        </w:r>
      </w:del>
      <w:r w:rsidR="00D11594" w:rsidRPr="002F20BE">
        <w:rPr>
          <w:rFonts w:cstheme="minorHAnsi"/>
          <w:szCs w:val="24"/>
          <w:lang w:val="en-US"/>
        </w:rPr>
        <w:t xml:space="preserve"> </w:t>
      </w:r>
      <w:r w:rsidRPr="002F20BE">
        <w:rPr>
          <w:rFonts w:cstheme="minorHAnsi"/>
          <w:szCs w:val="24"/>
          <w:lang w:val="en-US"/>
        </w:rPr>
        <w:t xml:space="preserve">200 µm. </w:t>
      </w:r>
      <w:r w:rsidRPr="002F20BE">
        <w:rPr>
          <w:rFonts w:cstheme="minorHAnsi"/>
          <w:b/>
          <w:szCs w:val="24"/>
          <w:lang w:val="en-US"/>
        </w:rPr>
        <w:t>(d)</w:t>
      </w:r>
      <w:r w:rsidRPr="002F20BE">
        <w:rPr>
          <w:rFonts w:cstheme="minorHAnsi"/>
          <w:szCs w:val="24"/>
          <w:lang w:val="en-US"/>
        </w:rPr>
        <w:t xml:space="preserve"> Quantification of hypertrophic zone size in WT, HT</w:t>
      </w:r>
      <w:ins w:id="1917" w:author="Editor" w:date="2021-12-15T23:05:00Z">
        <w:r w:rsidR="00DF6DEC">
          <w:rPr>
            <w:rFonts w:cstheme="minorHAnsi"/>
            <w:szCs w:val="24"/>
            <w:lang w:val="en-US"/>
          </w:rPr>
          <w:t>,</w:t>
        </w:r>
      </w:ins>
      <w:r w:rsidRPr="002F20BE">
        <w:rPr>
          <w:rFonts w:cstheme="minorHAnsi"/>
          <w:szCs w:val="24"/>
          <w:lang w:val="en-US"/>
        </w:rPr>
        <w:t xml:space="preserve"> and Ho femoral proximal growth plate</w:t>
      </w:r>
      <w:ins w:id="1918" w:author="Editor" w:date="2021-12-15T23:05:00Z">
        <w:r w:rsidR="00DF6DEC">
          <w:rPr>
            <w:rFonts w:cstheme="minorHAnsi"/>
            <w:szCs w:val="24"/>
            <w:lang w:val="en-US"/>
          </w:rPr>
          <w:t xml:space="preserve"> samples</w:t>
        </w:r>
      </w:ins>
      <w:r w:rsidRPr="002F20BE">
        <w:rPr>
          <w:rFonts w:cstheme="minorHAnsi"/>
          <w:szCs w:val="24"/>
          <w:lang w:val="en-US"/>
        </w:rPr>
        <w:t xml:space="preserve"> at P30</w:t>
      </w:r>
      <w:ins w:id="1919" w:author="Editor" w:date="2021-12-15T23:05:00Z">
        <w:r w:rsidR="00DF6DEC">
          <w:rPr>
            <w:rFonts w:cstheme="minorHAnsi"/>
            <w:szCs w:val="24"/>
            <w:lang w:val="en-US"/>
          </w:rPr>
          <w:t xml:space="preserve"> (</w:t>
        </w:r>
      </w:ins>
      <w:proofErr w:type="spellStart"/>
      <w:del w:id="1920" w:author="Editor" w:date="2021-12-15T23:05:00Z">
        <w:r w:rsidRPr="002F20BE" w:rsidDel="00DF6DEC">
          <w:rPr>
            <w:rFonts w:cstheme="minorHAnsi"/>
            <w:szCs w:val="24"/>
            <w:lang w:val="en-US"/>
          </w:rPr>
          <w:delText>.</w:delText>
        </w:r>
        <w:r w:rsidR="00D11594" w:rsidRPr="002F20BE" w:rsidDel="00DF6DEC">
          <w:rPr>
            <w:rFonts w:cstheme="minorHAnsi"/>
            <w:szCs w:val="24"/>
            <w:lang w:val="en-US"/>
          </w:rPr>
          <w:delText xml:space="preserve"> </w:delText>
        </w:r>
      </w:del>
      <w:r w:rsidR="00D11594" w:rsidRPr="002F20BE">
        <w:rPr>
          <w:rFonts w:cstheme="minorHAnsi"/>
          <w:szCs w:val="24"/>
          <w:lang w:val="en-US"/>
        </w:rPr>
        <w:t>n</w:t>
      </w:r>
      <w:r w:rsidR="00D11594" w:rsidRPr="002F20BE">
        <w:rPr>
          <w:rFonts w:cstheme="minorHAnsi"/>
          <w:szCs w:val="24"/>
          <w:vertAlign w:val="subscript"/>
          <w:lang w:val="en-US"/>
        </w:rPr>
        <w:t>WT</w:t>
      </w:r>
      <w:proofErr w:type="spellEnd"/>
      <w:r w:rsidR="00D11594" w:rsidRPr="002F20BE">
        <w:rPr>
          <w:rFonts w:cstheme="minorHAnsi"/>
          <w:szCs w:val="24"/>
          <w:lang w:val="en-US"/>
        </w:rPr>
        <w:t xml:space="preserve">&gt;5, </w:t>
      </w:r>
      <w:proofErr w:type="spellStart"/>
      <w:r w:rsidR="00D11594" w:rsidRPr="002F20BE">
        <w:rPr>
          <w:rFonts w:cstheme="minorHAnsi"/>
          <w:szCs w:val="24"/>
          <w:lang w:val="en-US"/>
        </w:rPr>
        <w:t>n</w:t>
      </w:r>
      <w:r w:rsidR="00D11594" w:rsidRPr="002F20BE">
        <w:rPr>
          <w:rFonts w:cstheme="minorHAnsi"/>
          <w:szCs w:val="24"/>
          <w:vertAlign w:val="subscript"/>
          <w:lang w:val="en-US"/>
        </w:rPr>
        <w:t>HT</w:t>
      </w:r>
      <w:proofErr w:type="spellEnd"/>
      <w:r w:rsidR="00D11594" w:rsidRPr="002F20BE">
        <w:rPr>
          <w:rFonts w:cstheme="minorHAnsi"/>
          <w:szCs w:val="24"/>
          <w:lang w:val="en-US"/>
        </w:rPr>
        <w:t xml:space="preserve">&gt;5 and </w:t>
      </w:r>
      <w:proofErr w:type="spellStart"/>
      <w:r w:rsidR="00D11594" w:rsidRPr="002F20BE">
        <w:rPr>
          <w:rFonts w:cstheme="minorHAnsi"/>
          <w:szCs w:val="24"/>
          <w:lang w:val="en-US"/>
        </w:rPr>
        <w:t>n</w:t>
      </w:r>
      <w:r w:rsidR="00D11594" w:rsidRPr="002F20BE">
        <w:rPr>
          <w:rFonts w:cstheme="minorHAnsi"/>
          <w:szCs w:val="24"/>
          <w:vertAlign w:val="subscript"/>
          <w:lang w:val="en-US"/>
        </w:rPr>
        <w:t>Ho</w:t>
      </w:r>
      <w:proofErr w:type="spellEnd"/>
      <w:r w:rsidR="00D11594" w:rsidRPr="002F20BE">
        <w:rPr>
          <w:rFonts w:cstheme="minorHAnsi"/>
          <w:szCs w:val="24"/>
          <w:lang w:val="en-US"/>
        </w:rPr>
        <w:t xml:space="preserve">&gt;5, </w:t>
      </w:r>
      <w:r w:rsidRPr="002F20BE">
        <w:rPr>
          <w:rFonts w:cstheme="minorHAnsi"/>
          <w:szCs w:val="24"/>
          <w:lang w:val="en-US"/>
        </w:rPr>
        <w:t>*</w:t>
      </w:r>
      <w:commentRangeStart w:id="1921"/>
      <w:r w:rsidRPr="002F20BE">
        <w:rPr>
          <w:rFonts w:cstheme="minorHAnsi"/>
          <w:szCs w:val="24"/>
          <w:lang w:val="en-US"/>
        </w:rPr>
        <w:t>**</w:t>
      </w:r>
      <w:ins w:id="1922" w:author="Editor" w:date="2021-12-15T23:06:00Z">
        <w:r w:rsidR="00DF6DEC">
          <w:rPr>
            <w:rFonts w:cstheme="minorHAnsi"/>
            <w:szCs w:val="24"/>
            <w:lang w:val="en-US"/>
          </w:rPr>
          <w:t xml:space="preserve">p&lt;0.001; **p&lt;0.01). </w:t>
        </w:r>
      </w:ins>
      <w:del w:id="1923" w:author="Editor" w:date="2021-12-15T23:06:00Z">
        <w:r w:rsidRPr="002F20BE" w:rsidDel="00DF6DEC">
          <w:rPr>
            <w:rFonts w:cstheme="minorHAnsi"/>
            <w:szCs w:val="24"/>
            <w:lang w:val="en-US"/>
          </w:rPr>
          <w:delText xml:space="preserve"> </w:delText>
        </w:r>
      </w:del>
      <w:commentRangeEnd w:id="1921"/>
      <w:r w:rsidR="00DF6DEC">
        <w:rPr>
          <w:rStyle w:val="CommentReference"/>
        </w:rPr>
        <w:commentReference w:id="1921"/>
      </w:r>
      <w:del w:id="1924" w:author="Editor" w:date="2021-12-15T23:06:00Z">
        <w:r w:rsidR="00D11594" w:rsidRPr="002F20BE" w:rsidDel="00DF6DEC">
          <w:rPr>
            <w:rFonts w:cstheme="minorHAnsi"/>
            <w:szCs w:val="24"/>
            <w:lang w:val="en-US"/>
          </w:rPr>
          <w:delText xml:space="preserve">and ** </w:delText>
        </w:r>
        <w:r w:rsidRPr="002F20BE" w:rsidDel="00DF6DEC">
          <w:rPr>
            <w:rFonts w:cstheme="minorHAnsi"/>
            <w:szCs w:val="24"/>
            <w:lang w:val="en-US"/>
          </w:rPr>
          <w:delText xml:space="preserve">p&lt;0.05 </w:delText>
        </w:r>
      </w:del>
      <w:r w:rsidRPr="002F20BE">
        <w:rPr>
          <w:rFonts w:cstheme="minorHAnsi"/>
          <w:b/>
          <w:szCs w:val="24"/>
          <w:lang w:val="en-US"/>
        </w:rPr>
        <w:t>(e)</w:t>
      </w:r>
      <w:r w:rsidRPr="002F20BE">
        <w:rPr>
          <w:rFonts w:cstheme="minorHAnsi"/>
          <w:szCs w:val="24"/>
          <w:lang w:val="en-US"/>
        </w:rPr>
        <w:t xml:space="preserve"> </w:t>
      </w:r>
      <w:ins w:id="1925" w:author="Editor" w:date="2021-12-15T23:06:00Z">
        <w:r w:rsidR="00DF6DEC">
          <w:rPr>
            <w:rFonts w:cstheme="minorHAnsi"/>
            <w:szCs w:val="24"/>
            <w:lang w:val="en-US"/>
          </w:rPr>
          <w:t xml:space="preserve">For </w:t>
        </w:r>
        <w:r w:rsidR="00DF6DEC">
          <w:rPr>
            <w:rFonts w:cstheme="minorHAnsi"/>
            <w:i/>
            <w:szCs w:val="24"/>
            <w:lang w:val="en-US"/>
          </w:rPr>
          <w:t>i</w:t>
        </w:r>
      </w:ins>
      <w:del w:id="1926" w:author="Editor" w:date="2021-12-15T23:06:00Z">
        <w:r w:rsidRPr="002F20BE" w:rsidDel="00DF6DEC">
          <w:rPr>
            <w:rFonts w:cstheme="minorHAnsi"/>
            <w:i/>
            <w:szCs w:val="24"/>
            <w:lang w:val="en-US"/>
          </w:rPr>
          <w:delText>I</w:delText>
        </w:r>
      </w:del>
      <w:r w:rsidRPr="002F20BE">
        <w:rPr>
          <w:rFonts w:cstheme="minorHAnsi"/>
          <w:i/>
          <w:szCs w:val="24"/>
          <w:lang w:val="en-US"/>
        </w:rPr>
        <w:t>n situ</w:t>
      </w:r>
      <w:r w:rsidRPr="002F20BE">
        <w:rPr>
          <w:rFonts w:cstheme="minorHAnsi"/>
          <w:szCs w:val="24"/>
          <w:lang w:val="en-US"/>
        </w:rPr>
        <w:t xml:space="preserve"> hybridization</w:t>
      </w:r>
      <w:ins w:id="1927" w:author="Editor" w:date="2021-12-15T23:06:00Z">
        <w:r w:rsidR="00DF6DEC">
          <w:rPr>
            <w:rFonts w:cstheme="minorHAnsi"/>
            <w:szCs w:val="24"/>
            <w:lang w:val="en-US"/>
          </w:rPr>
          <w:t xml:space="preserve"> experiments,</w:t>
        </w:r>
      </w:ins>
      <w:del w:id="1928" w:author="Editor" w:date="2021-12-15T23:06:00Z">
        <w:r w:rsidRPr="002F20BE" w:rsidDel="00DF6DEC">
          <w:rPr>
            <w:rFonts w:cstheme="minorHAnsi"/>
            <w:szCs w:val="24"/>
            <w:lang w:val="en-US"/>
          </w:rPr>
          <w:delText>.</w:delText>
        </w:r>
      </w:del>
      <w:r w:rsidRPr="002F20BE">
        <w:rPr>
          <w:rFonts w:cstheme="minorHAnsi"/>
          <w:szCs w:val="24"/>
          <w:lang w:val="en-US"/>
        </w:rPr>
        <w:t xml:space="preserve"> WT,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(HT)</w:t>
      </w:r>
      <w:ins w:id="1929" w:author="Editor" w:date="2021-12-15T23:06:00Z">
        <w:r w:rsidR="00DF6DEC">
          <w:rPr>
            <w:rFonts w:cstheme="minorHAnsi"/>
            <w:color w:val="000000"/>
            <w:szCs w:val="24"/>
            <w:shd w:val="clear" w:color="auto" w:fill="FFFFFF"/>
            <w:lang w:val="en-US"/>
          </w:rPr>
          <w:t xml:space="preserve">, </w:t>
        </w:r>
      </w:ins>
      <w:del w:id="1930" w:author="Editor" w:date="2021-12-15T23:06:00Z">
        <w:r w:rsidRPr="002F20BE" w:rsidDel="00DF6DEC">
          <w:rPr>
            <w:rFonts w:cstheme="minorHAnsi"/>
            <w:color w:val="000000"/>
            <w:szCs w:val="24"/>
            <w:shd w:val="clear" w:color="auto" w:fill="FFFFFF"/>
            <w:lang w:val="en-US"/>
          </w:rPr>
          <w:delText xml:space="preserve"> </w:delText>
        </w:r>
      </w:del>
      <w:r w:rsidRPr="002F20BE">
        <w:rPr>
          <w:rFonts w:cstheme="minorHAnsi"/>
          <w:color w:val="000000"/>
          <w:szCs w:val="24"/>
          <w:shd w:val="clear" w:color="auto" w:fill="FFFFFF"/>
          <w:lang w:val="en-US"/>
        </w:rPr>
        <w:t xml:space="preserve">and </w:t>
      </w:r>
      <w:r w:rsidRPr="002F20BE">
        <w:rPr>
          <w:rFonts w:cstheme="minorHAnsi"/>
          <w:i/>
          <w:color w:val="000000"/>
          <w:szCs w:val="24"/>
          <w:shd w:val="clear" w:color="auto" w:fill="FFFFFF"/>
          <w:lang w:val="en-US"/>
        </w:rPr>
        <w:t>Fbn1</w:t>
      </w:r>
      <w:r w:rsidRPr="002F20BE">
        <w:rPr>
          <w:rFonts w:cstheme="minorHAnsi"/>
          <w:i/>
          <w:color w:val="000000"/>
          <w:szCs w:val="24"/>
          <w:shd w:val="clear" w:color="auto" w:fill="FFFFFF"/>
          <w:vertAlign w:val="superscript"/>
          <w:lang w:val="en-US"/>
        </w:rPr>
        <w:t>TB5-/-</w:t>
      </w:r>
      <w:r w:rsidRPr="002F20BE">
        <w:rPr>
          <w:rFonts w:cstheme="minorHAnsi"/>
          <w:color w:val="000000"/>
          <w:szCs w:val="24"/>
          <w:shd w:val="clear" w:color="auto" w:fill="FFFFFF"/>
          <w:lang w:val="en-US"/>
        </w:rPr>
        <w:t xml:space="preserve"> (Ho) </w:t>
      </w:r>
      <w:r w:rsidRPr="002F20BE">
        <w:rPr>
          <w:rFonts w:cstheme="minorHAnsi"/>
          <w:szCs w:val="24"/>
          <w:lang w:val="en-US"/>
        </w:rPr>
        <w:t xml:space="preserve">femoral growth plates were hybridized with an antisense riboprobe </w:t>
      </w:r>
      <w:del w:id="1931" w:author="Editor" w:date="2021-12-15T23:07:00Z">
        <w:r w:rsidRPr="002F20BE" w:rsidDel="00DF6DEC">
          <w:rPr>
            <w:rFonts w:cstheme="minorHAnsi"/>
            <w:szCs w:val="24"/>
            <w:lang w:val="en-US"/>
          </w:rPr>
          <w:delText xml:space="preserve">for </w:delText>
        </w:r>
      </w:del>
      <w:ins w:id="1932" w:author="Editor" w:date="2021-12-15T23:07:00Z">
        <w:r w:rsidR="00DF6DEC">
          <w:rPr>
            <w:rFonts w:cstheme="minorHAnsi"/>
            <w:szCs w:val="24"/>
            <w:lang w:val="en-US"/>
          </w:rPr>
          <w:t>specific for</w:t>
        </w:r>
        <w:r w:rsidR="00DF6DEC" w:rsidRPr="002F20BE">
          <w:rPr>
            <w:rFonts w:cstheme="minorHAnsi"/>
            <w:szCs w:val="24"/>
            <w:lang w:val="en-US"/>
          </w:rPr>
          <w:t xml:space="preserve"> </w:t>
        </w:r>
      </w:ins>
      <w:r w:rsidRPr="002F20BE">
        <w:rPr>
          <w:rFonts w:cstheme="minorHAnsi"/>
          <w:i/>
          <w:szCs w:val="24"/>
          <w:lang w:val="en-US"/>
        </w:rPr>
        <w:t>Col10</w:t>
      </w:r>
      <w:r w:rsidRPr="002F20BE">
        <w:rPr>
          <w:rFonts w:cstheme="minorHAnsi"/>
          <w:szCs w:val="24"/>
          <w:lang w:val="en-US"/>
        </w:rPr>
        <w:t xml:space="preserve">. </w:t>
      </w:r>
      <w:del w:id="1933" w:author="Editor" w:date="2021-12-15T23:07:00Z">
        <w:r w:rsidRPr="002F20BE" w:rsidDel="00DF6DEC">
          <w:rPr>
            <w:rFonts w:cstheme="minorHAnsi"/>
            <w:szCs w:val="24"/>
            <w:lang w:val="en-US"/>
          </w:rPr>
          <w:delText>Negative control was obtained with a</w:delText>
        </w:r>
      </w:del>
      <w:ins w:id="1934" w:author="Editor" w:date="2021-12-15T23:07:00Z">
        <w:r w:rsidR="00DF6DEC">
          <w:rPr>
            <w:rFonts w:cstheme="minorHAnsi"/>
            <w:szCs w:val="24"/>
            <w:lang w:val="en-US"/>
          </w:rPr>
          <w:t>A</w:t>
        </w:r>
      </w:ins>
      <w:r w:rsidRPr="002F20BE">
        <w:rPr>
          <w:rFonts w:cstheme="minorHAnsi"/>
          <w:szCs w:val="24"/>
          <w:lang w:val="en-US"/>
        </w:rPr>
        <w:t xml:space="preserve"> sense riboprobe</w:t>
      </w:r>
      <w:ins w:id="1935" w:author="Editor" w:date="2021-12-15T23:07:00Z">
        <w:r w:rsidR="00DF6DEC">
          <w:rPr>
            <w:rFonts w:cstheme="minorHAnsi"/>
            <w:szCs w:val="24"/>
            <w:lang w:val="en-US"/>
          </w:rPr>
          <w:t xml:space="preserve"> was used as a negative control. </w:t>
        </w:r>
      </w:ins>
      <w:del w:id="1936" w:author="Editor" w:date="2021-12-15T23:07:00Z">
        <w:r w:rsidRPr="002F20BE" w:rsidDel="00DF6DEC">
          <w:rPr>
            <w:rFonts w:cstheme="minorHAnsi"/>
            <w:szCs w:val="24"/>
            <w:lang w:val="en-US"/>
          </w:rPr>
          <w:delText xml:space="preserve">. </w:delText>
        </w:r>
      </w:del>
      <w:r w:rsidRPr="002F20BE">
        <w:rPr>
          <w:rFonts w:cstheme="minorHAnsi"/>
          <w:szCs w:val="24"/>
          <w:lang w:val="en-US"/>
        </w:rPr>
        <w:t>Scale bar</w:t>
      </w:r>
      <w:ins w:id="1937" w:author="Editor" w:date="2021-12-15T23:07:00Z">
        <w:r w:rsidR="00DF6DEC">
          <w:rPr>
            <w:rFonts w:cstheme="minorHAnsi"/>
            <w:szCs w:val="24"/>
            <w:lang w:val="en-US"/>
          </w:rPr>
          <w:t>:</w:t>
        </w:r>
      </w:ins>
      <w:del w:id="1938" w:author="Editor" w:date="2021-12-15T23:07:00Z">
        <w:r w:rsidRPr="002F20BE" w:rsidDel="00DF6DEC">
          <w:rPr>
            <w:rFonts w:cstheme="minorHAnsi"/>
            <w:szCs w:val="24"/>
            <w:lang w:val="en-US"/>
          </w:rPr>
          <w:delText>,</w:delText>
        </w:r>
      </w:del>
      <w:r w:rsidRPr="002F20BE">
        <w:rPr>
          <w:rFonts w:cstheme="minorHAnsi"/>
          <w:szCs w:val="24"/>
          <w:lang w:val="en-US"/>
        </w:rPr>
        <w:t xml:space="preserve"> </w:t>
      </w:r>
      <w:r w:rsidR="00D11594" w:rsidRPr="002F20BE">
        <w:rPr>
          <w:rFonts w:cstheme="minorHAnsi"/>
          <w:szCs w:val="24"/>
          <w:lang w:val="en-US"/>
        </w:rPr>
        <w:t>1</w:t>
      </w:r>
      <w:r w:rsidRPr="002F20BE">
        <w:rPr>
          <w:rFonts w:cstheme="minorHAnsi"/>
          <w:szCs w:val="24"/>
          <w:lang w:val="en-US"/>
        </w:rPr>
        <w:t>00</w:t>
      </w:r>
      <w:ins w:id="1939" w:author="Editor" w:date="2021-12-15T23:07:00Z">
        <w:r w:rsidR="00DF6DEC">
          <w:rPr>
            <w:rFonts w:cstheme="minorHAnsi"/>
            <w:szCs w:val="24"/>
            <w:lang w:val="en-US"/>
          </w:rPr>
          <w:t xml:space="preserve"> </w:t>
        </w:r>
      </w:ins>
      <w:proofErr w:type="spellStart"/>
      <w:r w:rsidRPr="002F20BE">
        <w:rPr>
          <w:rFonts w:cstheme="minorHAnsi"/>
          <w:szCs w:val="24"/>
          <w:lang w:val="en-US"/>
        </w:rPr>
        <w:t>μm</w:t>
      </w:r>
      <w:proofErr w:type="spellEnd"/>
      <w:ins w:id="1940" w:author="Editor" w:date="2021-12-15T23:07:00Z">
        <w:r w:rsidR="00DF6DEC">
          <w:rPr>
            <w:rFonts w:cstheme="minorHAnsi"/>
            <w:szCs w:val="24"/>
            <w:lang w:val="en-US"/>
          </w:rPr>
          <w:t>.</w:t>
        </w:r>
      </w:ins>
      <w:r w:rsidRPr="002F20BE">
        <w:rPr>
          <w:rFonts w:cstheme="minorHAnsi"/>
          <w:szCs w:val="24"/>
          <w:lang w:val="en-US"/>
        </w:rPr>
        <w:t xml:space="preserve"> </w:t>
      </w:r>
      <w:r w:rsidRPr="002F20BE">
        <w:rPr>
          <w:rFonts w:cstheme="minorHAnsi"/>
          <w:b/>
          <w:szCs w:val="24"/>
          <w:lang w:val="en-US"/>
        </w:rPr>
        <w:t>(f)</w:t>
      </w:r>
      <w:r w:rsidRPr="002F20BE">
        <w:rPr>
          <w:rFonts w:cstheme="minorHAnsi"/>
          <w:szCs w:val="24"/>
          <w:lang w:val="en-US"/>
        </w:rPr>
        <w:t xml:space="preserve"> Immunohistochemical staining of femoral growth plate sections using </w:t>
      </w:r>
      <w:del w:id="1941" w:author="Editor" w:date="2021-12-15T23:42:00Z">
        <w:r w:rsidRPr="002F20BE" w:rsidDel="00DF6DEC">
          <w:rPr>
            <w:rFonts w:cstheme="minorHAnsi"/>
            <w:szCs w:val="24"/>
            <w:lang w:val="en-US"/>
          </w:rPr>
          <w:delText xml:space="preserve">antibody </w:delText>
        </w:r>
      </w:del>
      <w:ins w:id="1942" w:author="Editor" w:date="2021-12-15T23:42:00Z">
        <w:r w:rsidR="00DF6DEC">
          <w:rPr>
            <w:rFonts w:cstheme="minorHAnsi"/>
            <w:szCs w:val="24"/>
            <w:lang w:val="en-US"/>
          </w:rPr>
          <w:t>anti-</w:t>
        </w:r>
      </w:ins>
      <w:del w:id="1943" w:author="Editor" w:date="2021-12-15T23:42:00Z">
        <w:r w:rsidRPr="002F20BE" w:rsidDel="00DF6DEC">
          <w:rPr>
            <w:rFonts w:cstheme="minorHAnsi"/>
            <w:szCs w:val="24"/>
            <w:lang w:val="en-US"/>
          </w:rPr>
          <w:delText xml:space="preserve">against </w:delText>
        </w:r>
      </w:del>
      <w:r w:rsidRPr="002F20BE">
        <w:rPr>
          <w:rFonts w:cstheme="minorHAnsi"/>
          <w:szCs w:val="24"/>
          <w:lang w:val="en-US"/>
        </w:rPr>
        <w:t>Sox9. PZ</w:t>
      </w:r>
      <w:ins w:id="1944" w:author="Editor" w:date="2021-12-15T23:42:00Z">
        <w:r w:rsidR="00DF6DEC">
          <w:rPr>
            <w:rFonts w:cstheme="minorHAnsi"/>
            <w:szCs w:val="24"/>
            <w:lang w:val="en-US"/>
          </w:rPr>
          <w:t xml:space="preserve">: </w:t>
        </w:r>
      </w:ins>
      <w:del w:id="1945" w:author="Editor" w:date="2021-12-15T23:42:00Z">
        <w:r w:rsidRPr="002F20BE" w:rsidDel="00DF6DEC">
          <w:rPr>
            <w:rFonts w:cstheme="minorHAnsi"/>
            <w:szCs w:val="24"/>
            <w:lang w:val="en-US"/>
          </w:rPr>
          <w:delText xml:space="preserve">, </w:delText>
        </w:r>
      </w:del>
      <w:r w:rsidRPr="002F20BE">
        <w:rPr>
          <w:rFonts w:cstheme="minorHAnsi"/>
          <w:szCs w:val="24"/>
          <w:lang w:val="en-US"/>
        </w:rPr>
        <w:t>proliferative zone</w:t>
      </w:r>
      <w:ins w:id="1946" w:author="Editor" w:date="2021-12-15T23:42:00Z">
        <w:r w:rsidR="00DF6DEC">
          <w:rPr>
            <w:rFonts w:cstheme="minorHAnsi"/>
            <w:szCs w:val="24"/>
            <w:lang w:val="en-US"/>
          </w:rPr>
          <w:t xml:space="preserve">; </w:t>
        </w:r>
      </w:ins>
      <w:del w:id="1947" w:author="Editor" w:date="2021-12-15T23:42:00Z">
        <w:r w:rsidRPr="002F20BE" w:rsidDel="00DF6DEC">
          <w:rPr>
            <w:rFonts w:cstheme="minorHAnsi"/>
            <w:szCs w:val="24"/>
            <w:lang w:val="en-US"/>
          </w:rPr>
          <w:delText xml:space="preserve">, </w:delText>
        </w:r>
      </w:del>
      <w:r w:rsidRPr="002F20BE">
        <w:rPr>
          <w:rFonts w:cstheme="minorHAnsi"/>
          <w:szCs w:val="24"/>
          <w:lang w:val="en-US"/>
        </w:rPr>
        <w:t>PHZ</w:t>
      </w:r>
      <w:ins w:id="1948" w:author="Editor" w:date="2021-12-15T23:42:00Z">
        <w:r w:rsidR="00DF6DEC">
          <w:rPr>
            <w:rFonts w:cstheme="minorHAnsi"/>
            <w:szCs w:val="24"/>
            <w:lang w:val="en-US"/>
          </w:rPr>
          <w:t xml:space="preserve">: </w:t>
        </w:r>
      </w:ins>
      <w:del w:id="1949" w:author="Editor" w:date="2021-12-15T23:42:00Z">
        <w:r w:rsidRPr="002F20BE" w:rsidDel="00DF6DEC">
          <w:rPr>
            <w:rFonts w:cstheme="minorHAnsi"/>
            <w:szCs w:val="24"/>
            <w:lang w:val="en-US"/>
          </w:rPr>
          <w:delText xml:space="preserve">, </w:delText>
        </w:r>
      </w:del>
      <w:proofErr w:type="spellStart"/>
      <w:r w:rsidRPr="002F20BE">
        <w:rPr>
          <w:rFonts w:cstheme="minorHAnsi"/>
          <w:szCs w:val="24"/>
          <w:lang w:val="en-US"/>
        </w:rPr>
        <w:t>prehypertrophic</w:t>
      </w:r>
      <w:proofErr w:type="spellEnd"/>
      <w:r w:rsidRPr="002F20BE">
        <w:rPr>
          <w:rFonts w:cstheme="minorHAnsi"/>
          <w:szCs w:val="24"/>
          <w:lang w:val="en-US"/>
        </w:rPr>
        <w:t xml:space="preserve"> zone</w:t>
      </w:r>
      <w:ins w:id="1950" w:author="Editor" w:date="2021-12-15T23:42:00Z">
        <w:r w:rsidR="00DF6DEC">
          <w:rPr>
            <w:rFonts w:cstheme="minorHAnsi"/>
            <w:szCs w:val="24"/>
            <w:lang w:val="en-US"/>
          </w:rPr>
          <w:t xml:space="preserve">; </w:t>
        </w:r>
      </w:ins>
      <w:del w:id="1951" w:author="Editor" w:date="2021-12-15T23:42:00Z">
        <w:r w:rsidRPr="002F20BE" w:rsidDel="00DF6DEC">
          <w:rPr>
            <w:rFonts w:cstheme="minorHAnsi"/>
            <w:szCs w:val="24"/>
            <w:lang w:val="en-US"/>
          </w:rPr>
          <w:delText xml:space="preserve"> and </w:delText>
        </w:r>
      </w:del>
      <w:r w:rsidRPr="002F20BE">
        <w:rPr>
          <w:rFonts w:cstheme="minorHAnsi"/>
          <w:szCs w:val="24"/>
          <w:lang w:val="en-US"/>
        </w:rPr>
        <w:t>HZ</w:t>
      </w:r>
      <w:ins w:id="1952" w:author="Editor" w:date="2021-12-15T23:42:00Z">
        <w:r w:rsidR="00DF6DEC">
          <w:rPr>
            <w:rFonts w:cstheme="minorHAnsi"/>
            <w:szCs w:val="24"/>
            <w:lang w:val="en-US"/>
          </w:rPr>
          <w:t xml:space="preserve">: </w:t>
        </w:r>
      </w:ins>
      <w:del w:id="1953" w:author="Editor" w:date="2021-12-15T23:42:00Z">
        <w:r w:rsidRPr="002F20BE" w:rsidDel="00DF6DEC">
          <w:rPr>
            <w:rFonts w:cstheme="minorHAnsi"/>
            <w:szCs w:val="24"/>
            <w:lang w:val="en-US"/>
          </w:rPr>
          <w:delText xml:space="preserve"> </w:delText>
        </w:r>
      </w:del>
      <w:r w:rsidRPr="002F20BE">
        <w:rPr>
          <w:rFonts w:cstheme="minorHAnsi"/>
          <w:szCs w:val="24"/>
          <w:lang w:val="en-US"/>
        </w:rPr>
        <w:t>hypertrophic zone. Scale bar</w:t>
      </w:r>
      <w:ins w:id="1954" w:author="Editor" w:date="2021-12-15T23:42:00Z">
        <w:r w:rsidR="00DF6DEC">
          <w:rPr>
            <w:rFonts w:cstheme="minorHAnsi"/>
            <w:szCs w:val="24"/>
            <w:lang w:val="en-US"/>
          </w:rPr>
          <w:t>:</w:t>
        </w:r>
      </w:ins>
      <w:del w:id="1955" w:author="Editor" w:date="2021-12-15T23:42:00Z">
        <w:r w:rsidRPr="002F20BE" w:rsidDel="00DF6DEC">
          <w:rPr>
            <w:rFonts w:cstheme="minorHAnsi"/>
            <w:szCs w:val="24"/>
            <w:lang w:val="en-US"/>
          </w:rPr>
          <w:delText>,</w:delText>
        </w:r>
      </w:del>
      <w:r w:rsidRPr="002F20BE">
        <w:rPr>
          <w:rFonts w:cstheme="minorHAnsi"/>
          <w:szCs w:val="24"/>
          <w:lang w:val="en-US"/>
        </w:rPr>
        <w:t xml:space="preserve"> 100 µm </w:t>
      </w:r>
    </w:p>
    <w:p w14:paraId="6303E96C" w14:textId="00F67C6B" w:rsidR="001165B0" w:rsidRPr="002F20BE" w:rsidRDefault="001165B0" w:rsidP="001165B0">
      <w:pPr>
        <w:spacing w:line="480" w:lineRule="auto"/>
        <w:ind w:firstLine="0"/>
        <w:rPr>
          <w:rFonts w:cstheme="minorHAnsi"/>
          <w:szCs w:val="24"/>
        </w:rPr>
      </w:pPr>
      <w:r w:rsidRPr="002F20BE">
        <w:rPr>
          <w:rFonts w:cstheme="minorHAnsi"/>
          <w:b/>
          <w:szCs w:val="24"/>
          <w:lang w:val="en-US"/>
        </w:rPr>
        <w:t>Figure 4.</w:t>
      </w:r>
      <w:r w:rsidRPr="002F20BE">
        <w:rPr>
          <w:rFonts w:cstheme="minorHAnsi"/>
          <w:lang w:val="en-US"/>
        </w:rPr>
        <w:t xml:space="preserve"> </w:t>
      </w:r>
      <w:r w:rsidRPr="002F20BE">
        <w:rPr>
          <w:rFonts w:cstheme="minorHAnsi"/>
          <w:b/>
          <w:lang w:val="en-US"/>
        </w:rPr>
        <w:t xml:space="preserve">Composition of </w:t>
      </w:r>
      <w:ins w:id="1956" w:author="Editor" w:date="2021-12-15T23:02:00Z">
        <w:r w:rsidR="00DF6DEC">
          <w:rPr>
            <w:rFonts w:cstheme="minorHAnsi"/>
            <w:b/>
            <w:lang w:val="en-US"/>
          </w:rPr>
          <w:t xml:space="preserve">the </w:t>
        </w:r>
      </w:ins>
      <w:r w:rsidRPr="002F20BE">
        <w:rPr>
          <w:rFonts w:cstheme="minorHAnsi"/>
          <w:b/>
          <w:lang w:val="en-US"/>
        </w:rPr>
        <w:t>ECM in</w:t>
      </w:r>
      <w:ins w:id="1957" w:author="Editor" w:date="2021-12-15T23:02:00Z">
        <w:r w:rsidR="00DF6DEC">
          <w:rPr>
            <w:rFonts w:cstheme="minorHAnsi"/>
            <w:b/>
            <w:lang w:val="en-US"/>
          </w:rPr>
          <w:t xml:space="preserve"> the</w:t>
        </w:r>
      </w:ins>
      <w:r w:rsidRPr="002F20BE">
        <w:rPr>
          <w:rFonts w:cstheme="minorHAnsi"/>
          <w:b/>
          <w:lang w:val="en-US"/>
        </w:rPr>
        <w:t xml:space="preserve"> femur growth plate</w:t>
      </w:r>
      <w:r w:rsidRPr="002F20BE">
        <w:rPr>
          <w:rFonts w:cstheme="minorHAnsi"/>
          <w:lang w:val="en-US"/>
        </w:rPr>
        <w:t>.</w:t>
      </w:r>
      <w:r w:rsidRPr="002F20BE">
        <w:rPr>
          <w:rFonts w:cstheme="minorHAnsi"/>
          <w:szCs w:val="24"/>
          <w:lang w:val="en-US"/>
        </w:rPr>
        <w:t xml:space="preserve"> Primary chondrocytes isolated from P1 WT and </w:t>
      </w:r>
      <w:r w:rsidRPr="002F20BE">
        <w:rPr>
          <w:rFonts w:cstheme="minorHAnsi"/>
          <w:i/>
          <w:szCs w:val="24"/>
          <w:lang w:val="en-US"/>
        </w:rPr>
        <w:t>Fbn1</w:t>
      </w:r>
      <w:r w:rsidRPr="002F20BE">
        <w:rPr>
          <w:rFonts w:cstheme="minorHAnsi"/>
          <w:i/>
          <w:szCs w:val="24"/>
          <w:vertAlign w:val="superscript"/>
          <w:lang w:val="en-US"/>
        </w:rPr>
        <w:t>TB5</w:t>
      </w:r>
      <w:r w:rsidRPr="002F20BE">
        <w:rPr>
          <w:rFonts w:cstheme="minorHAnsi"/>
          <w:szCs w:val="24"/>
          <w:lang w:val="en-US"/>
        </w:rPr>
        <w:t xml:space="preserve"> KI ribs</w:t>
      </w:r>
      <w:ins w:id="1958" w:author="Editor" w:date="2021-12-15T23:02:00Z">
        <w:r w:rsidR="00DF6DEC">
          <w:rPr>
            <w:rFonts w:cstheme="minorHAnsi"/>
            <w:szCs w:val="24"/>
            <w:lang w:val="en-US"/>
          </w:rPr>
          <w:t xml:space="preserve"> and </w:t>
        </w:r>
      </w:ins>
      <w:del w:id="1959" w:author="Editor" w:date="2021-12-15T23:02:00Z">
        <w:r w:rsidRPr="002F20BE" w:rsidDel="00DF6DEC">
          <w:rPr>
            <w:rFonts w:cstheme="minorHAnsi"/>
            <w:szCs w:val="24"/>
            <w:lang w:val="en-US"/>
          </w:rPr>
          <w:delText xml:space="preserve">, </w:delText>
        </w:r>
      </w:del>
      <w:proofErr w:type="spellStart"/>
      <w:r w:rsidRPr="002F20BE">
        <w:rPr>
          <w:rFonts w:cstheme="minorHAnsi"/>
          <w:szCs w:val="24"/>
          <w:lang w:val="en-US"/>
        </w:rPr>
        <w:t>labe</w:t>
      </w:r>
      <w:proofErr w:type="spellEnd"/>
      <w:ins w:id="1960" w:author="Editor" w:date="2021-12-15T23:03:00Z">
        <w:r w:rsidR="00DF6DEC" w:rsidRPr="002F20BE" w:rsidDel="00DF6DEC">
          <w:rPr>
            <w:rFonts w:cstheme="minorHAnsi"/>
            <w:szCs w:val="24"/>
            <w:lang w:val="en-US"/>
          </w:rPr>
          <w:t xml:space="preserve"> </w:t>
        </w:r>
      </w:ins>
      <w:del w:id="1961" w:author="Editor" w:date="2021-12-15T23:03:00Z">
        <w:r w:rsidRPr="002F20BE" w:rsidDel="00DF6DEC">
          <w:rPr>
            <w:rFonts w:cstheme="minorHAnsi"/>
            <w:szCs w:val="24"/>
            <w:lang w:val="en-US"/>
          </w:rPr>
          <w:delText>l</w:delText>
        </w:r>
      </w:del>
      <w:r w:rsidRPr="002F20BE">
        <w:rPr>
          <w:rFonts w:cstheme="minorHAnsi"/>
          <w:szCs w:val="24"/>
          <w:lang w:val="en-US"/>
        </w:rPr>
        <w:t xml:space="preserve">led with antibodies </w:t>
      </w:r>
      <w:del w:id="1962" w:author="Editor" w:date="2021-12-15T23:02:00Z">
        <w:r w:rsidRPr="002F20BE" w:rsidDel="00DF6DEC">
          <w:rPr>
            <w:rFonts w:cstheme="minorHAnsi"/>
            <w:szCs w:val="24"/>
            <w:lang w:val="en-US"/>
          </w:rPr>
          <w:delText xml:space="preserve">against </w:delText>
        </w:r>
      </w:del>
      <w:ins w:id="1963" w:author="Editor" w:date="2021-12-15T23:02:00Z">
        <w:r w:rsidR="00DF6DEC">
          <w:rPr>
            <w:rFonts w:cstheme="minorHAnsi"/>
            <w:szCs w:val="24"/>
            <w:lang w:val="en-US"/>
          </w:rPr>
          <w:t>specific for</w:t>
        </w:r>
        <w:r w:rsidR="00DF6DEC" w:rsidRPr="002F20BE">
          <w:rPr>
            <w:rFonts w:cstheme="minorHAnsi"/>
            <w:szCs w:val="24"/>
            <w:lang w:val="en-US"/>
          </w:rPr>
          <w:t xml:space="preserve"> </w:t>
        </w:r>
        <w:r w:rsidR="00DF6DEC">
          <w:rPr>
            <w:rFonts w:cstheme="minorHAnsi"/>
            <w:szCs w:val="24"/>
            <w:lang w:val="en-US"/>
          </w:rPr>
          <w:t>f</w:t>
        </w:r>
      </w:ins>
      <w:del w:id="1964" w:author="Editor" w:date="2021-12-15T23:02:00Z">
        <w:r w:rsidRPr="002F20BE" w:rsidDel="00DF6DEC">
          <w:rPr>
            <w:rFonts w:cstheme="minorHAnsi"/>
            <w:szCs w:val="24"/>
            <w:lang w:val="en-US"/>
          </w:rPr>
          <w:delText>F</w:delText>
        </w:r>
      </w:del>
      <w:r w:rsidRPr="002F20BE">
        <w:rPr>
          <w:rFonts w:cstheme="minorHAnsi"/>
          <w:szCs w:val="24"/>
          <w:lang w:val="en-US"/>
        </w:rPr>
        <w:t xml:space="preserve">ibronectin </w:t>
      </w:r>
      <w:r w:rsidRPr="002F20BE">
        <w:rPr>
          <w:rFonts w:cstheme="minorHAnsi"/>
          <w:b/>
          <w:szCs w:val="24"/>
          <w:lang w:val="en-US"/>
        </w:rPr>
        <w:t>(a)</w:t>
      </w:r>
      <w:r w:rsidRPr="002F20BE">
        <w:rPr>
          <w:rFonts w:cstheme="minorHAnsi"/>
          <w:szCs w:val="24"/>
          <w:lang w:val="en-US"/>
        </w:rPr>
        <w:t xml:space="preserve"> and </w:t>
      </w:r>
      <w:ins w:id="1965" w:author="Editor" w:date="2021-12-15T23:02:00Z">
        <w:r w:rsidR="00DF6DEC">
          <w:rPr>
            <w:rFonts w:cstheme="minorHAnsi"/>
            <w:szCs w:val="24"/>
            <w:lang w:val="en-US"/>
          </w:rPr>
          <w:t>f</w:t>
        </w:r>
      </w:ins>
      <w:del w:id="1966" w:author="Editor" w:date="2021-12-15T23:02:00Z">
        <w:r w:rsidRPr="002F20BE" w:rsidDel="00DF6DEC">
          <w:rPr>
            <w:rFonts w:cstheme="minorHAnsi"/>
            <w:szCs w:val="24"/>
            <w:lang w:val="en-US"/>
          </w:rPr>
          <w:delText>F</w:delText>
        </w:r>
      </w:del>
      <w:r w:rsidRPr="002F20BE">
        <w:rPr>
          <w:rFonts w:cstheme="minorHAnsi"/>
          <w:szCs w:val="24"/>
          <w:lang w:val="en-US"/>
        </w:rPr>
        <w:t xml:space="preserve">ibrillin-1 </w:t>
      </w:r>
      <w:r w:rsidRPr="002F20BE">
        <w:rPr>
          <w:rFonts w:cstheme="minorHAnsi"/>
          <w:b/>
          <w:szCs w:val="24"/>
          <w:lang w:val="en-US"/>
        </w:rPr>
        <w:t>(b)</w:t>
      </w:r>
      <w:r w:rsidRPr="002F20BE">
        <w:rPr>
          <w:rFonts w:cstheme="minorHAnsi"/>
          <w:szCs w:val="24"/>
          <w:lang w:val="en-US"/>
        </w:rPr>
        <w:t xml:space="preserve"> </w:t>
      </w:r>
      <w:del w:id="1967" w:author="Editor" w:date="2021-12-15T23:02:00Z">
        <w:r w:rsidRPr="002F20BE" w:rsidDel="00DF6DEC">
          <w:rPr>
            <w:rFonts w:cstheme="minorHAnsi"/>
            <w:szCs w:val="24"/>
            <w:lang w:val="en-US"/>
          </w:rPr>
          <w:lastRenderedPageBreak/>
          <w:delText xml:space="preserve">revealed </w:delText>
        </w:r>
      </w:del>
      <w:ins w:id="1968" w:author="Editor" w:date="2021-12-15T23:02:00Z">
        <w:r w:rsidR="00DF6DEC">
          <w:rPr>
            <w:rFonts w:cstheme="minorHAnsi"/>
            <w:szCs w:val="24"/>
            <w:lang w:val="en-US"/>
          </w:rPr>
          <w:t>revealed the</w:t>
        </w:r>
        <w:r w:rsidR="00DF6DEC" w:rsidRPr="002F20BE">
          <w:rPr>
            <w:rFonts w:cstheme="minorHAnsi"/>
            <w:szCs w:val="24"/>
            <w:lang w:val="en-US"/>
          </w:rPr>
          <w:t xml:space="preserve"> </w:t>
        </w:r>
      </w:ins>
      <w:r w:rsidRPr="002F20BE">
        <w:rPr>
          <w:rFonts w:cstheme="minorHAnsi"/>
          <w:szCs w:val="24"/>
          <w:lang w:val="en-US"/>
        </w:rPr>
        <w:t xml:space="preserve">impairment of </w:t>
      </w:r>
      <w:ins w:id="1969" w:author="Editor" w:date="2021-12-15T23:03:00Z">
        <w:r w:rsidR="00DF6DEC">
          <w:rPr>
            <w:rFonts w:cstheme="minorHAnsi"/>
            <w:szCs w:val="24"/>
            <w:lang w:val="en-US"/>
          </w:rPr>
          <w:t xml:space="preserve">the </w:t>
        </w:r>
      </w:ins>
      <w:r w:rsidRPr="002F20BE">
        <w:rPr>
          <w:rFonts w:cstheme="minorHAnsi"/>
          <w:szCs w:val="24"/>
          <w:lang w:val="en-US"/>
        </w:rPr>
        <w:t xml:space="preserve">Fbn1 microfibrillar network in </w:t>
      </w:r>
      <w:r w:rsidRPr="002F20BE">
        <w:rPr>
          <w:rFonts w:cstheme="minorHAnsi"/>
          <w:i/>
          <w:szCs w:val="24"/>
          <w:lang w:val="en-US"/>
        </w:rPr>
        <w:t xml:space="preserve">Fbn1 </w:t>
      </w:r>
      <w:r w:rsidRPr="002F20BE">
        <w:rPr>
          <w:rFonts w:cstheme="minorHAnsi"/>
          <w:szCs w:val="24"/>
          <w:lang w:val="en-US"/>
        </w:rPr>
        <w:t xml:space="preserve">KI chondrocytes </w:t>
      </w:r>
      <w:del w:id="1970" w:author="Editor" w:date="2021-12-15T23:03:00Z">
        <w:r w:rsidRPr="002F20BE" w:rsidDel="00DF6DEC">
          <w:rPr>
            <w:rFonts w:cstheme="minorHAnsi"/>
            <w:szCs w:val="24"/>
            <w:lang w:val="en-US"/>
          </w:rPr>
          <w:delText xml:space="preserve">by </w:delText>
        </w:r>
      </w:del>
      <w:ins w:id="1971" w:author="Editor" w:date="2021-12-15T23:03:00Z">
        <w:r w:rsidR="00DF6DEC">
          <w:rPr>
            <w:rFonts w:cstheme="minorHAnsi"/>
            <w:szCs w:val="24"/>
            <w:lang w:val="en-US"/>
          </w:rPr>
          <w:t>upon fluorescent secondary antibody staining. Scale bar:</w:t>
        </w:r>
        <w:r w:rsidR="00DF6DEC" w:rsidRPr="002F20BE" w:rsidDel="00DF6DEC">
          <w:rPr>
            <w:rFonts w:cstheme="minorHAnsi"/>
            <w:szCs w:val="24"/>
            <w:lang w:val="en-US"/>
          </w:rPr>
          <w:t xml:space="preserve"> </w:t>
        </w:r>
      </w:ins>
      <w:del w:id="1972" w:author="Editor" w:date="2021-12-15T23:03:00Z">
        <w:r w:rsidRPr="002F20BE" w:rsidDel="00DF6DEC">
          <w:rPr>
            <w:rFonts w:cstheme="minorHAnsi"/>
            <w:szCs w:val="24"/>
            <w:lang w:val="en-US"/>
          </w:rPr>
          <w:delText xml:space="preserve">fluorescent secondary antibody. </w:delText>
        </w:r>
        <w:r w:rsidRPr="002F20BE" w:rsidDel="00DF6DEC">
          <w:rPr>
            <w:rFonts w:cstheme="minorHAnsi"/>
            <w:szCs w:val="24"/>
          </w:rPr>
          <w:delText>Scale bar</w:delText>
        </w:r>
        <w:r w:rsidR="00E876C7" w:rsidRPr="002F20BE" w:rsidDel="00DF6DEC">
          <w:rPr>
            <w:rFonts w:cstheme="minorHAnsi"/>
            <w:szCs w:val="24"/>
          </w:rPr>
          <w:delText>,</w:delText>
        </w:r>
      </w:del>
      <w:r w:rsidRPr="002F20BE">
        <w:rPr>
          <w:rFonts w:cstheme="minorHAnsi"/>
          <w:szCs w:val="24"/>
        </w:rPr>
        <w:t xml:space="preserve">20µm. </w:t>
      </w:r>
      <w:r w:rsidRPr="002F20BE">
        <w:rPr>
          <w:rFonts w:cstheme="minorHAnsi"/>
          <w:b/>
          <w:szCs w:val="24"/>
        </w:rPr>
        <w:t>(c)</w:t>
      </w:r>
      <w:r w:rsidRPr="002F20BE">
        <w:rPr>
          <w:rFonts w:cstheme="minorHAnsi"/>
          <w:szCs w:val="24"/>
        </w:rPr>
        <w:t xml:space="preserve"> </w:t>
      </w:r>
      <w:r w:rsidRPr="002F20BE">
        <w:rPr>
          <w:rFonts w:cstheme="minorHAnsi"/>
          <w:szCs w:val="24"/>
          <w:lang w:val="en-US"/>
        </w:rPr>
        <w:t xml:space="preserve">Immunohistochemical staining of femoral growth plate sections using </w:t>
      </w:r>
      <w:ins w:id="1973" w:author="Editor" w:date="2021-12-15T23:03:00Z">
        <w:r w:rsidR="00DF6DEC">
          <w:rPr>
            <w:rFonts w:cstheme="minorHAnsi"/>
            <w:szCs w:val="24"/>
            <w:lang w:val="en-US"/>
          </w:rPr>
          <w:t xml:space="preserve">an </w:t>
        </w:r>
      </w:ins>
      <w:r w:rsidRPr="002F20BE">
        <w:rPr>
          <w:rFonts w:cstheme="minorHAnsi"/>
          <w:szCs w:val="24"/>
          <w:lang w:val="en-US"/>
        </w:rPr>
        <w:t xml:space="preserve">antibody against </w:t>
      </w:r>
      <w:ins w:id="1974" w:author="Editor" w:date="2021-12-15T23:03:00Z">
        <w:r w:rsidR="00DF6DEC">
          <w:rPr>
            <w:rFonts w:cstheme="minorHAnsi"/>
            <w:szCs w:val="24"/>
            <w:lang w:val="en-US"/>
          </w:rPr>
          <w:t>f</w:t>
        </w:r>
      </w:ins>
      <w:del w:id="1975" w:author="Editor" w:date="2021-12-15T23:03:00Z">
        <w:r w:rsidRPr="002F20BE" w:rsidDel="00DF6DEC">
          <w:rPr>
            <w:rFonts w:cstheme="minorHAnsi"/>
            <w:szCs w:val="24"/>
            <w:lang w:val="en-US"/>
          </w:rPr>
          <w:delText>F</w:delText>
        </w:r>
      </w:del>
      <w:r w:rsidRPr="002F20BE">
        <w:rPr>
          <w:rFonts w:cstheme="minorHAnsi"/>
          <w:szCs w:val="24"/>
          <w:lang w:val="en-US"/>
        </w:rPr>
        <w:t>ibrillin-1. Scale bar</w:t>
      </w:r>
      <w:ins w:id="1976" w:author="Editor" w:date="2021-12-15T23:03:00Z">
        <w:r w:rsidR="00DF6DEC">
          <w:rPr>
            <w:rFonts w:cstheme="minorHAnsi"/>
            <w:szCs w:val="24"/>
            <w:lang w:val="en-US"/>
          </w:rPr>
          <w:t xml:space="preserve">: </w:t>
        </w:r>
      </w:ins>
      <w:del w:id="1977" w:author="Editor" w:date="2021-12-15T23:03:00Z">
        <w:r w:rsidRPr="002F20BE" w:rsidDel="00DF6DEC">
          <w:rPr>
            <w:rFonts w:cstheme="minorHAnsi"/>
            <w:szCs w:val="24"/>
            <w:lang w:val="en-US"/>
          </w:rPr>
          <w:delText xml:space="preserve">, </w:delText>
        </w:r>
      </w:del>
      <w:r w:rsidRPr="002F20BE">
        <w:rPr>
          <w:rFonts w:cstheme="minorHAnsi"/>
          <w:szCs w:val="24"/>
          <w:lang w:val="en-US"/>
        </w:rPr>
        <w:t>100</w:t>
      </w:r>
      <w:ins w:id="1978" w:author="Editor" w:date="2021-12-15T23:03:00Z">
        <w:r w:rsidR="00DF6DEC">
          <w:rPr>
            <w:rFonts w:cstheme="minorHAnsi"/>
            <w:szCs w:val="24"/>
            <w:lang w:val="en-US"/>
          </w:rPr>
          <w:t xml:space="preserve"> </w:t>
        </w:r>
      </w:ins>
      <w:r w:rsidRPr="002F20BE">
        <w:rPr>
          <w:rFonts w:cstheme="minorHAnsi"/>
          <w:szCs w:val="24"/>
          <w:lang w:val="en-US"/>
        </w:rPr>
        <w:t>µm.</w:t>
      </w:r>
    </w:p>
    <w:p w14:paraId="281EB305" w14:textId="63C421DF" w:rsidR="001165B0" w:rsidRPr="002F20BE" w:rsidRDefault="001165B0" w:rsidP="001165B0">
      <w:pPr>
        <w:spacing w:line="480" w:lineRule="auto"/>
        <w:ind w:firstLine="0"/>
        <w:rPr>
          <w:rFonts w:cstheme="minorHAnsi"/>
          <w:szCs w:val="24"/>
        </w:rPr>
      </w:pPr>
      <w:r w:rsidRPr="002F20BE">
        <w:rPr>
          <w:rFonts w:cstheme="minorHAnsi"/>
          <w:b/>
          <w:szCs w:val="24"/>
        </w:rPr>
        <w:t xml:space="preserve">Figure 5. </w:t>
      </w:r>
      <w:proofErr w:type="spellStart"/>
      <w:r w:rsidRPr="002F20BE">
        <w:rPr>
          <w:rFonts w:cstheme="minorHAnsi"/>
          <w:b/>
          <w:szCs w:val="24"/>
        </w:rPr>
        <w:t>Analysis</w:t>
      </w:r>
      <w:proofErr w:type="spellEnd"/>
      <w:r w:rsidRPr="002F20BE">
        <w:rPr>
          <w:rFonts w:cstheme="minorHAnsi"/>
          <w:b/>
          <w:szCs w:val="24"/>
        </w:rPr>
        <w:t xml:space="preserve"> of the TGFβ </w:t>
      </w:r>
      <w:proofErr w:type="spellStart"/>
      <w:r w:rsidRPr="002F20BE">
        <w:rPr>
          <w:rFonts w:cstheme="minorHAnsi"/>
          <w:b/>
          <w:szCs w:val="24"/>
        </w:rPr>
        <w:t>signaling</w:t>
      </w:r>
      <w:proofErr w:type="spellEnd"/>
      <w:r w:rsidRPr="002F20BE">
        <w:rPr>
          <w:rFonts w:cstheme="minorHAnsi"/>
          <w:b/>
          <w:szCs w:val="24"/>
        </w:rPr>
        <w:t xml:space="preserve"> </w:t>
      </w:r>
      <w:proofErr w:type="spellStart"/>
      <w:r w:rsidRPr="002F20BE">
        <w:rPr>
          <w:rFonts w:cstheme="minorHAnsi"/>
          <w:b/>
          <w:szCs w:val="24"/>
        </w:rPr>
        <w:t>pathway</w:t>
      </w:r>
      <w:proofErr w:type="spellEnd"/>
      <w:r w:rsidRPr="002F20BE">
        <w:rPr>
          <w:rFonts w:cstheme="minorHAnsi"/>
          <w:szCs w:val="24"/>
        </w:rPr>
        <w:t xml:space="preserve">. </w:t>
      </w:r>
      <w:r w:rsidRPr="002F20BE">
        <w:rPr>
          <w:rFonts w:cstheme="minorHAnsi"/>
          <w:b/>
          <w:szCs w:val="24"/>
        </w:rPr>
        <w:t>(a)</w:t>
      </w:r>
      <w:r w:rsidRPr="002F20BE">
        <w:rPr>
          <w:rFonts w:cstheme="minorHAnsi"/>
          <w:szCs w:val="24"/>
        </w:rPr>
        <w:t xml:space="preserve"> </w:t>
      </w:r>
      <w:proofErr w:type="spellStart"/>
      <w:r w:rsidRPr="002F20BE">
        <w:rPr>
          <w:rFonts w:cstheme="minorHAnsi"/>
          <w:szCs w:val="24"/>
        </w:rPr>
        <w:t>Immunostaining</w:t>
      </w:r>
      <w:proofErr w:type="spellEnd"/>
      <w:r w:rsidRPr="002F20BE">
        <w:rPr>
          <w:rFonts w:cstheme="minorHAnsi"/>
          <w:szCs w:val="24"/>
        </w:rPr>
        <w:t xml:space="preserve"> </w:t>
      </w:r>
      <w:del w:id="1979" w:author="Editor" w:date="2021-12-15T23:01:00Z">
        <w:r w:rsidRPr="002F20BE" w:rsidDel="00DF6DEC">
          <w:rPr>
            <w:rFonts w:cstheme="minorHAnsi"/>
            <w:szCs w:val="24"/>
          </w:rPr>
          <w:delText xml:space="preserve">of </w:delText>
        </w:r>
      </w:del>
      <w:ins w:id="1980" w:author="Editor" w:date="2021-12-15T23:01:00Z">
        <w:r w:rsidR="00DF6DEC">
          <w:rPr>
            <w:rFonts w:cstheme="minorHAnsi"/>
            <w:szCs w:val="24"/>
          </w:rPr>
          <w:t xml:space="preserve">for </w:t>
        </w:r>
        <w:r w:rsidR="00DF6DEC" w:rsidRPr="002F20BE">
          <w:rPr>
            <w:rFonts w:cstheme="minorHAnsi"/>
            <w:szCs w:val="24"/>
          </w:rPr>
          <w:t>TGF-β1</w:t>
        </w:r>
        <w:r w:rsidR="00DF6DEC">
          <w:rPr>
            <w:rFonts w:cstheme="minorHAnsi"/>
            <w:szCs w:val="24"/>
          </w:rPr>
          <w:t xml:space="preserve"> in proximal </w:t>
        </w:r>
        <w:proofErr w:type="spellStart"/>
        <w:r w:rsidR="00DF6DEC">
          <w:rPr>
            <w:rFonts w:cstheme="minorHAnsi"/>
            <w:szCs w:val="24"/>
          </w:rPr>
          <w:t>femoral</w:t>
        </w:r>
        <w:proofErr w:type="spellEnd"/>
        <w:r w:rsidR="00DF6DEC">
          <w:rPr>
            <w:rFonts w:cstheme="minorHAnsi"/>
            <w:szCs w:val="24"/>
          </w:rPr>
          <w:t xml:space="preserve"> sections </w:t>
        </w:r>
        <w:proofErr w:type="spellStart"/>
        <w:r w:rsidR="00DF6DEC">
          <w:rPr>
            <w:rFonts w:cstheme="minorHAnsi"/>
            <w:szCs w:val="24"/>
          </w:rPr>
          <w:t>from</w:t>
        </w:r>
      </w:ins>
      <w:proofErr w:type="spellEnd"/>
      <w:del w:id="1981" w:author="Editor" w:date="2021-12-15T23:01:00Z">
        <w:r w:rsidRPr="002F20BE" w:rsidDel="00DF6DEC">
          <w:rPr>
            <w:rFonts w:cstheme="minorHAnsi"/>
            <w:szCs w:val="24"/>
          </w:rPr>
          <w:delText>P1</w:delText>
        </w:r>
      </w:del>
      <w:r w:rsidRPr="002F20BE">
        <w:rPr>
          <w:rFonts w:cstheme="minorHAnsi"/>
          <w:szCs w:val="24"/>
        </w:rPr>
        <w:t xml:space="preserve"> WT, HT</w:t>
      </w:r>
      <w:ins w:id="1982" w:author="Editor" w:date="2021-12-15T23:01:00Z">
        <w:r w:rsidR="00DF6DEC">
          <w:rPr>
            <w:rFonts w:cstheme="minorHAnsi"/>
            <w:szCs w:val="24"/>
          </w:rPr>
          <w:t>,</w:t>
        </w:r>
      </w:ins>
      <w:r w:rsidRPr="002F20BE">
        <w:rPr>
          <w:rFonts w:cstheme="minorHAnsi"/>
          <w:szCs w:val="24"/>
        </w:rPr>
        <w:t xml:space="preserve"> and Ho </w:t>
      </w:r>
      <w:del w:id="1983" w:author="Editor" w:date="2021-12-15T23:01:00Z">
        <w:r w:rsidRPr="002F20BE" w:rsidDel="00DF6DEC">
          <w:rPr>
            <w:rFonts w:cstheme="minorHAnsi"/>
            <w:szCs w:val="24"/>
          </w:rPr>
          <w:delText xml:space="preserve">proximal </w:delText>
        </w:r>
      </w:del>
      <w:proofErr w:type="spellStart"/>
      <w:ins w:id="1984" w:author="Editor" w:date="2021-12-15T23:01:00Z">
        <w:r w:rsidR="00DF6DEC">
          <w:rPr>
            <w:rFonts w:cstheme="minorHAnsi"/>
            <w:szCs w:val="24"/>
          </w:rPr>
          <w:t>mice</w:t>
        </w:r>
        <w:proofErr w:type="spellEnd"/>
        <w:r w:rsidR="00DF6DEC">
          <w:rPr>
            <w:rFonts w:cstheme="minorHAnsi"/>
            <w:szCs w:val="24"/>
          </w:rPr>
          <w:t xml:space="preserve"> at P1. </w:t>
        </w:r>
        <w:proofErr w:type="gramStart"/>
        <w:r w:rsidR="00DF6DEC">
          <w:rPr>
            <w:rFonts w:cstheme="minorHAnsi"/>
            <w:szCs w:val="24"/>
          </w:rPr>
          <w:t>HZ:</w:t>
        </w:r>
        <w:proofErr w:type="gramEnd"/>
        <w:r w:rsidR="00DF6DEC">
          <w:rPr>
            <w:rFonts w:cstheme="minorHAnsi"/>
            <w:szCs w:val="24"/>
          </w:rPr>
          <w:t xml:space="preserve"> </w:t>
        </w:r>
      </w:ins>
      <w:del w:id="1985" w:author="Editor" w:date="2021-12-15T23:01:00Z">
        <w:r w:rsidRPr="002F20BE" w:rsidDel="00DF6DEC">
          <w:rPr>
            <w:rFonts w:cstheme="minorHAnsi"/>
            <w:szCs w:val="24"/>
          </w:rPr>
          <w:delText xml:space="preserve">femoral sections against TGF-β1. HZ for </w:delText>
        </w:r>
      </w:del>
      <w:proofErr w:type="spellStart"/>
      <w:r w:rsidRPr="002F20BE">
        <w:rPr>
          <w:rFonts w:cstheme="minorHAnsi"/>
          <w:szCs w:val="24"/>
        </w:rPr>
        <w:t>hypertrophic</w:t>
      </w:r>
      <w:proofErr w:type="spellEnd"/>
      <w:r w:rsidRPr="002F20BE">
        <w:rPr>
          <w:rFonts w:cstheme="minorHAnsi"/>
          <w:szCs w:val="24"/>
        </w:rPr>
        <w:t xml:space="preserve"> zone. </w:t>
      </w:r>
      <w:proofErr w:type="spellStart"/>
      <w:r w:rsidRPr="002F20BE">
        <w:rPr>
          <w:rFonts w:cstheme="minorHAnsi"/>
          <w:szCs w:val="24"/>
        </w:rPr>
        <w:t>Scale</w:t>
      </w:r>
      <w:proofErr w:type="spellEnd"/>
      <w:r w:rsidRPr="002F20BE">
        <w:rPr>
          <w:rFonts w:cstheme="minorHAnsi"/>
          <w:szCs w:val="24"/>
        </w:rPr>
        <w:t xml:space="preserve"> </w:t>
      </w:r>
      <w:proofErr w:type="gramStart"/>
      <w:r w:rsidRPr="002F20BE">
        <w:rPr>
          <w:rFonts w:cstheme="minorHAnsi"/>
          <w:szCs w:val="24"/>
        </w:rPr>
        <w:t>bar</w:t>
      </w:r>
      <w:ins w:id="1986" w:author="Editor" w:date="2021-12-15T23:01:00Z">
        <w:r w:rsidR="00DF6DEC">
          <w:rPr>
            <w:rFonts w:cstheme="minorHAnsi"/>
            <w:szCs w:val="24"/>
          </w:rPr>
          <w:t>:</w:t>
        </w:r>
        <w:proofErr w:type="gramEnd"/>
        <w:r w:rsidR="00DF6DEC">
          <w:rPr>
            <w:rFonts w:cstheme="minorHAnsi"/>
            <w:szCs w:val="24"/>
          </w:rPr>
          <w:t xml:space="preserve"> </w:t>
        </w:r>
      </w:ins>
      <w:del w:id="1987" w:author="Editor" w:date="2021-12-15T23:01:00Z">
        <w:r w:rsidRPr="002F20BE" w:rsidDel="00DF6DEC">
          <w:rPr>
            <w:rFonts w:cstheme="minorHAnsi"/>
            <w:szCs w:val="24"/>
          </w:rPr>
          <w:delText xml:space="preserve">s, </w:delText>
        </w:r>
      </w:del>
      <w:r w:rsidRPr="002F20BE">
        <w:rPr>
          <w:rFonts w:cstheme="minorHAnsi"/>
          <w:szCs w:val="24"/>
        </w:rPr>
        <w:t xml:space="preserve">100µm. </w:t>
      </w:r>
      <w:r w:rsidRPr="002F20BE">
        <w:rPr>
          <w:rFonts w:cstheme="minorHAnsi"/>
          <w:b/>
          <w:szCs w:val="24"/>
        </w:rPr>
        <w:t>(</w:t>
      </w:r>
      <w:proofErr w:type="gramStart"/>
      <w:r w:rsidRPr="002F20BE">
        <w:rPr>
          <w:rFonts w:cstheme="minorHAnsi"/>
          <w:b/>
          <w:szCs w:val="24"/>
        </w:rPr>
        <w:t>b</w:t>
      </w:r>
      <w:proofErr w:type="gramEnd"/>
      <w:r w:rsidRPr="002F20BE">
        <w:rPr>
          <w:rFonts w:cstheme="minorHAnsi"/>
          <w:b/>
          <w:szCs w:val="24"/>
        </w:rPr>
        <w:t>)</w:t>
      </w:r>
      <w:del w:id="1988" w:author="Editor" w:date="2021-12-15T23:01:00Z">
        <w:r w:rsidRPr="002F20BE" w:rsidDel="00DF6DEC">
          <w:rPr>
            <w:rFonts w:cstheme="minorHAnsi"/>
            <w:szCs w:val="24"/>
          </w:rPr>
          <w:delText xml:space="preserve"> ELISA on</w:delText>
        </w:r>
      </w:del>
      <w:r w:rsidRPr="002F20BE">
        <w:rPr>
          <w:rFonts w:cstheme="minorHAnsi"/>
          <w:szCs w:val="24"/>
        </w:rPr>
        <w:t xml:space="preserve"> TGFβ1 </w:t>
      </w:r>
      <w:del w:id="1989" w:author="Editor" w:date="2021-12-15T23:01:00Z">
        <w:r w:rsidRPr="002F20BE" w:rsidDel="00DF6DEC">
          <w:rPr>
            <w:rFonts w:cstheme="minorHAnsi"/>
            <w:szCs w:val="24"/>
          </w:rPr>
          <w:delText xml:space="preserve">in </w:delText>
        </w:r>
      </w:del>
      <w:proofErr w:type="spellStart"/>
      <w:ins w:id="1990" w:author="Editor" w:date="2021-12-15T23:01:00Z">
        <w:r w:rsidR="00DF6DEC">
          <w:rPr>
            <w:rFonts w:cstheme="minorHAnsi"/>
            <w:szCs w:val="24"/>
          </w:rPr>
          <w:t>levels</w:t>
        </w:r>
        <w:proofErr w:type="spellEnd"/>
        <w:r w:rsidR="00DF6DEC">
          <w:rPr>
            <w:rFonts w:cstheme="minorHAnsi"/>
            <w:szCs w:val="24"/>
          </w:rPr>
          <w:t xml:space="preserve"> in culture media </w:t>
        </w:r>
        <w:proofErr w:type="spellStart"/>
        <w:r w:rsidR="00DF6DEC">
          <w:rPr>
            <w:rFonts w:cstheme="minorHAnsi"/>
            <w:szCs w:val="24"/>
          </w:rPr>
          <w:t>from</w:t>
        </w:r>
      </w:ins>
      <w:proofErr w:type="spellEnd"/>
      <w:del w:id="1991" w:author="Editor" w:date="2021-12-15T23:01:00Z">
        <w:r w:rsidRPr="002F20BE" w:rsidDel="00DF6DEC">
          <w:rPr>
            <w:rFonts w:cstheme="minorHAnsi"/>
            <w:szCs w:val="24"/>
          </w:rPr>
          <w:delText>culture medium of</w:delText>
        </w:r>
      </w:del>
      <w:r w:rsidRPr="002F20BE">
        <w:rPr>
          <w:rFonts w:cstheme="minorHAnsi"/>
          <w:szCs w:val="24"/>
        </w:rPr>
        <w:t xml:space="preserve"> WT, HT</w:t>
      </w:r>
      <w:ins w:id="1992" w:author="Editor" w:date="2021-12-15T23:01:00Z">
        <w:r w:rsidR="00DF6DEC">
          <w:rPr>
            <w:rFonts w:cstheme="minorHAnsi"/>
            <w:szCs w:val="24"/>
          </w:rPr>
          <w:t xml:space="preserve">, </w:t>
        </w:r>
      </w:ins>
      <w:del w:id="1993" w:author="Editor" w:date="2021-12-15T23:01:00Z">
        <w:r w:rsidRPr="002F20BE" w:rsidDel="00DF6DEC">
          <w:rPr>
            <w:rFonts w:cstheme="minorHAnsi"/>
            <w:szCs w:val="24"/>
          </w:rPr>
          <w:delText xml:space="preserve"> </w:delText>
        </w:r>
      </w:del>
      <w:r w:rsidRPr="002F20BE">
        <w:rPr>
          <w:rFonts w:cstheme="minorHAnsi"/>
          <w:szCs w:val="24"/>
        </w:rPr>
        <w:t xml:space="preserve">and Ho </w:t>
      </w:r>
      <w:proofErr w:type="spellStart"/>
      <w:r w:rsidRPr="002F20BE">
        <w:rPr>
          <w:rFonts w:cstheme="minorHAnsi"/>
          <w:szCs w:val="24"/>
        </w:rPr>
        <w:t>chondrocytes</w:t>
      </w:r>
      <w:proofErr w:type="spellEnd"/>
      <w:ins w:id="1994" w:author="Editor" w:date="2021-12-15T23:01:00Z">
        <w:r w:rsidR="00DF6DEC">
          <w:rPr>
            <w:rFonts w:cstheme="minorHAnsi"/>
            <w:szCs w:val="24"/>
          </w:rPr>
          <w:t xml:space="preserve"> </w:t>
        </w:r>
        <w:proofErr w:type="spellStart"/>
        <w:r w:rsidR="00DF6DEC">
          <w:rPr>
            <w:rFonts w:cstheme="minorHAnsi"/>
            <w:szCs w:val="24"/>
          </w:rPr>
          <w:t>wer</w:t>
        </w:r>
      </w:ins>
      <w:ins w:id="1995" w:author="Editor" w:date="2021-12-15T23:02:00Z">
        <w:r w:rsidR="00DF6DEC">
          <w:rPr>
            <w:rFonts w:cstheme="minorHAnsi"/>
            <w:szCs w:val="24"/>
          </w:rPr>
          <w:t>e</w:t>
        </w:r>
        <w:proofErr w:type="spellEnd"/>
        <w:r w:rsidR="00DF6DEC">
          <w:rPr>
            <w:rFonts w:cstheme="minorHAnsi"/>
            <w:szCs w:val="24"/>
          </w:rPr>
          <w:t xml:space="preserve"> </w:t>
        </w:r>
      </w:ins>
      <w:proofErr w:type="spellStart"/>
      <w:ins w:id="1996" w:author="Editor" w:date="2021-12-15T23:01:00Z">
        <w:r w:rsidR="00DF6DEC">
          <w:rPr>
            <w:rFonts w:cstheme="minorHAnsi"/>
            <w:szCs w:val="24"/>
          </w:rPr>
          <w:t>measured</w:t>
        </w:r>
        <w:proofErr w:type="spellEnd"/>
        <w:r w:rsidR="00DF6DEC">
          <w:rPr>
            <w:rFonts w:cstheme="minorHAnsi"/>
            <w:szCs w:val="24"/>
          </w:rPr>
          <w:t xml:space="preserve"> via </w:t>
        </w:r>
      </w:ins>
      <w:ins w:id="1997" w:author="Editor" w:date="2021-12-15T23:02:00Z">
        <w:r w:rsidR="00DF6DEC">
          <w:rPr>
            <w:rFonts w:cstheme="minorHAnsi"/>
            <w:szCs w:val="24"/>
          </w:rPr>
          <w:t>ELISA</w:t>
        </w:r>
      </w:ins>
      <w:r w:rsidRPr="002F20BE">
        <w:rPr>
          <w:rFonts w:cstheme="minorHAnsi"/>
          <w:szCs w:val="24"/>
        </w:rPr>
        <w:t xml:space="preserve"> (n=3 per </w:t>
      </w:r>
      <w:proofErr w:type="spellStart"/>
      <w:r w:rsidRPr="002F20BE">
        <w:rPr>
          <w:rFonts w:cstheme="minorHAnsi"/>
          <w:szCs w:val="24"/>
        </w:rPr>
        <w:t>genotype</w:t>
      </w:r>
      <w:proofErr w:type="spellEnd"/>
      <w:r w:rsidRPr="002F20BE">
        <w:rPr>
          <w:rFonts w:cstheme="minorHAnsi"/>
          <w:szCs w:val="24"/>
        </w:rPr>
        <w:t xml:space="preserve">). </w:t>
      </w:r>
      <w:r w:rsidRPr="002F20BE">
        <w:rPr>
          <w:rFonts w:cstheme="minorHAnsi"/>
          <w:b/>
          <w:szCs w:val="24"/>
        </w:rPr>
        <w:t>(c)</w:t>
      </w:r>
      <w:r w:rsidRPr="002F20BE">
        <w:rPr>
          <w:rFonts w:cstheme="minorHAnsi"/>
          <w:szCs w:val="24"/>
        </w:rPr>
        <w:t xml:space="preserve"> Western </w:t>
      </w:r>
      <w:proofErr w:type="spellStart"/>
      <w:r w:rsidRPr="002F20BE">
        <w:rPr>
          <w:rFonts w:cstheme="minorHAnsi"/>
          <w:szCs w:val="24"/>
        </w:rPr>
        <w:t>blot</w:t>
      </w:r>
      <w:ins w:id="1998" w:author="Editor" w:date="2021-12-15T23:02:00Z">
        <w:r w:rsidR="00DF6DEC">
          <w:rPr>
            <w:rFonts w:cstheme="minorHAnsi"/>
            <w:szCs w:val="24"/>
          </w:rPr>
          <w:t>ting</w:t>
        </w:r>
      </w:ins>
      <w:proofErr w:type="spellEnd"/>
      <w:r w:rsidRPr="002F20BE">
        <w:rPr>
          <w:rFonts w:cstheme="minorHAnsi"/>
          <w:szCs w:val="24"/>
        </w:rPr>
        <w:t xml:space="preserve"> </w:t>
      </w:r>
      <w:proofErr w:type="spellStart"/>
      <w:r w:rsidRPr="002F20BE">
        <w:rPr>
          <w:rFonts w:cstheme="minorHAnsi"/>
          <w:szCs w:val="24"/>
        </w:rPr>
        <w:t>analysis</w:t>
      </w:r>
      <w:proofErr w:type="spellEnd"/>
      <w:r w:rsidRPr="002F20BE">
        <w:rPr>
          <w:rFonts w:cstheme="minorHAnsi"/>
          <w:szCs w:val="24"/>
        </w:rPr>
        <w:t xml:space="preserve"> </w:t>
      </w:r>
      <w:del w:id="1999" w:author="Editor" w:date="2021-12-15T23:02:00Z">
        <w:r w:rsidRPr="002F20BE" w:rsidDel="00DF6DEC">
          <w:rPr>
            <w:rFonts w:cstheme="minorHAnsi"/>
            <w:szCs w:val="24"/>
          </w:rPr>
          <w:delText xml:space="preserve"> </w:delText>
        </w:r>
      </w:del>
      <w:r w:rsidRPr="002F20BE">
        <w:rPr>
          <w:rFonts w:cstheme="minorHAnsi"/>
          <w:szCs w:val="24"/>
        </w:rPr>
        <w:t xml:space="preserve">and </w:t>
      </w:r>
      <w:r w:rsidRPr="002F20BE">
        <w:rPr>
          <w:rFonts w:cstheme="minorHAnsi"/>
          <w:b/>
          <w:szCs w:val="24"/>
        </w:rPr>
        <w:t>(d)</w:t>
      </w:r>
      <w:r w:rsidRPr="002F20BE">
        <w:rPr>
          <w:rFonts w:cstheme="minorHAnsi"/>
          <w:szCs w:val="24"/>
        </w:rPr>
        <w:t xml:space="preserve"> quantification of </w:t>
      </w:r>
      <w:proofErr w:type="spellStart"/>
      <w:r w:rsidRPr="002F20BE">
        <w:rPr>
          <w:rFonts w:cstheme="minorHAnsi"/>
          <w:szCs w:val="24"/>
        </w:rPr>
        <w:t>phosphorylated</w:t>
      </w:r>
      <w:proofErr w:type="spellEnd"/>
      <w:r w:rsidRPr="002F20BE">
        <w:rPr>
          <w:rFonts w:cstheme="minorHAnsi"/>
          <w:szCs w:val="24"/>
        </w:rPr>
        <w:t xml:space="preserve"> SMAD2/SMAD3 </w:t>
      </w:r>
      <w:del w:id="2000" w:author="Editor" w:date="2021-12-15T23:02:00Z">
        <w:r w:rsidRPr="002F20BE" w:rsidDel="00DF6DEC">
          <w:rPr>
            <w:rFonts w:cstheme="minorHAnsi"/>
            <w:szCs w:val="24"/>
          </w:rPr>
          <w:delText xml:space="preserve">in </w:delText>
        </w:r>
      </w:del>
      <w:proofErr w:type="spellStart"/>
      <w:ins w:id="2001" w:author="Editor" w:date="2021-12-15T23:02:00Z">
        <w:r w:rsidR="00DF6DEC">
          <w:rPr>
            <w:rFonts w:cstheme="minorHAnsi"/>
            <w:szCs w:val="24"/>
          </w:rPr>
          <w:t>levels</w:t>
        </w:r>
        <w:proofErr w:type="spellEnd"/>
        <w:r w:rsidR="00DF6DEC">
          <w:rPr>
            <w:rFonts w:cstheme="minorHAnsi"/>
            <w:szCs w:val="24"/>
          </w:rPr>
          <w:t xml:space="preserve"> in</w:t>
        </w:r>
        <w:r w:rsidR="00DF6DEC" w:rsidRPr="002F20BE">
          <w:rPr>
            <w:rFonts w:cstheme="minorHAnsi"/>
            <w:szCs w:val="24"/>
          </w:rPr>
          <w:t xml:space="preserve"> </w:t>
        </w:r>
      </w:ins>
      <w:proofErr w:type="spellStart"/>
      <w:r w:rsidRPr="002F20BE">
        <w:rPr>
          <w:rFonts w:cstheme="minorHAnsi"/>
          <w:szCs w:val="24"/>
        </w:rPr>
        <w:t>extracts</w:t>
      </w:r>
      <w:proofErr w:type="spellEnd"/>
      <w:r w:rsidRPr="002F20BE">
        <w:rPr>
          <w:rFonts w:cstheme="minorHAnsi"/>
          <w:szCs w:val="24"/>
        </w:rPr>
        <w:t xml:space="preserve"> </w:t>
      </w:r>
      <w:proofErr w:type="spellStart"/>
      <w:r w:rsidRPr="002F20BE">
        <w:rPr>
          <w:rFonts w:cstheme="minorHAnsi"/>
          <w:szCs w:val="24"/>
        </w:rPr>
        <w:t>from</w:t>
      </w:r>
      <w:proofErr w:type="spellEnd"/>
      <w:r w:rsidRPr="002F20BE">
        <w:rPr>
          <w:rFonts w:cstheme="minorHAnsi"/>
          <w:szCs w:val="24"/>
        </w:rPr>
        <w:t xml:space="preserve"> P1 WT, </w:t>
      </w:r>
      <w:proofErr w:type="spellStart"/>
      <w:r w:rsidRPr="002F20BE">
        <w:rPr>
          <w:rFonts w:cstheme="minorHAnsi"/>
          <w:szCs w:val="24"/>
        </w:rPr>
        <w:t>Ht</w:t>
      </w:r>
      <w:proofErr w:type="spellEnd"/>
      <w:ins w:id="2002" w:author="Editor" w:date="2021-12-15T23:02:00Z">
        <w:r w:rsidR="00DF6DEC">
          <w:rPr>
            <w:rFonts w:cstheme="minorHAnsi"/>
            <w:szCs w:val="24"/>
          </w:rPr>
          <w:t>,</w:t>
        </w:r>
      </w:ins>
      <w:r w:rsidRPr="002F20BE">
        <w:rPr>
          <w:rFonts w:cstheme="minorHAnsi"/>
          <w:szCs w:val="24"/>
        </w:rPr>
        <w:t xml:space="preserve"> and Ho </w:t>
      </w:r>
      <w:proofErr w:type="spellStart"/>
      <w:r w:rsidRPr="002F20BE">
        <w:rPr>
          <w:rFonts w:cstheme="minorHAnsi"/>
          <w:szCs w:val="24"/>
        </w:rPr>
        <w:t>whole</w:t>
      </w:r>
      <w:proofErr w:type="spellEnd"/>
      <w:r w:rsidRPr="002F20BE">
        <w:rPr>
          <w:rFonts w:cstheme="minorHAnsi"/>
          <w:szCs w:val="24"/>
        </w:rPr>
        <w:t xml:space="preserve"> </w:t>
      </w:r>
      <w:proofErr w:type="spellStart"/>
      <w:r w:rsidRPr="002F20BE">
        <w:rPr>
          <w:rFonts w:cstheme="minorHAnsi"/>
          <w:szCs w:val="24"/>
        </w:rPr>
        <w:t>hindlimb</w:t>
      </w:r>
      <w:proofErr w:type="spellEnd"/>
      <w:r w:rsidRPr="002F20BE">
        <w:rPr>
          <w:rFonts w:cstheme="minorHAnsi"/>
          <w:szCs w:val="24"/>
        </w:rPr>
        <w:t xml:space="preserve"> </w:t>
      </w:r>
      <w:proofErr w:type="spellStart"/>
      <w:ins w:id="2003" w:author="Editor" w:date="2021-12-15T23:02:00Z">
        <w:r w:rsidR="00DF6DEC">
          <w:rPr>
            <w:rFonts w:cstheme="minorHAnsi"/>
            <w:szCs w:val="24"/>
          </w:rPr>
          <w:t>samples</w:t>
        </w:r>
        <w:proofErr w:type="spellEnd"/>
        <w:r w:rsidR="00DF6DEC">
          <w:rPr>
            <w:rFonts w:cstheme="minorHAnsi"/>
            <w:szCs w:val="24"/>
          </w:rPr>
          <w:t xml:space="preserve">, </w:t>
        </w:r>
        <w:proofErr w:type="spellStart"/>
        <w:r w:rsidR="00DF6DEC">
          <w:rPr>
            <w:rFonts w:cstheme="minorHAnsi"/>
            <w:szCs w:val="24"/>
          </w:rPr>
          <w:t>with</w:t>
        </w:r>
        <w:proofErr w:type="spellEnd"/>
        <w:r w:rsidR="00DF6DEC">
          <w:rPr>
            <w:rFonts w:cstheme="minorHAnsi"/>
            <w:szCs w:val="24"/>
          </w:rPr>
          <w:t xml:space="preserve"> total SMAD2 </w:t>
        </w:r>
        <w:proofErr w:type="spellStart"/>
        <w:r w:rsidR="00DF6DEC">
          <w:rPr>
            <w:rFonts w:cstheme="minorHAnsi"/>
            <w:szCs w:val="24"/>
          </w:rPr>
          <w:t>being</w:t>
        </w:r>
        <w:proofErr w:type="spellEnd"/>
        <w:r w:rsidR="00DF6DEC">
          <w:rPr>
            <w:rFonts w:cstheme="minorHAnsi"/>
            <w:szCs w:val="24"/>
          </w:rPr>
          <w:t xml:space="preserve"> </w:t>
        </w:r>
        <w:proofErr w:type="spellStart"/>
        <w:r w:rsidR="00DF6DEC">
          <w:rPr>
            <w:rFonts w:cstheme="minorHAnsi"/>
            <w:szCs w:val="24"/>
          </w:rPr>
          <w:t>used</w:t>
        </w:r>
        <w:proofErr w:type="spellEnd"/>
        <w:r w:rsidR="00DF6DEC">
          <w:rPr>
            <w:rFonts w:cstheme="minorHAnsi"/>
            <w:szCs w:val="24"/>
          </w:rPr>
          <w:t xml:space="preserve"> for </w:t>
        </w:r>
        <w:proofErr w:type="spellStart"/>
        <w:r w:rsidR="00DF6DEC">
          <w:rPr>
            <w:rFonts w:cstheme="minorHAnsi"/>
            <w:szCs w:val="24"/>
          </w:rPr>
          <w:t>normalization</w:t>
        </w:r>
        <w:proofErr w:type="spellEnd"/>
        <w:r w:rsidR="00DF6DEC">
          <w:rPr>
            <w:rFonts w:cstheme="minorHAnsi"/>
            <w:szCs w:val="24"/>
          </w:rPr>
          <w:t xml:space="preserve"> </w:t>
        </w:r>
      </w:ins>
      <w:del w:id="2004" w:author="Editor" w:date="2021-12-15T23:02:00Z">
        <w:r w:rsidRPr="002F20BE" w:rsidDel="00DF6DEC">
          <w:rPr>
            <w:rFonts w:cstheme="minorHAnsi"/>
            <w:szCs w:val="24"/>
          </w:rPr>
          <w:delText xml:space="preserve">relative to SMAD2 level. </w:delText>
        </w:r>
      </w:del>
      <w:r w:rsidRPr="002F20BE">
        <w:rPr>
          <w:rFonts w:cstheme="minorHAnsi"/>
          <w:szCs w:val="24"/>
        </w:rPr>
        <w:t>(n = 3).</w:t>
      </w:r>
    </w:p>
    <w:p w14:paraId="235952CD" w14:textId="46A8D7C8" w:rsidR="001165B0" w:rsidRPr="002F20BE" w:rsidRDefault="001165B0" w:rsidP="001165B0">
      <w:pPr>
        <w:spacing w:line="480" w:lineRule="auto"/>
        <w:ind w:firstLine="0"/>
        <w:rPr>
          <w:rFonts w:cstheme="minorHAnsi"/>
          <w:szCs w:val="24"/>
        </w:rPr>
      </w:pPr>
    </w:p>
    <w:p w14:paraId="566AEB19" w14:textId="59F21097" w:rsidR="001165B0" w:rsidRPr="002F20BE" w:rsidRDefault="001165B0" w:rsidP="001165B0">
      <w:pPr>
        <w:spacing w:line="480" w:lineRule="auto"/>
        <w:ind w:firstLine="0"/>
        <w:rPr>
          <w:rFonts w:cstheme="minorHAnsi"/>
          <w:szCs w:val="24"/>
        </w:rPr>
      </w:pPr>
    </w:p>
    <w:p w14:paraId="36736093" w14:textId="248A3C4A" w:rsidR="001165B0" w:rsidRPr="002F20BE" w:rsidRDefault="001165B0" w:rsidP="001165B0">
      <w:pPr>
        <w:spacing w:line="480" w:lineRule="auto"/>
        <w:ind w:firstLine="0"/>
        <w:rPr>
          <w:rFonts w:cstheme="minorHAnsi"/>
          <w:szCs w:val="24"/>
        </w:rPr>
      </w:pPr>
    </w:p>
    <w:p w14:paraId="6637A6C4" w14:textId="52D7A7CE" w:rsidR="001165B0" w:rsidRPr="002F20BE" w:rsidRDefault="001165B0" w:rsidP="001165B0">
      <w:pPr>
        <w:spacing w:line="480" w:lineRule="auto"/>
        <w:ind w:firstLine="0"/>
        <w:rPr>
          <w:rFonts w:cstheme="minorHAnsi"/>
          <w:szCs w:val="24"/>
        </w:rPr>
      </w:pPr>
    </w:p>
    <w:p w14:paraId="364D5F7B" w14:textId="6674CA9F" w:rsidR="001165B0" w:rsidRPr="002F20BE" w:rsidRDefault="001165B0" w:rsidP="001165B0">
      <w:pPr>
        <w:spacing w:line="480" w:lineRule="auto"/>
        <w:ind w:firstLine="0"/>
        <w:rPr>
          <w:rFonts w:cstheme="minorHAnsi"/>
          <w:szCs w:val="24"/>
        </w:rPr>
      </w:pPr>
    </w:p>
    <w:p w14:paraId="298E2D46" w14:textId="501DE9E7" w:rsidR="001165B0" w:rsidRPr="002F20BE" w:rsidRDefault="001165B0" w:rsidP="001165B0">
      <w:pPr>
        <w:spacing w:line="480" w:lineRule="auto"/>
        <w:ind w:firstLine="0"/>
        <w:rPr>
          <w:rFonts w:cstheme="minorHAnsi"/>
          <w:szCs w:val="24"/>
        </w:rPr>
      </w:pPr>
    </w:p>
    <w:p w14:paraId="26A3278C" w14:textId="7E95FDC0" w:rsidR="001165B0" w:rsidRPr="002F20BE" w:rsidRDefault="001165B0" w:rsidP="001165B0">
      <w:pPr>
        <w:spacing w:line="480" w:lineRule="auto"/>
        <w:ind w:firstLine="0"/>
        <w:rPr>
          <w:rFonts w:cstheme="minorHAnsi"/>
          <w:szCs w:val="24"/>
        </w:rPr>
      </w:pPr>
    </w:p>
    <w:p w14:paraId="5B349D7E" w14:textId="290C225E" w:rsidR="001165B0" w:rsidRPr="002F20BE" w:rsidRDefault="001165B0" w:rsidP="001165B0">
      <w:pPr>
        <w:spacing w:line="480" w:lineRule="auto"/>
        <w:ind w:firstLine="0"/>
        <w:rPr>
          <w:rFonts w:cstheme="minorHAnsi"/>
          <w:szCs w:val="24"/>
        </w:rPr>
      </w:pPr>
      <w:r w:rsidRPr="002F20BE">
        <w:rPr>
          <w:rFonts w:cstheme="minorHAnsi"/>
          <w:szCs w:val="24"/>
        </w:rPr>
        <w:t>Figure 1</w:t>
      </w:r>
    </w:p>
    <w:p w14:paraId="518F36CE" w14:textId="3ECD4168" w:rsidR="001165B0" w:rsidRPr="002F20BE" w:rsidRDefault="001165B0" w:rsidP="001165B0">
      <w:pPr>
        <w:spacing w:line="480" w:lineRule="auto"/>
        <w:ind w:firstLine="0"/>
        <w:rPr>
          <w:rFonts w:cstheme="minorHAnsi"/>
          <w:szCs w:val="24"/>
        </w:rPr>
      </w:pPr>
    </w:p>
    <w:p w14:paraId="63531084" w14:textId="583C74A6" w:rsidR="001165B0" w:rsidRPr="002F20BE" w:rsidRDefault="001165B0" w:rsidP="001165B0">
      <w:pPr>
        <w:spacing w:line="480" w:lineRule="auto"/>
        <w:ind w:firstLine="0"/>
        <w:rPr>
          <w:rFonts w:cstheme="minorHAnsi"/>
          <w:szCs w:val="24"/>
        </w:rPr>
      </w:pPr>
    </w:p>
    <w:p w14:paraId="0FD0C994" w14:textId="780108EB" w:rsidR="001165B0" w:rsidRPr="002F20BE" w:rsidRDefault="001165B0" w:rsidP="001165B0">
      <w:pPr>
        <w:spacing w:line="480" w:lineRule="auto"/>
        <w:ind w:firstLine="0"/>
        <w:rPr>
          <w:rFonts w:cstheme="minorHAnsi"/>
          <w:szCs w:val="24"/>
        </w:rPr>
      </w:pPr>
    </w:p>
    <w:p w14:paraId="5AC0299D" w14:textId="2F3A7C52" w:rsidR="001165B0" w:rsidRPr="002F20BE" w:rsidRDefault="001165B0" w:rsidP="001165B0">
      <w:pPr>
        <w:spacing w:line="480" w:lineRule="auto"/>
        <w:ind w:firstLine="0"/>
        <w:rPr>
          <w:rFonts w:cstheme="minorHAnsi"/>
          <w:szCs w:val="24"/>
        </w:rPr>
      </w:pPr>
    </w:p>
    <w:p w14:paraId="71C01600" w14:textId="7D1F5BE9" w:rsidR="001165B0" w:rsidRPr="002F20BE" w:rsidRDefault="001165B0" w:rsidP="001165B0">
      <w:pPr>
        <w:spacing w:line="480" w:lineRule="auto"/>
        <w:ind w:firstLine="0"/>
        <w:rPr>
          <w:rFonts w:cstheme="minorHAnsi"/>
          <w:szCs w:val="24"/>
        </w:rPr>
      </w:pPr>
    </w:p>
    <w:p w14:paraId="3715E817" w14:textId="49005345" w:rsidR="001165B0" w:rsidRPr="002F20BE" w:rsidRDefault="001165B0" w:rsidP="001165B0">
      <w:pPr>
        <w:spacing w:line="480" w:lineRule="auto"/>
        <w:ind w:firstLine="0"/>
        <w:rPr>
          <w:rFonts w:cstheme="minorHAnsi"/>
          <w:szCs w:val="24"/>
        </w:rPr>
      </w:pPr>
    </w:p>
    <w:p w14:paraId="2C876C83" w14:textId="0301BD4B" w:rsidR="001165B0" w:rsidRPr="002F20BE" w:rsidRDefault="001165B0" w:rsidP="001165B0">
      <w:pPr>
        <w:spacing w:line="480" w:lineRule="auto"/>
        <w:ind w:firstLine="0"/>
        <w:rPr>
          <w:rFonts w:cstheme="minorHAnsi"/>
          <w:szCs w:val="24"/>
        </w:rPr>
      </w:pPr>
    </w:p>
    <w:p w14:paraId="74C7A7BB" w14:textId="2B556D7B" w:rsidR="001165B0" w:rsidRPr="002F20BE" w:rsidRDefault="001165B0" w:rsidP="001165B0">
      <w:pPr>
        <w:spacing w:line="480" w:lineRule="auto"/>
        <w:ind w:firstLine="0"/>
        <w:rPr>
          <w:rFonts w:cstheme="minorHAnsi"/>
          <w:szCs w:val="24"/>
        </w:rPr>
      </w:pPr>
    </w:p>
    <w:p w14:paraId="4056CD7A" w14:textId="2F3A6D40" w:rsidR="001165B0" w:rsidRPr="002F20BE" w:rsidRDefault="001165B0" w:rsidP="001165B0">
      <w:pPr>
        <w:spacing w:line="480" w:lineRule="auto"/>
        <w:ind w:firstLine="0"/>
        <w:rPr>
          <w:rFonts w:cstheme="minorHAnsi"/>
          <w:szCs w:val="24"/>
        </w:rPr>
      </w:pPr>
    </w:p>
    <w:p w14:paraId="6F7DED64" w14:textId="3EECB0DF" w:rsidR="001165B0" w:rsidRPr="002F20BE" w:rsidRDefault="001165B0" w:rsidP="001165B0">
      <w:pPr>
        <w:spacing w:line="480" w:lineRule="auto"/>
        <w:ind w:firstLine="0"/>
        <w:rPr>
          <w:rFonts w:cstheme="minorHAnsi"/>
          <w:szCs w:val="24"/>
        </w:rPr>
      </w:pPr>
    </w:p>
    <w:p w14:paraId="194A1F46" w14:textId="1E36A1CB" w:rsidR="001165B0" w:rsidRPr="002F20BE" w:rsidRDefault="001165B0" w:rsidP="001165B0">
      <w:pPr>
        <w:spacing w:line="480" w:lineRule="auto"/>
        <w:ind w:firstLine="0"/>
        <w:rPr>
          <w:rFonts w:cstheme="minorHAnsi"/>
          <w:szCs w:val="24"/>
        </w:rPr>
      </w:pPr>
      <w:r w:rsidRPr="002F20BE">
        <w:rPr>
          <w:rFonts w:cstheme="minorHAnsi"/>
          <w:szCs w:val="24"/>
        </w:rPr>
        <w:t>Figure 2</w:t>
      </w:r>
    </w:p>
    <w:p w14:paraId="3AD4DDC1" w14:textId="74C54DA5" w:rsidR="001165B0" w:rsidRPr="002F20BE" w:rsidRDefault="001165B0" w:rsidP="001165B0">
      <w:pPr>
        <w:spacing w:line="480" w:lineRule="auto"/>
        <w:ind w:firstLine="0"/>
        <w:rPr>
          <w:rFonts w:cstheme="minorHAnsi"/>
          <w:szCs w:val="24"/>
        </w:rPr>
      </w:pPr>
    </w:p>
    <w:p w14:paraId="7D2B8D71" w14:textId="39D21BB7" w:rsidR="001165B0" w:rsidRPr="002F20BE" w:rsidRDefault="001165B0" w:rsidP="001165B0">
      <w:pPr>
        <w:spacing w:line="480" w:lineRule="auto"/>
        <w:ind w:firstLine="0"/>
        <w:rPr>
          <w:rFonts w:cstheme="minorHAnsi"/>
          <w:szCs w:val="24"/>
        </w:rPr>
      </w:pPr>
    </w:p>
    <w:p w14:paraId="480A0FF5" w14:textId="2913F233" w:rsidR="001165B0" w:rsidRPr="002F20BE" w:rsidRDefault="001165B0" w:rsidP="001165B0">
      <w:pPr>
        <w:spacing w:line="480" w:lineRule="auto"/>
        <w:ind w:firstLine="0"/>
        <w:rPr>
          <w:rFonts w:cstheme="minorHAnsi"/>
          <w:szCs w:val="24"/>
        </w:rPr>
      </w:pPr>
    </w:p>
    <w:p w14:paraId="585DB6C2" w14:textId="526B34CB" w:rsidR="001165B0" w:rsidRPr="002F20BE" w:rsidRDefault="001165B0" w:rsidP="001165B0">
      <w:pPr>
        <w:spacing w:line="480" w:lineRule="auto"/>
        <w:ind w:firstLine="0"/>
        <w:rPr>
          <w:rFonts w:cstheme="minorHAnsi"/>
          <w:szCs w:val="24"/>
        </w:rPr>
      </w:pPr>
    </w:p>
    <w:p w14:paraId="7D75F58C" w14:textId="6C33F29B" w:rsidR="001165B0" w:rsidRPr="002F20BE" w:rsidRDefault="001165B0" w:rsidP="001165B0">
      <w:pPr>
        <w:spacing w:line="480" w:lineRule="auto"/>
        <w:ind w:firstLine="0"/>
        <w:rPr>
          <w:rFonts w:cstheme="minorHAnsi"/>
          <w:szCs w:val="24"/>
        </w:rPr>
      </w:pPr>
    </w:p>
    <w:p w14:paraId="6AE3419B" w14:textId="403DC73B" w:rsidR="001165B0" w:rsidRPr="002F20BE" w:rsidRDefault="001165B0" w:rsidP="001165B0">
      <w:pPr>
        <w:spacing w:line="480" w:lineRule="auto"/>
        <w:ind w:firstLine="0"/>
        <w:rPr>
          <w:rFonts w:cstheme="minorHAnsi"/>
          <w:szCs w:val="24"/>
        </w:rPr>
      </w:pPr>
    </w:p>
    <w:p w14:paraId="1F7255F2" w14:textId="06571052" w:rsidR="001165B0" w:rsidRPr="002F20BE" w:rsidRDefault="001165B0" w:rsidP="001165B0">
      <w:pPr>
        <w:spacing w:line="480" w:lineRule="auto"/>
        <w:ind w:firstLine="0"/>
        <w:rPr>
          <w:rFonts w:cstheme="minorHAnsi"/>
          <w:b/>
          <w:szCs w:val="24"/>
        </w:rPr>
      </w:pPr>
    </w:p>
    <w:p w14:paraId="71DC26BF" w14:textId="5D6B02E1" w:rsidR="005A6A0D" w:rsidRPr="002F20BE" w:rsidRDefault="005A6A0D">
      <w:pPr>
        <w:rPr>
          <w:rFonts w:cstheme="minorHAnsi"/>
        </w:rPr>
      </w:pPr>
    </w:p>
    <w:p w14:paraId="0427801E" w14:textId="00F4AC8C" w:rsidR="001165B0" w:rsidRPr="002F20BE" w:rsidRDefault="001165B0">
      <w:pPr>
        <w:rPr>
          <w:rFonts w:cstheme="minorHAnsi"/>
        </w:rPr>
      </w:pPr>
    </w:p>
    <w:p w14:paraId="458C2889" w14:textId="526F86A0" w:rsidR="001165B0" w:rsidRPr="002F20BE" w:rsidRDefault="001165B0">
      <w:pPr>
        <w:rPr>
          <w:rFonts w:cstheme="minorHAnsi"/>
        </w:rPr>
      </w:pPr>
    </w:p>
    <w:p w14:paraId="1B8C9154" w14:textId="7C25F723" w:rsidR="001165B0" w:rsidRPr="002F20BE" w:rsidRDefault="001165B0">
      <w:pPr>
        <w:rPr>
          <w:rFonts w:cstheme="minorHAnsi"/>
        </w:rPr>
      </w:pPr>
    </w:p>
    <w:p w14:paraId="578700BC" w14:textId="086E0B94" w:rsidR="001165B0" w:rsidRPr="002F20BE" w:rsidRDefault="001165B0">
      <w:pPr>
        <w:rPr>
          <w:rFonts w:cstheme="minorHAnsi"/>
        </w:rPr>
      </w:pPr>
    </w:p>
    <w:p w14:paraId="044BDE7D" w14:textId="03D5BB49" w:rsidR="001165B0" w:rsidRDefault="001165B0">
      <w:pPr>
        <w:rPr>
          <w:rFonts w:cstheme="minorHAnsi"/>
        </w:rPr>
      </w:pPr>
    </w:p>
    <w:p w14:paraId="397E9611" w14:textId="0F2D5985" w:rsidR="006923F1" w:rsidRDefault="006923F1">
      <w:pPr>
        <w:rPr>
          <w:rFonts w:cstheme="minorHAnsi"/>
        </w:rPr>
      </w:pPr>
    </w:p>
    <w:p w14:paraId="59D003AE" w14:textId="77777777" w:rsidR="006923F1" w:rsidRPr="002F20BE" w:rsidRDefault="006923F1">
      <w:pPr>
        <w:rPr>
          <w:rFonts w:cstheme="minorHAnsi"/>
        </w:rPr>
      </w:pPr>
    </w:p>
    <w:p w14:paraId="131501EF" w14:textId="7F7D7A50" w:rsidR="001165B0" w:rsidRPr="002F20BE" w:rsidRDefault="001165B0">
      <w:pPr>
        <w:rPr>
          <w:rFonts w:cstheme="minorHAnsi"/>
        </w:rPr>
      </w:pPr>
      <w:r w:rsidRPr="002F20BE">
        <w:rPr>
          <w:rFonts w:cstheme="minorHAnsi"/>
        </w:rPr>
        <w:t>Figure 3</w:t>
      </w:r>
    </w:p>
    <w:p w14:paraId="0B816E8F" w14:textId="6AD7523B" w:rsidR="001165B0" w:rsidRPr="002F20BE" w:rsidRDefault="001165B0">
      <w:pPr>
        <w:rPr>
          <w:rFonts w:cstheme="minorHAnsi"/>
        </w:rPr>
      </w:pPr>
    </w:p>
    <w:p w14:paraId="617A846A" w14:textId="5B757055" w:rsidR="001165B0" w:rsidRPr="002F20BE" w:rsidRDefault="001165B0">
      <w:pPr>
        <w:rPr>
          <w:rFonts w:cstheme="minorHAnsi"/>
        </w:rPr>
      </w:pPr>
    </w:p>
    <w:p w14:paraId="436359D3" w14:textId="4B6DC9C0" w:rsidR="001165B0" w:rsidRPr="002F20BE" w:rsidRDefault="001165B0">
      <w:pPr>
        <w:rPr>
          <w:rFonts w:cstheme="minorHAnsi"/>
        </w:rPr>
      </w:pPr>
    </w:p>
    <w:p w14:paraId="4DE19CDF" w14:textId="29BB03EB" w:rsidR="001165B0" w:rsidRPr="002F20BE" w:rsidRDefault="001165B0">
      <w:pPr>
        <w:rPr>
          <w:rFonts w:cstheme="minorHAnsi"/>
        </w:rPr>
      </w:pPr>
    </w:p>
    <w:p w14:paraId="06921196" w14:textId="211E8EF4" w:rsidR="001165B0" w:rsidRPr="002F20BE" w:rsidRDefault="001165B0">
      <w:pPr>
        <w:rPr>
          <w:rFonts w:cstheme="minorHAnsi"/>
        </w:rPr>
      </w:pPr>
    </w:p>
    <w:p w14:paraId="2C5ED7A5" w14:textId="73020967" w:rsidR="001165B0" w:rsidRPr="002F20BE" w:rsidRDefault="001165B0">
      <w:pPr>
        <w:rPr>
          <w:rFonts w:cstheme="minorHAnsi"/>
        </w:rPr>
      </w:pPr>
    </w:p>
    <w:p w14:paraId="302FA20A" w14:textId="14489AE1" w:rsidR="001165B0" w:rsidRPr="002F20BE" w:rsidRDefault="001165B0">
      <w:pPr>
        <w:rPr>
          <w:rFonts w:cstheme="minorHAnsi"/>
        </w:rPr>
      </w:pPr>
    </w:p>
    <w:p w14:paraId="406A6ADA" w14:textId="31F1C638" w:rsidR="001165B0" w:rsidRPr="002F20BE" w:rsidRDefault="001165B0">
      <w:pPr>
        <w:rPr>
          <w:rFonts w:cstheme="minorHAnsi"/>
        </w:rPr>
      </w:pPr>
    </w:p>
    <w:p w14:paraId="234E2A2A" w14:textId="16EC5DDE" w:rsidR="001165B0" w:rsidRPr="002F20BE" w:rsidRDefault="001165B0">
      <w:pPr>
        <w:rPr>
          <w:rFonts w:cstheme="minorHAnsi"/>
        </w:rPr>
      </w:pPr>
    </w:p>
    <w:p w14:paraId="04D9BB22" w14:textId="2D7FDB2F" w:rsidR="001165B0" w:rsidRPr="002F20BE" w:rsidRDefault="001165B0">
      <w:pPr>
        <w:rPr>
          <w:rFonts w:cstheme="minorHAnsi"/>
        </w:rPr>
      </w:pPr>
    </w:p>
    <w:p w14:paraId="1D0869BA" w14:textId="35844D97" w:rsidR="001165B0" w:rsidRPr="002F20BE" w:rsidRDefault="001165B0">
      <w:pPr>
        <w:rPr>
          <w:rFonts w:cstheme="minorHAnsi"/>
        </w:rPr>
      </w:pPr>
    </w:p>
    <w:p w14:paraId="2FA171F9" w14:textId="317A0FC7" w:rsidR="001165B0" w:rsidRPr="002F20BE" w:rsidRDefault="001165B0">
      <w:pPr>
        <w:rPr>
          <w:rFonts w:cstheme="minorHAnsi"/>
        </w:rPr>
      </w:pPr>
    </w:p>
    <w:p w14:paraId="32BC1205" w14:textId="5184B264" w:rsidR="001165B0" w:rsidRPr="002F20BE" w:rsidRDefault="001165B0">
      <w:pPr>
        <w:rPr>
          <w:rFonts w:cstheme="minorHAnsi"/>
        </w:rPr>
      </w:pPr>
    </w:p>
    <w:p w14:paraId="6ABC77FF" w14:textId="265708F8" w:rsidR="001165B0" w:rsidRPr="002F20BE" w:rsidRDefault="001165B0">
      <w:pPr>
        <w:rPr>
          <w:rFonts w:cstheme="minorHAnsi"/>
        </w:rPr>
      </w:pPr>
    </w:p>
    <w:p w14:paraId="73FFD9CC" w14:textId="3FF65B1D" w:rsidR="001165B0" w:rsidRPr="002F20BE" w:rsidRDefault="001165B0">
      <w:pPr>
        <w:rPr>
          <w:rFonts w:cstheme="minorHAnsi"/>
        </w:rPr>
      </w:pPr>
    </w:p>
    <w:p w14:paraId="69124F4F" w14:textId="6A8AA440" w:rsidR="001165B0" w:rsidRPr="002F20BE" w:rsidRDefault="001165B0">
      <w:pPr>
        <w:rPr>
          <w:rFonts w:cstheme="minorHAnsi"/>
        </w:rPr>
      </w:pPr>
    </w:p>
    <w:p w14:paraId="63CC0CBB" w14:textId="289637DB" w:rsidR="001165B0" w:rsidRPr="002F20BE" w:rsidRDefault="001165B0">
      <w:pPr>
        <w:rPr>
          <w:rFonts w:cstheme="minorHAnsi"/>
        </w:rPr>
      </w:pPr>
    </w:p>
    <w:p w14:paraId="25E99E02" w14:textId="6D353E4C" w:rsidR="001165B0" w:rsidRPr="002F20BE" w:rsidRDefault="001165B0">
      <w:pPr>
        <w:rPr>
          <w:rFonts w:cstheme="minorHAnsi"/>
        </w:rPr>
      </w:pPr>
    </w:p>
    <w:p w14:paraId="2EA3E3AB" w14:textId="07102B9C" w:rsidR="001165B0" w:rsidRPr="002F20BE" w:rsidRDefault="001165B0">
      <w:pPr>
        <w:rPr>
          <w:rFonts w:cstheme="minorHAnsi"/>
        </w:rPr>
      </w:pPr>
    </w:p>
    <w:p w14:paraId="1265B925" w14:textId="5C76A35F" w:rsidR="001165B0" w:rsidRPr="002F20BE" w:rsidRDefault="001165B0">
      <w:pPr>
        <w:rPr>
          <w:rFonts w:cstheme="minorHAnsi"/>
        </w:rPr>
      </w:pPr>
    </w:p>
    <w:p w14:paraId="4E664F26" w14:textId="12F0933A" w:rsidR="001165B0" w:rsidRPr="002F20BE" w:rsidRDefault="001165B0">
      <w:pPr>
        <w:rPr>
          <w:rFonts w:cstheme="minorHAnsi"/>
        </w:rPr>
      </w:pPr>
    </w:p>
    <w:p w14:paraId="324CDC08" w14:textId="7AAB81F1" w:rsidR="001165B0" w:rsidRPr="002F20BE" w:rsidRDefault="001165B0">
      <w:pPr>
        <w:rPr>
          <w:rFonts w:cstheme="minorHAnsi"/>
        </w:rPr>
      </w:pPr>
    </w:p>
    <w:p w14:paraId="20A4E52D" w14:textId="4ECC1903" w:rsidR="001165B0" w:rsidRPr="002F20BE" w:rsidRDefault="001165B0">
      <w:pPr>
        <w:rPr>
          <w:rFonts w:cstheme="minorHAnsi"/>
        </w:rPr>
      </w:pPr>
    </w:p>
    <w:p w14:paraId="06E872F1" w14:textId="510E3347" w:rsidR="001165B0" w:rsidRPr="002F20BE" w:rsidRDefault="001165B0">
      <w:pPr>
        <w:rPr>
          <w:rFonts w:cstheme="minorHAnsi"/>
        </w:rPr>
      </w:pPr>
    </w:p>
    <w:p w14:paraId="4718F692" w14:textId="57010CB1" w:rsidR="001165B0" w:rsidRPr="002F20BE" w:rsidRDefault="001165B0">
      <w:pPr>
        <w:rPr>
          <w:rFonts w:cstheme="minorHAnsi"/>
        </w:rPr>
      </w:pPr>
      <w:r w:rsidRPr="002F20BE">
        <w:rPr>
          <w:rFonts w:cstheme="minorHAnsi"/>
        </w:rPr>
        <w:t>Figure 4</w:t>
      </w:r>
    </w:p>
    <w:p w14:paraId="5E50BEC3" w14:textId="2AF3E5E5" w:rsidR="00C00142" w:rsidRPr="002F20BE" w:rsidRDefault="00C00142">
      <w:pPr>
        <w:rPr>
          <w:rFonts w:cstheme="minorHAnsi"/>
        </w:rPr>
      </w:pPr>
    </w:p>
    <w:p w14:paraId="6CBD164C" w14:textId="0EB0FFD6" w:rsidR="001165B0" w:rsidRPr="002F20BE" w:rsidRDefault="001165B0">
      <w:pPr>
        <w:rPr>
          <w:rFonts w:cstheme="minorHAnsi"/>
        </w:rPr>
      </w:pPr>
    </w:p>
    <w:p w14:paraId="450046C4" w14:textId="15088598" w:rsidR="0025061A" w:rsidRPr="002F20BE" w:rsidRDefault="0025061A">
      <w:pPr>
        <w:rPr>
          <w:rFonts w:cstheme="minorHAnsi"/>
        </w:rPr>
      </w:pPr>
    </w:p>
    <w:p w14:paraId="02F9D211" w14:textId="0B523850" w:rsidR="0025061A" w:rsidRPr="002F20BE" w:rsidRDefault="0025061A">
      <w:pPr>
        <w:rPr>
          <w:rFonts w:cstheme="minorHAnsi"/>
        </w:rPr>
      </w:pPr>
    </w:p>
    <w:p w14:paraId="6C4709F6" w14:textId="679766B0" w:rsidR="0025061A" w:rsidRPr="002F20BE" w:rsidRDefault="0025061A">
      <w:pPr>
        <w:rPr>
          <w:rFonts w:cstheme="minorHAnsi"/>
        </w:rPr>
      </w:pPr>
    </w:p>
    <w:p w14:paraId="364B642D" w14:textId="6BF87B95" w:rsidR="0025061A" w:rsidRPr="002F20BE" w:rsidRDefault="0025061A">
      <w:pPr>
        <w:rPr>
          <w:rFonts w:cstheme="minorHAnsi"/>
        </w:rPr>
      </w:pPr>
    </w:p>
    <w:p w14:paraId="36AA05F4" w14:textId="51042333" w:rsidR="0025061A" w:rsidRPr="002F20BE" w:rsidRDefault="0025061A">
      <w:pPr>
        <w:rPr>
          <w:rFonts w:cstheme="minorHAnsi"/>
        </w:rPr>
      </w:pPr>
    </w:p>
    <w:p w14:paraId="26C7312C" w14:textId="5351BC6C" w:rsidR="0025061A" w:rsidRPr="002F20BE" w:rsidRDefault="0025061A">
      <w:pPr>
        <w:rPr>
          <w:rFonts w:cstheme="minorHAnsi"/>
        </w:rPr>
      </w:pPr>
    </w:p>
    <w:p w14:paraId="01B65FDE" w14:textId="0259902D" w:rsidR="0025061A" w:rsidRPr="002F20BE" w:rsidRDefault="0025061A">
      <w:pPr>
        <w:rPr>
          <w:rFonts w:cstheme="minorHAnsi"/>
        </w:rPr>
      </w:pPr>
    </w:p>
    <w:p w14:paraId="65DEC050" w14:textId="77777777" w:rsidR="002F20BE" w:rsidRDefault="002F20BE">
      <w:pPr>
        <w:rPr>
          <w:rFonts w:cstheme="minorHAnsi"/>
        </w:rPr>
      </w:pPr>
    </w:p>
    <w:p w14:paraId="14D205AE" w14:textId="77777777" w:rsidR="002F20BE" w:rsidRDefault="002F20BE">
      <w:pPr>
        <w:rPr>
          <w:rFonts w:cstheme="minorHAnsi"/>
        </w:rPr>
      </w:pPr>
    </w:p>
    <w:p w14:paraId="4FA75BE4" w14:textId="77777777" w:rsidR="002F20BE" w:rsidRDefault="002F20BE">
      <w:pPr>
        <w:rPr>
          <w:rFonts w:cstheme="minorHAnsi"/>
        </w:rPr>
      </w:pPr>
    </w:p>
    <w:p w14:paraId="4E0580A5" w14:textId="77777777" w:rsidR="002F20BE" w:rsidRDefault="002F20BE">
      <w:pPr>
        <w:rPr>
          <w:rFonts w:cstheme="minorHAnsi"/>
        </w:rPr>
      </w:pPr>
    </w:p>
    <w:p w14:paraId="00FAFC97" w14:textId="77777777" w:rsidR="002F20BE" w:rsidRDefault="002F20BE">
      <w:pPr>
        <w:rPr>
          <w:rFonts w:cstheme="minorHAnsi"/>
        </w:rPr>
      </w:pPr>
    </w:p>
    <w:p w14:paraId="278B09E1" w14:textId="77777777" w:rsidR="002F20BE" w:rsidRDefault="002F20BE">
      <w:pPr>
        <w:rPr>
          <w:rFonts w:cstheme="minorHAnsi"/>
        </w:rPr>
      </w:pPr>
    </w:p>
    <w:p w14:paraId="4B18805A" w14:textId="77777777" w:rsidR="002F20BE" w:rsidRDefault="002F20BE">
      <w:pPr>
        <w:rPr>
          <w:rFonts w:cstheme="minorHAnsi"/>
        </w:rPr>
      </w:pPr>
    </w:p>
    <w:p w14:paraId="36873131" w14:textId="77777777" w:rsidR="002F20BE" w:rsidRDefault="002F20BE">
      <w:pPr>
        <w:rPr>
          <w:rFonts w:cstheme="minorHAnsi"/>
        </w:rPr>
      </w:pPr>
    </w:p>
    <w:p w14:paraId="181005B9" w14:textId="77777777" w:rsidR="002F20BE" w:rsidRDefault="002F20BE">
      <w:pPr>
        <w:rPr>
          <w:rFonts w:cstheme="minorHAnsi"/>
        </w:rPr>
      </w:pPr>
    </w:p>
    <w:p w14:paraId="71B18BF0" w14:textId="77777777" w:rsidR="002F20BE" w:rsidRDefault="002F20BE">
      <w:pPr>
        <w:rPr>
          <w:rFonts w:cstheme="minorHAnsi"/>
        </w:rPr>
      </w:pPr>
    </w:p>
    <w:p w14:paraId="6B2BA027" w14:textId="77777777" w:rsidR="002F20BE" w:rsidRDefault="002F20BE">
      <w:pPr>
        <w:rPr>
          <w:rFonts w:cstheme="minorHAnsi"/>
        </w:rPr>
      </w:pPr>
    </w:p>
    <w:p w14:paraId="2277D0DD" w14:textId="71EB4E66" w:rsidR="0025061A" w:rsidRPr="002F20BE" w:rsidRDefault="0025061A">
      <w:pPr>
        <w:rPr>
          <w:rFonts w:cstheme="minorHAnsi"/>
        </w:rPr>
      </w:pPr>
      <w:r w:rsidRPr="002F20BE">
        <w:rPr>
          <w:rFonts w:cstheme="minorHAnsi"/>
        </w:rPr>
        <w:t>Figure 5</w:t>
      </w:r>
    </w:p>
    <w:p w14:paraId="0FF1B77F" w14:textId="72EB09AD" w:rsidR="00C00142" w:rsidRPr="002F20BE" w:rsidRDefault="00C00142">
      <w:pPr>
        <w:rPr>
          <w:rFonts w:cstheme="minorHAnsi"/>
        </w:rPr>
      </w:pPr>
    </w:p>
    <w:p w14:paraId="31FC0D89" w14:textId="350BC651" w:rsidR="0025061A" w:rsidRPr="002F20BE" w:rsidRDefault="0025061A">
      <w:pPr>
        <w:rPr>
          <w:rFonts w:cstheme="minorHAnsi"/>
        </w:rPr>
      </w:pPr>
    </w:p>
    <w:sectPr w:rsidR="0025061A" w:rsidRPr="002F20BE" w:rsidSect="009C7B2C">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itor" w:date="2021-12-18T18:03:00Z" w:initials="E">
    <w:p w14:paraId="79AF2458" w14:textId="47A66F4E" w:rsidR="0028263F" w:rsidRDefault="0028263F">
      <w:pPr>
        <w:pStyle w:val="CommentText"/>
      </w:pPr>
      <w:r>
        <w:rPr>
          <w:rStyle w:val="CommentReference"/>
        </w:rPr>
        <w:annotationRef/>
      </w:r>
      <w:r>
        <w:t xml:space="preserve">A </w:t>
      </w:r>
      <w:proofErr w:type="spellStart"/>
      <w:r>
        <w:t>general</w:t>
      </w:r>
      <w:proofErr w:type="spellEnd"/>
      <w:r>
        <w:t xml:space="preserve"> note :</w:t>
      </w:r>
      <w:r>
        <w:br/>
      </w:r>
      <w:r>
        <w:br/>
        <w:t xml:space="preserve">You </w:t>
      </w:r>
      <w:proofErr w:type="spellStart"/>
      <w:r>
        <w:t>alternate</w:t>
      </w:r>
      <w:proofErr w:type="spellEnd"/>
      <w:r>
        <w:t xml:space="preserve"> </w:t>
      </w:r>
      <w:proofErr w:type="spellStart"/>
      <w:r>
        <w:t>between</w:t>
      </w:r>
      <w:proofErr w:type="spellEnd"/>
      <w:r>
        <w:t xml:space="preserve"> FBN1 and Fbn1 </w:t>
      </w:r>
      <w:proofErr w:type="spellStart"/>
      <w:r>
        <w:t>when</w:t>
      </w:r>
      <w:proofErr w:type="spellEnd"/>
      <w:r>
        <w:t xml:space="preserve"> </w:t>
      </w:r>
      <w:proofErr w:type="spellStart"/>
      <w:r>
        <w:t>discussing</w:t>
      </w:r>
      <w:proofErr w:type="spellEnd"/>
      <w:r>
        <w:t xml:space="preserve"> </w:t>
      </w:r>
      <w:proofErr w:type="spellStart"/>
      <w:r>
        <w:t>fibillin</w:t>
      </w:r>
      <w:proofErr w:type="spellEnd"/>
      <w:r>
        <w:t xml:space="preserve"> – </w:t>
      </w:r>
      <w:proofErr w:type="spellStart"/>
      <w:r>
        <w:t>while</w:t>
      </w:r>
      <w:proofErr w:type="spellEnd"/>
      <w:r>
        <w:t xml:space="preserve"> mouse and </w:t>
      </w:r>
      <w:proofErr w:type="spellStart"/>
      <w:r>
        <w:t>human</w:t>
      </w:r>
      <w:proofErr w:type="spellEnd"/>
      <w:r>
        <w:t xml:space="preserve"> </w:t>
      </w:r>
      <w:proofErr w:type="spellStart"/>
      <w:r>
        <w:t>genes</w:t>
      </w:r>
      <w:proofErr w:type="spellEnd"/>
      <w:r>
        <w:t xml:space="preserve"> do have </w:t>
      </w:r>
      <w:proofErr w:type="spellStart"/>
      <w:r>
        <w:t>different</w:t>
      </w:r>
      <w:proofErr w:type="spellEnd"/>
      <w:r>
        <w:t xml:space="preserve"> </w:t>
      </w:r>
      <w:proofErr w:type="spellStart"/>
      <w:r>
        <w:t>naming</w:t>
      </w:r>
      <w:proofErr w:type="spellEnd"/>
      <w:r>
        <w:t xml:space="preserve"> conventions, I </w:t>
      </w:r>
      <w:proofErr w:type="spellStart"/>
      <w:r>
        <w:t>strongly</w:t>
      </w:r>
      <w:proofErr w:type="spellEnd"/>
      <w:r>
        <w:t xml:space="preserve"> </w:t>
      </w:r>
      <w:proofErr w:type="spellStart"/>
      <w:r>
        <w:t>suggest</w:t>
      </w:r>
      <w:proofErr w:type="spellEnd"/>
      <w:r>
        <w:t xml:space="preserve"> </w:t>
      </w:r>
      <w:proofErr w:type="spellStart"/>
      <w:r>
        <w:t>standardizing</w:t>
      </w:r>
      <w:proofErr w:type="spellEnd"/>
      <w:r>
        <w:t xml:space="preserve"> the </w:t>
      </w:r>
      <w:proofErr w:type="spellStart"/>
      <w:r>
        <w:t>capitalization</w:t>
      </w:r>
      <w:proofErr w:type="spellEnd"/>
      <w:r>
        <w:t xml:space="preserve"> to FBN1 </w:t>
      </w:r>
      <w:proofErr w:type="spellStart"/>
      <w:r>
        <w:t>throughout</w:t>
      </w:r>
      <w:proofErr w:type="spellEnd"/>
      <w:r>
        <w:t xml:space="preserve"> the </w:t>
      </w:r>
      <w:proofErr w:type="spellStart"/>
      <w:r>
        <w:t>manuscript</w:t>
      </w:r>
      <w:proofErr w:type="spellEnd"/>
      <w:r>
        <w:t xml:space="preserve"> </w:t>
      </w:r>
      <w:proofErr w:type="spellStart"/>
      <w:r>
        <w:t>other</w:t>
      </w:r>
      <w:proofErr w:type="spellEnd"/>
      <w:r>
        <w:t xml:space="preserve"> </w:t>
      </w:r>
      <w:proofErr w:type="spellStart"/>
      <w:r>
        <w:t>than</w:t>
      </w:r>
      <w:proofErr w:type="spellEnd"/>
      <w:r>
        <w:t xml:space="preserve"> </w:t>
      </w:r>
      <w:proofErr w:type="spellStart"/>
      <w:r>
        <w:t>when</w:t>
      </w:r>
      <w:proofErr w:type="spellEnd"/>
      <w:r>
        <w:t xml:space="preserve"> </w:t>
      </w:r>
      <w:proofErr w:type="spellStart"/>
      <w:r>
        <w:t>specifically</w:t>
      </w:r>
      <w:proofErr w:type="spellEnd"/>
      <w:r>
        <w:t xml:space="preserve"> </w:t>
      </w:r>
      <w:proofErr w:type="spellStart"/>
      <w:r>
        <w:t>discussing</w:t>
      </w:r>
      <w:proofErr w:type="spellEnd"/>
      <w:r>
        <w:t xml:space="preserve"> the murine </w:t>
      </w:r>
      <w:proofErr w:type="spellStart"/>
      <w:r>
        <w:t>gene</w:t>
      </w:r>
      <w:proofErr w:type="spellEnd"/>
      <w:r>
        <w:t xml:space="preserve">. At </w:t>
      </w:r>
      <w:proofErr w:type="spellStart"/>
      <w:r>
        <w:t>present</w:t>
      </w:r>
      <w:proofErr w:type="spellEnd"/>
      <w:r>
        <w:t xml:space="preserve"> </w:t>
      </w:r>
      <w:proofErr w:type="spellStart"/>
      <w:r>
        <w:t>it</w:t>
      </w:r>
      <w:proofErr w:type="spellEnd"/>
      <w:r>
        <w:t xml:space="preserve"> </w:t>
      </w:r>
      <w:proofErr w:type="spellStart"/>
      <w:r>
        <w:t>is</w:t>
      </w:r>
      <w:proofErr w:type="spellEnd"/>
      <w:r>
        <w:t xml:space="preserve"> </w:t>
      </w:r>
      <w:proofErr w:type="spellStart"/>
      <w:r>
        <w:t>sometimes</w:t>
      </w:r>
      <w:proofErr w:type="spellEnd"/>
      <w:r>
        <w:t xml:space="preserve"> </w:t>
      </w:r>
      <w:proofErr w:type="spellStart"/>
      <w:r>
        <w:t>ambiguous</w:t>
      </w:r>
      <w:proofErr w:type="spellEnd"/>
      <w:r>
        <w:t>.</w:t>
      </w:r>
    </w:p>
  </w:comment>
  <w:comment w:id="12" w:author="Editor" w:date="2021-12-23T14:54:00Z" w:initials="A">
    <w:p w14:paraId="6555011D" w14:textId="77777777" w:rsidR="001D2561" w:rsidRPr="001D2561" w:rsidRDefault="001D2561" w:rsidP="001D2561">
      <w:pPr>
        <w:spacing w:line="240" w:lineRule="auto"/>
        <w:ind w:firstLine="0"/>
        <w:jc w:val="left"/>
        <w:rPr>
          <w:rFonts w:ascii="Times New Roman" w:eastAsia="Times New Roman" w:hAnsi="Times New Roman" w:cs="Times New Roman"/>
          <w:sz w:val="24"/>
          <w:szCs w:val="24"/>
          <w:lang w:val="en-US" w:eastAsia="zh-CN"/>
        </w:rPr>
      </w:pPr>
      <w:r>
        <w:rPr>
          <w:rStyle w:val="CommentReference"/>
        </w:rPr>
        <w:annotationRef/>
      </w:r>
      <w:r w:rsidRPr="001D2561">
        <w:rPr>
          <w:rFonts w:ascii="Merriweather" w:eastAsia="Times New Roman" w:hAnsi="Merriweather" w:cs="Times New Roman"/>
          <w:color w:val="2A2A2A"/>
          <w:sz w:val="23"/>
          <w:szCs w:val="23"/>
          <w:shd w:val="clear" w:color="auto" w:fill="FFFFFF"/>
          <w:lang w:val="en-US" w:eastAsia="zh-CN"/>
        </w:rPr>
        <w:t>The first name, initial(s), and surname of each author should be followed by his or her department, institution, city with postcode, and country. The fax, telephone number and Email address of the corresponding author should also be provided.</w:t>
      </w:r>
    </w:p>
    <w:p w14:paraId="71042F8F" w14:textId="091895F9" w:rsidR="001D2561" w:rsidRDefault="001D2561">
      <w:pPr>
        <w:pStyle w:val="CommentText"/>
      </w:pPr>
    </w:p>
  </w:comment>
  <w:comment w:id="23" w:author="Editor" w:date="2021-12-23T14:55:00Z" w:initials="A">
    <w:p w14:paraId="22C1B6E3" w14:textId="37EB4277" w:rsidR="00213896" w:rsidRDefault="00213896" w:rsidP="00213896">
      <w:pPr>
        <w:pStyle w:val="CommentText"/>
        <w:ind w:firstLine="0"/>
      </w:pPr>
      <w:r>
        <w:rPr>
          <w:rStyle w:val="CommentReference"/>
        </w:rPr>
        <w:annotationRef/>
      </w:r>
      <w:r>
        <w:rPr>
          <w:rStyle w:val="CommentReference"/>
        </w:rPr>
        <w:t xml:space="preserve">HMG </w:t>
      </w:r>
      <w:proofErr w:type="spellStart"/>
      <w:r>
        <w:rPr>
          <w:rStyle w:val="CommentReference"/>
        </w:rPr>
        <w:t>limits</w:t>
      </w:r>
      <w:proofErr w:type="spellEnd"/>
      <w:r>
        <w:rPr>
          <w:rStyle w:val="CommentReference"/>
        </w:rPr>
        <w:t xml:space="preserve"> the abstract to 250 </w:t>
      </w:r>
      <w:proofErr w:type="spellStart"/>
      <w:r>
        <w:rPr>
          <w:rStyle w:val="CommentReference"/>
        </w:rPr>
        <w:t>words</w:t>
      </w:r>
      <w:proofErr w:type="spellEnd"/>
      <w:r>
        <w:rPr>
          <w:rStyle w:val="CommentReference"/>
        </w:rPr>
        <w:t xml:space="preserve">, </w:t>
      </w:r>
      <w:proofErr w:type="spellStart"/>
      <w:r>
        <w:rPr>
          <w:rStyle w:val="CommentReference"/>
        </w:rPr>
        <w:t>so</w:t>
      </w:r>
      <w:proofErr w:type="spellEnd"/>
      <w:r>
        <w:rPr>
          <w:rStyle w:val="CommentReference"/>
        </w:rPr>
        <w:t xml:space="preserve"> </w:t>
      </w:r>
      <w:proofErr w:type="spellStart"/>
      <w:r>
        <w:rPr>
          <w:rStyle w:val="CommentReference"/>
        </w:rPr>
        <w:t>you</w:t>
      </w:r>
      <w:proofErr w:type="spellEnd"/>
      <w:r>
        <w:rPr>
          <w:rStyle w:val="CommentReference"/>
        </w:rPr>
        <w:t xml:space="preserve"> </w:t>
      </w:r>
      <w:proofErr w:type="spellStart"/>
      <w:r>
        <w:rPr>
          <w:rStyle w:val="CommentReference"/>
        </w:rPr>
        <w:t>may</w:t>
      </w:r>
      <w:proofErr w:type="spellEnd"/>
      <w:r>
        <w:rPr>
          <w:rStyle w:val="CommentReference"/>
        </w:rPr>
        <w:t xml:space="preserve"> </w:t>
      </w:r>
      <w:proofErr w:type="spellStart"/>
      <w:r>
        <w:rPr>
          <w:rStyle w:val="CommentReference"/>
        </w:rPr>
        <w:t>want</w:t>
      </w:r>
      <w:proofErr w:type="spellEnd"/>
      <w:r>
        <w:rPr>
          <w:rStyle w:val="CommentReference"/>
        </w:rPr>
        <w:t xml:space="preserve"> to </w:t>
      </w:r>
      <w:proofErr w:type="spellStart"/>
      <w:r>
        <w:rPr>
          <w:rStyle w:val="CommentReference"/>
        </w:rPr>
        <w:t>shorten</w:t>
      </w:r>
      <w:proofErr w:type="spellEnd"/>
      <w:r>
        <w:rPr>
          <w:rStyle w:val="CommentReference"/>
        </w:rPr>
        <w:t xml:space="preserve"> </w:t>
      </w:r>
      <w:proofErr w:type="spellStart"/>
      <w:r>
        <w:rPr>
          <w:rStyle w:val="CommentReference"/>
        </w:rPr>
        <w:t>this</w:t>
      </w:r>
      <w:proofErr w:type="spellEnd"/>
      <w:r>
        <w:rPr>
          <w:rStyle w:val="CommentReference"/>
        </w:rPr>
        <w:t xml:space="preserve"> a bit</w:t>
      </w:r>
    </w:p>
  </w:comment>
  <w:comment w:id="69" w:author="Editor" w:date="2021-12-14T20:21:00Z" w:initials="E">
    <w:p w14:paraId="4784632D" w14:textId="46D12376" w:rsidR="006C72D2" w:rsidRDefault="006C72D2">
      <w:pPr>
        <w:pStyle w:val="CommentText"/>
      </w:pPr>
      <w:r>
        <w:rPr>
          <w:rStyle w:val="CommentReference"/>
        </w:rPr>
        <w:annotationRef/>
      </w:r>
      <w:r>
        <w:t xml:space="preserve">It looks </w:t>
      </w:r>
      <w:proofErr w:type="spellStart"/>
      <w:r>
        <w:t>like</w:t>
      </w:r>
      <w:proofErr w:type="spellEnd"/>
      <w:r>
        <w:t xml:space="preserve"> </w:t>
      </w:r>
      <w:proofErr w:type="spellStart"/>
      <w:r>
        <w:t>some</w:t>
      </w:r>
      <w:proofErr w:type="spellEnd"/>
      <w:r>
        <w:t xml:space="preserve"> information </w:t>
      </w:r>
      <w:proofErr w:type="spellStart"/>
      <w:r>
        <w:t>was</w:t>
      </w:r>
      <w:proofErr w:type="spellEnd"/>
      <w:r>
        <w:t xml:space="preserve"> </w:t>
      </w:r>
      <w:proofErr w:type="spellStart"/>
      <w:r>
        <w:t>mising</w:t>
      </w:r>
      <w:proofErr w:type="spellEnd"/>
      <w:r>
        <w:t xml:space="preserve"> </w:t>
      </w:r>
      <w:proofErr w:type="spellStart"/>
      <w:r>
        <w:t>here</w:t>
      </w:r>
      <w:proofErr w:type="spellEnd"/>
      <w:r>
        <w:t xml:space="preserve">. I have </w:t>
      </w:r>
      <w:proofErr w:type="spellStart"/>
      <w:r>
        <w:t>deleted</w:t>
      </w:r>
      <w:proofErr w:type="spellEnd"/>
      <w:r>
        <w:t xml:space="preserve"> the </w:t>
      </w:r>
      <w:proofErr w:type="spellStart"/>
      <w:r>
        <w:t>placeholder</w:t>
      </w:r>
      <w:proofErr w:type="spellEnd"/>
      <w:r>
        <w:t xml:space="preserve"> </w:t>
      </w:r>
      <w:proofErr w:type="spellStart"/>
      <w:r>
        <w:t>text</w:t>
      </w:r>
      <w:proofErr w:type="spellEnd"/>
      <w:r>
        <w:t>.</w:t>
      </w:r>
    </w:p>
  </w:comment>
  <w:comment w:id="95" w:author="Editor" w:date="2021-12-14T20:24:00Z" w:initials="E">
    <w:p w14:paraId="146F4C6C" w14:textId="21D9728B" w:rsidR="006C72D2" w:rsidRDefault="006C72D2">
      <w:pPr>
        <w:pStyle w:val="CommentText"/>
      </w:pPr>
      <w:r>
        <w:rPr>
          <w:rStyle w:val="CommentReference"/>
        </w:rPr>
        <w:annotationRef/>
      </w:r>
      <w:r>
        <w:t xml:space="preserve"> I </w:t>
      </w:r>
      <w:proofErr w:type="spellStart"/>
      <w:r>
        <w:t>suggest</w:t>
      </w:r>
      <w:proofErr w:type="spellEnd"/>
      <w:r>
        <w:t xml:space="preserve"> </w:t>
      </w:r>
      <w:proofErr w:type="spellStart"/>
      <w:r>
        <w:t>ending</w:t>
      </w:r>
      <w:proofErr w:type="spellEnd"/>
      <w:r>
        <w:t xml:space="preserve"> </w:t>
      </w:r>
      <w:proofErr w:type="spellStart"/>
      <w:r w:rsidR="002E006C">
        <w:t>your</w:t>
      </w:r>
      <w:proofErr w:type="spellEnd"/>
      <w:r w:rsidR="002E006C">
        <w:t xml:space="preserve"> introduction </w:t>
      </w:r>
      <w:proofErr w:type="spellStart"/>
      <w:r>
        <w:t>with</w:t>
      </w:r>
      <w:proofErr w:type="spellEnd"/>
      <w:r>
        <w:t xml:space="preserve"> a more </w:t>
      </w:r>
      <w:proofErr w:type="spellStart"/>
      <w:r>
        <w:t>impactful</w:t>
      </w:r>
      <w:proofErr w:type="spellEnd"/>
      <w:r>
        <w:t xml:space="preserve"> </w:t>
      </w:r>
      <w:proofErr w:type="spellStart"/>
      <w:r>
        <w:t>statement</w:t>
      </w:r>
      <w:proofErr w:type="spellEnd"/>
      <w:r>
        <w:t xml:space="preserve"> about </w:t>
      </w:r>
      <w:proofErr w:type="spellStart"/>
      <w:r>
        <w:t>your</w:t>
      </w:r>
      <w:proofErr w:type="spellEnd"/>
      <w:r>
        <w:t xml:space="preserve"> </w:t>
      </w:r>
      <w:proofErr w:type="spellStart"/>
      <w:r>
        <w:t>results</w:t>
      </w:r>
      <w:proofErr w:type="spellEnd"/>
      <w:r>
        <w:t>.</w:t>
      </w:r>
    </w:p>
  </w:comment>
  <w:comment w:id="146" w:author="Editor" w:date="2021-12-14T20:28:00Z" w:initials="E">
    <w:p w14:paraId="0883DA22" w14:textId="5AAE3913" w:rsidR="006C72D2" w:rsidRDefault="006C72D2">
      <w:pPr>
        <w:pStyle w:val="CommentText"/>
      </w:pPr>
      <w:r>
        <w:rPr>
          <w:rStyle w:val="CommentReference"/>
        </w:rPr>
        <w:annotationRef/>
      </w:r>
      <w:r>
        <w:t xml:space="preserve">Is </w:t>
      </w:r>
      <w:proofErr w:type="spellStart"/>
      <w:r>
        <w:t>this</w:t>
      </w:r>
      <w:proofErr w:type="spellEnd"/>
      <w:r>
        <w:t xml:space="preserve"> </w:t>
      </w:r>
      <w:proofErr w:type="spellStart"/>
      <w:r>
        <w:t>accurate</w:t>
      </w:r>
      <w:proofErr w:type="spellEnd"/>
      <w:r>
        <w:t> ?</w:t>
      </w:r>
    </w:p>
  </w:comment>
  <w:comment w:id="261" w:author="Editor" w:date="2021-12-14T20:42:00Z" w:initials="E">
    <w:p w14:paraId="1D6EA9AA" w14:textId="05DD2BA2" w:rsidR="004F4BD5" w:rsidRDefault="004F4BD5">
      <w:pPr>
        <w:pStyle w:val="CommentText"/>
      </w:pPr>
      <w:r>
        <w:rPr>
          <w:rStyle w:val="CommentReference"/>
        </w:rPr>
        <w:annotationRef/>
      </w:r>
      <w:r>
        <w:t xml:space="preserve">It </w:t>
      </w:r>
      <w:proofErr w:type="spellStart"/>
      <w:r>
        <w:t>may</w:t>
      </w:r>
      <w:proofErr w:type="spellEnd"/>
      <w:r>
        <w:t xml:space="preserve"> </w:t>
      </w:r>
      <w:proofErr w:type="spellStart"/>
      <w:r>
        <w:t>be</w:t>
      </w:r>
      <w:proofErr w:type="spellEnd"/>
      <w:r>
        <w:t xml:space="preserve"> </w:t>
      </w:r>
      <w:proofErr w:type="spellStart"/>
      <w:r>
        <w:t>beneficial</w:t>
      </w:r>
      <w:proofErr w:type="spellEnd"/>
      <w:r>
        <w:t xml:space="preserve"> to have </w:t>
      </w:r>
      <w:proofErr w:type="spellStart"/>
      <w:r>
        <w:t>discussed</w:t>
      </w:r>
      <w:proofErr w:type="spellEnd"/>
      <w:r>
        <w:t xml:space="preserve"> </w:t>
      </w:r>
      <w:proofErr w:type="spellStart"/>
      <w:r>
        <w:t>thsi</w:t>
      </w:r>
      <w:proofErr w:type="spellEnd"/>
      <w:r>
        <w:t xml:space="preserve"> a bit more </w:t>
      </w:r>
      <w:proofErr w:type="spellStart"/>
      <w:r>
        <w:t>above</w:t>
      </w:r>
      <w:proofErr w:type="spellEnd"/>
      <w:r>
        <w:t xml:space="preserve"> to </w:t>
      </w:r>
      <w:proofErr w:type="spellStart"/>
      <w:r>
        <w:t>lay</w:t>
      </w:r>
      <w:proofErr w:type="spellEnd"/>
      <w:r>
        <w:t xml:space="preserve"> the </w:t>
      </w:r>
      <w:proofErr w:type="spellStart"/>
      <w:r>
        <w:t>groundwork</w:t>
      </w:r>
      <w:proofErr w:type="spellEnd"/>
      <w:r>
        <w:t xml:space="preserve"> for </w:t>
      </w:r>
      <w:proofErr w:type="spellStart"/>
      <w:r>
        <w:t>this</w:t>
      </w:r>
      <w:proofErr w:type="spellEnd"/>
      <w:r>
        <w:t xml:space="preserve"> </w:t>
      </w:r>
      <w:proofErr w:type="spellStart"/>
      <w:r>
        <w:t>study</w:t>
      </w:r>
      <w:proofErr w:type="spellEnd"/>
      <w:r>
        <w:t xml:space="preserve"> more </w:t>
      </w:r>
      <w:proofErr w:type="spellStart"/>
      <w:r>
        <w:t>effectively</w:t>
      </w:r>
      <w:proofErr w:type="spellEnd"/>
      <w:r>
        <w:t>.</w:t>
      </w:r>
    </w:p>
  </w:comment>
  <w:comment w:id="336" w:author="Editor" w:date="2021-12-14T20:48:00Z" w:initials="E">
    <w:p w14:paraId="2CE40B2A" w14:textId="1DBE05BD" w:rsidR="004F4BD5" w:rsidRDefault="004F4BD5">
      <w:pPr>
        <w:pStyle w:val="CommentText"/>
      </w:pPr>
      <w:r>
        <w:rPr>
          <w:rStyle w:val="CommentReference"/>
        </w:rPr>
        <w:annotationRef/>
      </w:r>
      <w:proofErr w:type="spellStart"/>
      <w:r>
        <w:t>Define</w:t>
      </w:r>
      <w:proofErr w:type="spellEnd"/>
      <w:r>
        <w:t xml:space="preserve"> </w:t>
      </w:r>
      <w:proofErr w:type="spellStart"/>
      <w:r>
        <w:t>what</w:t>
      </w:r>
      <w:proofErr w:type="spellEnd"/>
      <w:r>
        <w:t xml:space="preserve"> </w:t>
      </w:r>
      <w:proofErr w:type="spellStart"/>
      <w:r>
        <w:t>this</w:t>
      </w:r>
      <w:proofErr w:type="spellEnd"/>
      <w:r>
        <w:t xml:space="preserve"> </w:t>
      </w:r>
      <w:proofErr w:type="spellStart"/>
      <w:r>
        <w:t>means</w:t>
      </w:r>
      <w:proofErr w:type="spellEnd"/>
      <w:r>
        <w:t>.</w:t>
      </w:r>
    </w:p>
  </w:comment>
  <w:comment w:id="346" w:author="Editor" w:date="2021-12-14T20:50:00Z" w:initials="E">
    <w:p w14:paraId="2ACAA973" w14:textId="3C7FE874" w:rsidR="004F4BD5" w:rsidRDefault="004F4BD5">
      <w:pPr>
        <w:pStyle w:val="CommentText"/>
      </w:pPr>
      <w:r>
        <w:rPr>
          <w:rStyle w:val="CommentReference"/>
        </w:rPr>
        <w:annotationRef/>
      </w:r>
      <w:proofErr w:type="spellStart"/>
      <w:r>
        <w:t>What</w:t>
      </w:r>
      <w:proofErr w:type="spellEnd"/>
      <w:r>
        <w:t xml:space="preserve"> about HT </w:t>
      </w:r>
      <w:proofErr w:type="spellStart"/>
      <w:r>
        <w:t>animals</w:t>
      </w:r>
      <w:proofErr w:type="spellEnd"/>
      <w:r>
        <w:t> ?</w:t>
      </w:r>
    </w:p>
  </w:comment>
  <w:comment w:id="364" w:author="Editor" w:date="2021-12-14T20:50:00Z" w:initials="E">
    <w:p w14:paraId="09EBA2A9" w14:textId="3F45DEE9" w:rsidR="004F4BD5" w:rsidRDefault="004F4BD5">
      <w:pPr>
        <w:pStyle w:val="CommentText"/>
      </w:pPr>
      <w:r>
        <w:rPr>
          <w:rStyle w:val="CommentReference"/>
        </w:rPr>
        <w:annotationRef/>
      </w:r>
      <w:proofErr w:type="spellStart"/>
      <w:r>
        <w:t>Reordered</w:t>
      </w:r>
      <w:proofErr w:type="spellEnd"/>
      <w:r>
        <w:t xml:space="preserve"> for a </w:t>
      </w:r>
      <w:proofErr w:type="spellStart"/>
      <w:r>
        <w:t>clearer</w:t>
      </w:r>
      <w:proofErr w:type="spellEnd"/>
      <w:r>
        <w:t xml:space="preserve"> flow and </w:t>
      </w:r>
      <w:proofErr w:type="spellStart"/>
      <w:r>
        <w:t>accurate</w:t>
      </w:r>
      <w:proofErr w:type="spellEnd"/>
      <w:r>
        <w:t xml:space="preserve"> figure </w:t>
      </w:r>
      <w:proofErr w:type="spellStart"/>
      <w:r>
        <w:t>ordering</w:t>
      </w:r>
      <w:proofErr w:type="spellEnd"/>
      <w:r>
        <w:t>.</w:t>
      </w:r>
    </w:p>
  </w:comment>
  <w:comment w:id="373" w:author="Editor" w:date="2021-12-14T20:51:00Z" w:initials="E">
    <w:p w14:paraId="0A854258" w14:textId="114F5045" w:rsidR="004F4BD5" w:rsidRDefault="004F4BD5">
      <w:pPr>
        <w:pStyle w:val="CommentText"/>
      </w:pPr>
      <w:r>
        <w:rPr>
          <w:rStyle w:val="CommentReference"/>
        </w:rPr>
        <w:annotationRef/>
      </w:r>
      <w:r>
        <w:t xml:space="preserve">I </w:t>
      </w:r>
      <w:proofErr w:type="spellStart"/>
      <w:r>
        <w:t>would</w:t>
      </w:r>
      <w:proofErr w:type="spellEnd"/>
      <w:r>
        <w:t xml:space="preserve"> </w:t>
      </w:r>
      <w:proofErr w:type="spellStart"/>
      <w:r>
        <w:t>suggest</w:t>
      </w:r>
      <w:proofErr w:type="spellEnd"/>
      <w:r>
        <w:t xml:space="preserve"> </w:t>
      </w:r>
      <w:proofErr w:type="spellStart"/>
      <w:r>
        <w:t>ending</w:t>
      </w:r>
      <w:proofErr w:type="spellEnd"/>
      <w:r>
        <w:t xml:space="preserve"> </w:t>
      </w:r>
      <w:proofErr w:type="spellStart"/>
      <w:r>
        <w:t>each</w:t>
      </w:r>
      <w:proofErr w:type="spellEnd"/>
      <w:r>
        <w:t xml:space="preserve"> </w:t>
      </w:r>
      <w:proofErr w:type="spellStart"/>
      <w:r>
        <w:t>Result</w:t>
      </w:r>
      <w:proofErr w:type="spellEnd"/>
      <w:r>
        <w:t xml:space="preserve"> section </w:t>
      </w:r>
      <w:proofErr w:type="spellStart"/>
      <w:r>
        <w:t>with</w:t>
      </w:r>
      <w:proofErr w:type="spellEnd"/>
      <w:r>
        <w:t xml:space="preserve"> a single sentence </w:t>
      </w:r>
      <w:proofErr w:type="spellStart"/>
      <w:r>
        <w:t>emphasizing</w:t>
      </w:r>
      <w:proofErr w:type="spellEnd"/>
      <w:r>
        <w:t xml:space="preserve"> the </w:t>
      </w:r>
      <w:proofErr w:type="spellStart"/>
      <w:r>
        <w:t>significance</w:t>
      </w:r>
      <w:proofErr w:type="spellEnd"/>
      <w:r>
        <w:t xml:space="preserve"> of the </w:t>
      </w:r>
      <w:proofErr w:type="spellStart"/>
      <w:r>
        <w:t>results</w:t>
      </w:r>
      <w:proofErr w:type="spellEnd"/>
      <w:r>
        <w:t xml:space="preserve"> to set the stage for the </w:t>
      </w:r>
      <w:proofErr w:type="spellStart"/>
      <w:r>
        <w:t>next</w:t>
      </w:r>
      <w:proofErr w:type="spellEnd"/>
      <w:r>
        <w:t xml:space="preserve"> section.</w:t>
      </w:r>
    </w:p>
  </w:comment>
  <w:comment w:id="526" w:author="Editor" w:date="2021-12-16T17:33:00Z" w:initials="E">
    <w:p w14:paraId="1CBA2AEB" w14:textId="47E5BF7F" w:rsidR="00FD6952" w:rsidRDefault="00FD6952">
      <w:pPr>
        <w:pStyle w:val="CommentText"/>
      </w:pPr>
      <w:r>
        <w:rPr>
          <w:rStyle w:val="CommentReference"/>
        </w:rPr>
        <w:annotationRef/>
      </w:r>
      <w:r>
        <w:t xml:space="preserve">Figure </w:t>
      </w:r>
      <w:proofErr w:type="spellStart"/>
      <w:r>
        <w:t>number</w:t>
      </w:r>
      <w:proofErr w:type="spellEnd"/>
      <w:r>
        <w:t> ?</w:t>
      </w:r>
    </w:p>
  </w:comment>
  <w:comment w:id="531" w:author="Editor" w:date="2021-12-16T17:34:00Z" w:initials="E">
    <w:p w14:paraId="0C585868" w14:textId="10DBF89E" w:rsidR="00FD6952" w:rsidRDefault="00FD6952">
      <w:pPr>
        <w:pStyle w:val="CommentText"/>
      </w:pPr>
      <w:r>
        <w:rPr>
          <w:rStyle w:val="CommentReference"/>
        </w:rPr>
        <w:annotationRef/>
      </w:r>
      <w:r>
        <w:t xml:space="preserve">Not sure </w:t>
      </w:r>
      <w:proofErr w:type="spellStart"/>
      <w:r>
        <w:t>waht</w:t>
      </w:r>
      <w:proofErr w:type="spellEnd"/>
      <w:r>
        <w:t xml:space="preserve"> </w:t>
      </w:r>
      <w:proofErr w:type="spellStart"/>
      <w:r>
        <w:t>this</w:t>
      </w:r>
      <w:proofErr w:type="spellEnd"/>
      <w:r>
        <w:t xml:space="preserve"> </w:t>
      </w:r>
      <w:proofErr w:type="spellStart"/>
      <w:r>
        <w:t>means</w:t>
      </w:r>
      <w:proofErr w:type="spellEnd"/>
    </w:p>
  </w:comment>
  <w:comment w:id="540" w:author="Editor" w:date="2021-12-16T17:33:00Z" w:initials="E">
    <w:p w14:paraId="4550B337" w14:textId="0ADFC14B" w:rsidR="00FD6952" w:rsidRDefault="00FD6952">
      <w:pPr>
        <w:pStyle w:val="CommentText"/>
      </w:pPr>
      <w:r>
        <w:rPr>
          <w:rStyle w:val="CommentReference"/>
        </w:rPr>
        <w:annotationRef/>
      </w:r>
      <w:r>
        <w:t xml:space="preserve">Not sure </w:t>
      </w:r>
      <w:proofErr w:type="spellStart"/>
      <w:r>
        <w:t>what</w:t>
      </w:r>
      <w:proofErr w:type="spellEnd"/>
      <w:r>
        <w:t xml:space="preserve"> </w:t>
      </w:r>
      <w:proofErr w:type="spellStart"/>
      <w:r>
        <w:t>this</w:t>
      </w:r>
      <w:proofErr w:type="spellEnd"/>
      <w:r>
        <w:t xml:space="preserve"> </w:t>
      </w:r>
      <w:proofErr w:type="spellStart"/>
      <w:r>
        <w:t>means</w:t>
      </w:r>
      <w:proofErr w:type="spellEnd"/>
      <w:r>
        <w:t>.</w:t>
      </w:r>
    </w:p>
  </w:comment>
  <w:comment w:id="548" w:author="Editor" w:date="2021-12-16T17:34:00Z" w:initials="E">
    <w:p w14:paraId="495CE259" w14:textId="6BE24561" w:rsidR="00FD6952" w:rsidRDefault="00FD6952">
      <w:pPr>
        <w:pStyle w:val="CommentText"/>
      </w:pPr>
      <w:r>
        <w:rPr>
          <w:rStyle w:val="CommentReference"/>
        </w:rPr>
        <w:annotationRef/>
      </w:r>
      <w:r>
        <w:t xml:space="preserve">Not sure </w:t>
      </w:r>
      <w:proofErr w:type="spellStart"/>
      <w:r>
        <w:t>what</w:t>
      </w:r>
      <w:proofErr w:type="spellEnd"/>
      <w:r>
        <w:t xml:space="preserve"> </w:t>
      </w:r>
      <w:proofErr w:type="spellStart"/>
      <w:r>
        <w:t>this</w:t>
      </w:r>
      <w:proofErr w:type="spellEnd"/>
      <w:r>
        <w:t xml:space="preserve"> </w:t>
      </w:r>
      <w:proofErr w:type="spellStart"/>
      <w:r>
        <w:t>means</w:t>
      </w:r>
      <w:proofErr w:type="spellEnd"/>
    </w:p>
  </w:comment>
  <w:comment w:id="551" w:author="Editor" w:date="2021-12-16T17:34:00Z" w:initials="E">
    <w:p w14:paraId="16CF1A3B" w14:textId="40D41C92" w:rsidR="00FD6952" w:rsidRDefault="00FD6952">
      <w:pPr>
        <w:pStyle w:val="CommentText"/>
      </w:pPr>
      <w:r>
        <w:rPr>
          <w:rStyle w:val="CommentReference"/>
        </w:rPr>
        <w:annotationRef/>
      </w:r>
      <w:proofErr w:type="spellStart"/>
      <w:r>
        <w:t>Same</w:t>
      </w:r>
      <w:proofErr w:type="spellEnd"/>
      <w:r>
        <w:t xml:space="preserve"> comment</w:t>
      </w:r>
    </w:p>
  </w:comment>
  <w:comment w:id="564" w:author="Editor" w:date="2021-12-17T22:17:00Z" w:initials="E">
    <w:p w14:paraId="707DBD93" w14:textId="5BDCC9CA" w:rsidR="002135C9" w:rsidRDefault="002135C9">
      <w:pPr>
        <w:pStyle w:val="CommentText"/>
      </w:pPr>
      <w:r>
        <w:rPr>
          <w:rStyle w:val="CommentReference"/>
        </w:rPr>
        <w:annotationRef/>
      </w:r>
      <w:proofErr w:type="spellStart"/>
      <w:r>
        <w:t>Same</w:t>
      </w:r>
      <w:proofErr w:type="spellEnd"/>
      <w:r>
        <w:t xml:space="preserve"> comment.</w:t>
      </w:r>
    </w:p>
  </w:comment>
  <w:comment w:id="593" w:author="Editor" w:date="2021-12-17T22:22:00Z" w:initials="E">
    <w:p w14:paraId="68BA126D" w14:textId="7A3CAF52" w:rsidR="002135C9" w:rsidRDefault="002135C9">
      <w:pPr>
        <w:pStyle w:val="CommentText"/>
      </w:pPr>
      <w:r>
        <w:rPr>
          <w:rStyle w:val="CommentReference"/>
        </w:rPr>
        <w:annotationRef/>
      </w:r>
      <w:r>
        <w:t xml:space="preserve">This </w:t>
      </w:r>
      <w:proofErr w:type="spellStart"/>
      <w:r>
        <w:t>cannot</w:t>
      </w:r>
      <w:proofErr w:type="spellEnd"/>
      <w:r>
        <w:t xml:space="preserve"> come </w:t>
      </w:r>
      <w:proofErr w:type="spellStart"/>
      <w:r>
        <w:t>before</w:t>
      </w:r>
      <w:proofErr w:type="spellEnd"/>
      <w:r>
        <w:t xml:space="preserve"> Figure 4a-c.</w:t>
      </w:r>
    </w:p>
  </w:comment>
  <w:comment w:id="625" w:author="Editor" w:date="2021-12-17T22:33:00Z" w:initials="E">
    <w:p w14:paraId="0D7EEE25" w14:textId="70B1EE1B" w:rsidR="002135C9" w:rsidRDefault="002135C9">
      <w:pPr>
        <w:pStyle w:val="CommentText"/>
      </w:pPr>
      <w:r>
        <w:rPr>
          <w:rStyle w:val="CommentReference"/>
        </w:rPr>
        <w:annotationRef/>
      </w:r>
      <w:r>
        <w:t xml:space="preserve">It </w:t>
      </w:r>
      <w:proofErr w:type="spellStart"/>
      <w:r>
        <w:t>is</w:t>
      </w:r>
      <w:proofErr w:type="spellEnd"/>
      <w:r>
        <w:t xml:space="preserve"> </w:t>
      </w:r>
      <w:proofErr w:type="spellStart"/>
      <w:r>
        <w:t>unusual</w:t>
      </w:r>
      <w:proofErr w:type="spellEnd"/>
      <w:r>
        <w:t xml:space="preserve"> to end </w:t>
      </w:r>
      <w:proofErr w:type="spellStart"/>
      <w:r>
        <w:t>with</w:t>
      </w:r>
      <w:proofErr w:type="spellEnd"/>
      <w:r>
        <w:t xml:space="preserve"> </w:t>
      </w:r>
      <w:proofErr w:type="spellStart"/>
      <w:r>
        <w:t>negative</w:t>
      </w:r>
      <w:proofErr w:type="spellEnd"/>
      <w:r>
        <w:t xml:space="preserve"> data – </w:t>
      </w:r>
      <w:proofErr w:type="spellStart"/>
      <w:r>
        <w:t>is</w:t>
      </w:r>
      <w:proofErr w:type="spellEnd"/>
      <w:r>
        <w:t xml:space="preserve"> </w:t>
      </w:r>
      <w:proofErr w:type="spellStart"/>
      <w:r>
        <w:t>there</w:t>
      </w:r>
      <w:proofErr w:type="spellEnd"/>
      <w:r>
        <w:t xml:space="preserve"> a more </w:t>
      </w:r>
      <w:proofErr w:type="spellStart"/>
      <w:r>
        <w:t>impactful</w:t>
      </w:r>
      <w:proofErr w:type="spellEnd"/>
      <w:r>
        <w:t xml:space="preserve"> </w:t>
      </w:r>
      <w:proofErr w:type="spellStart"/>
      <w:r>
        <w:t>way</w:t>
      </w:r>
      <w:proofErr w:type="spellEnd"/>
      <w:r>
        <w:t xml:space="preserve"> to end </w:t>
      </w:r>
      <w:proofErr w:type="spellStart"/>
      <w:r>
        <w:t>your</w:t>
      </w:r>
      <w:proofErr w:type="spellEnd"/>
      <w:r>
        <w:t xml:space="preserve"> story ?</w:t>
      </w:r>
    </w:p>
  </w:comment>
  <w:comment w:id="721" w:author="Editor" w:date="2021-12-18T15:25:00Z" w:initials="E">
    <w:p w14:paraId="718C3CB7" w14:textId="7F3A3FC8" w:rsidR="00C97555" w:rsidRDefault="00C97555">
      <w:pPr>
        <w:pStyle w:val="CommentText"/>
      </w:pPr>
      <w:r>
        <w:rPr>
          <w:rStyle w:val="CommentReference"/>
        </w:rPr>
        <w:annotationRef/>
      </w:r>
      <w:proofErr w:type="spellStart"/>
      <w:r>
        <w:t>Define</w:t>
      </w:r>
      <w:proofErr w:type="spellEnd"/>
      <w:r>
        <w:t xml:space="preserve"> </w:t>
      </w:r>
      <w:proofErr w:type="spellStart"/>
      <w:r>
        <w:t>this</w:t>
      </w:r>
      <w:proofErr w:type="spellEnd"/>
      <w:r>
        <w:t xml:space="preserve"> </w:t>
      </w:r>
      <w:proofErr w:type="spellStart"/>
      <w:r>
        <w:t>term</w:t>
      </w:r>
      <w:proofErr w:type="spellEnd"/>
      <w:r>
        <w:t>.</w:t>
      </w:r>
    </w:p>
  </w:comment>
  <w:comment w:id="724" w:author="Editor" w:date="2021-12-18T15:27:00Z" w:initials="E">
    <w:p w14:paraId="126B5046" w14:textId="4B7F7ECF" w:rsidR="00C97555" w:rsidRDefault="00C97555">
      <w:pPr>
        <w:pStyle w:val="CommentText"/>
      </w:pPr>
      <w:r>
        <w:rPr>
          <w:rStyle w:val="CommentReference"/>
        </w:rPr>
        <w:annotationRef/>
      </w:r>
      <w:proofErr w:type="spellStart"/>
      <w:r>
        <w:t>Please</w:t>
      </w:r>
      <w:proofErr w:type="spellEnd"/>
      <w:r>
        <w:t xml:space="preserve"> stick </w:t>
      </w:r>
      <w:proofErr w:type="spellStart"/>
      <w:r>
        <w:t>with</w:t>
      </w:r>
      <w:proofErr w:type="spellEnd"/>
      <w:r>
        <w:t xml:space="preserve"> </w:t>
      </w:r>
      <w:proofErr w:type="spellStart"/>
      <w:r>
        <w:t>either</w:t>
      </w:r>
      <w:proofErr w:type="spellEnd"/>
      <w:r>
        <w:t xml:space="preserve"> FBN1 or Fbn1 </w:t>
      </w:r>
      <w:proofErr w:type="spellStart"/>
      <w:r>
        <w:t>when</w:t>
      </w:r>
      <w:proofErr w:type="spellEnd"/>
      <w:r>
        <w:t xml:space="preserve"> not </w:t>
      </w:r>
      <w:proofErr w:type="spellStart"/>
      <w:r>
        <w:t>explicitly</w:t>
      </w:r>
      <w:proofErr w:type="spellEnd"/>
      <w:r>
        <w:t xml:space="preserve"> </w:t>
      </w:r>
      <w:proofErr w:type="spellStart"/>
      <w:r>
        <w:t>referring</w:t>
      </w:r>
      <w:proofErr w:type="spellEnd"/>
      <w:r>
        <w:t xml:space="preserve"> to the mouse or </w:t>
      </w:r>
      <w:proofErr w:type="spellStart"/>
      <w:r>
        <w:t>human</w:t>
      </w:r>
      <w:proofErr w:type="spellEnd"/>
      <w:r>
        <w:t xml:space="preserve"> </w:t>
      </w:r>
      <w:proofErr w:type="spellStart"/>
      <w:r>
        <w:t>genes</w:t>
      </w:r>
      <w:proofErr w:type="spellEnd"/>
      <w:r>
        <w:t xml:space="preserve">. </w:t>
      </w:r>
    </w:p>
  </w:comment>
  <w:comment w:id="794" w:author="Editor" w:date="2021-12-18T15:39:00Z" w:initials="E">
    <w:p w14:paraId="006F388B" w14:textId="5A744C3D" w:rsidR="00C97555" w:rsidRDefault="00C97555">
      <w:pPr>
        <w:pStyle w:val="CommentText"/>
      </w:pPr>
      <w:r>
        <w:rPr>
          <w:rStyle w:val="CommentReference"/>
        </w:rPr>
        <w:annotationRef/>
      </w:r>
      <w:proofErr w:type="spellStart"/>
      <w:r>
        <w:t>Why</w:t>
      </w:r>
      <w:proofErr w:type="spellEnd"/>
      <w:r>
        <w:t xml:space="preserve"> </w:t>
      </w:r>
      <w:proofErr w:type="spellStart"/>
      <w:r>
        <w:t>is</w:t>
      </w:r>
      <w:proofErr w:type="spellEnd"/>
      <w:r>
        <w:t xml:space="preserve"> </w:t>
      </w:r>
      <w:proofErr w:type="spellStart"/>
      <w:r>
        <w:t>this</w:t>
      </w:r>
      <w:proofErr w:type="spellEnd"/>
      <w:r>
        <w:t xml:space="preserve"> </w:t>
      </w:r>
      <w:proofErr w:type="spellStart"/>
      <w:r>
        <w:t>highlighted</w:t>
      </w:r>
      <w:proofErr w:type="spellEnd"/>
      <w:r>
        <w:t>&gt;</w:t>
      </w:r>
    </w:p>
  </w:comment>
  <w:comment w:id="875" w:author="Editor" w:date="2021-12-18T17:50:00Z" w:initials="E">
    <w:p w14:paraId="2B4759CC" w14:textId="77B5B61B" w:rsidR="001B7554" w:rsidRPr="001B7554" w:rsidRDefault="001B7554">
      <w:pPr>
        <w:pStyle w:val="CommentText"/>
        <w:rPr>
          <w:i/>
          <w:iCs/>
        </w:rPr>
      </w:pPr>
      <w:r>
        <w:rPr>
          <w:rStyle w:val="CommentReference"/>
        </w:rPr>
        <w:annotationRef/>
      </w:r>
      <w:proofErr w:type="spellStart"/>
      <w:r>
        <w:t>What</w:t>
      </w:r>
      <w:proofErr w:type="spellEnd"/>
      <w:r>
        <w:t xml:space="preserve"> do </w:t>
      </w:r>
      <w:proofErr w:type="spellStart"/>
      <w:r>
        <w:t>you</w:t>
      </w:r>
      <w:proofErr w:type="spellEnd"/>
      <w:r>
        <w:t xml:space="preserve"> </w:t>
      </w:r>
      <w:proofErr w:type="spellStart"/>
      <w:r>
        <w:t>mean</w:t>
      </w:r>
      <w:proofErr w:type="spellEnd"/>
      <w:r>
        <w:t xml:space="preserve"> by </w:t>
      </w:r>
      <w:proofErr w:type="spellStart"/>
      <w:r>
        <w:t>this</w:t>
      </w:r>
      <w:proofErr w:type="spellEnd"/>
      <w:r>
        <w:t xml:space="preserve"> ? </w:t>
      </w:r>
      <w:proofErr w:type="spellStart"/>
      <w:r>
        <w:t>Intracellularly</w:t>
      </w:r>
      <w:proofErr w:type="spellEnd"/>
      <w:r>
        <w:t xml:space="preserve"> ? </w:t>
      </w:r>
      <w:r>
        <w:rPr>
          <w:i/>
          <w:iCs/>
        </w:rPr>
        <w:t>In vitro ?</w:t>
      </w:r>
    </w:p>
  </w:comment>
  <w:comment w:id="883" w:author="Editor" w:date="2021-12-18T17:56:00Z" w:initials="E">
    <w:p w14:paraId="62C2A9A5" w14:textId="3AB6B4B2" w:rsidR="0028263F" w:rsidRDefault="0028263F">
      <w:pPr>
        <w:pStyle w:val="CommentText"/>
      </w:pPr>
      <w:r>
        <w:rPr>
          <w:rStyle w:val="CommentReference"/>
        </w:rPr>
        <w:annotationRef/>
      </w:r>
      <w:r>
        <w:t xml:space="preserve">I </w:t>
      </w:r>
      <w:proofErr w:type="spellStart"/>
      <w:r>
        <w:t>am</w:t>
      </w:r>
      <w:proofErr w:type="spellEnd"/>
      <w:r>
        <w:t xml:space="preserve"> not sure I </w:t>
      </w:r>
      <w:proofErr w:type="spellStart"/>
      <w:r>
        <w:t>understand</w:t>
      </w:r>
      <w:proofErr w:type="spellEnd"/>
      <w:r>
        <w:t xml:space="preserve"> </w:t>
      </w:r>
      <w:proofErr w:type="spellStart"/>
      <w:r>
        <w:t>your</w:t>
      </w:r>
      <w:proofErr w:type="spellEnd"/>
      <w:r>
        <w:t xml:space="preserve"> </w:t>
      </w:r>
      <w:proofErr w:type="spellStart"/>
      <w:r>
        <w:t>meaning</w:t>
      </w:r>
      <w:proofErr w:type="spellEnd"/>
      <w:r>
        <w:t xml:space="preserve"> </w:t>
      </w:r>
      <w:proofErr w:type="spellStart"/>
      <w:r>
        <w:t>here</w:t>
      </w:r>
      <w:proofErr w:type="spellEnd"/>
      <w:r>
        <w:t xml:space="preserve"> – GD mutant </w:t>
      </w:r>
      <w:proofErr w:type="spellStart"/>
      <w:r>
        <w:t>what</w:t>
      </w:r>
      <w:proofErr w:type="spellEnd"/>
      <w:r>
        <w:t xml:space="preserve">, and </w:t>
      </w:r>
      <w:proofErr w:type="spellStart"/>
      <w:r>
        <w:t>what</w:t>
      </w:r>
      <w:proofErr w:type="spellEnd"/>
      <w:r>
        <w:t xml:space="preserve"> </w:t>
      </w:r>
      <w:proofErr w:type="spellStart"/>
      <w:r>
        <w:t>was</w:t>
      </w:r>
      <w:proofErr w:type="spellEnd"/>
      <w:r>
        <w:t xml:space="preserve"> </w:t>
      </w:r>
      <w:proofErr w:type="spellStart"/>
      <w:r>
        <w:t>overexpressed</w:t>
      </w:r>
      <w:proofErr w:type="spellEnd"/>
      <w:r>
        <w:t xml:space="preserve"> in </w:t>
      </w:r>
      <w:proofErr w:type="spellStart"/>
      <w:r>
        <w:t>which</w:t>
      </w:r>
      <w:proofErr w:type="spellEnd"/>
      <w:r>
        <w:t xml:space="preserve"> </w:t>
      </w:r>
      <w:proofErr w:type="spellStart"/>
      <w:r>
        <w:t>cell</w:t>
      </w:r>
      <w:proofErr w:type="spellEnd"/>
      <w:r>
        <w:t xml:space="preserve"> type ?</w:t>
      </w:r>
    </w:p>
  </w:comment>
  <w:comment w:id="1059" w:author="Editor" w:date="2021-12-16T02:42:00Z" w:initials="E">
    <w:p w14:paraId="6901CA98" w14:textId="045CA1BB" w:rsidR="002543FF" w:rsidRDefault="002543FF">
      <w:pPr>
        <w:pStyle w:val="CommentText"/>
      </w:pPr>
      <w:r>
        <w:rPr>
          <w:rStyle w:val="CommentReference"/>
        </w:rPr>
        <w:annotationRef/>
      </w:r>
      <w:r>
        <w:t xml:space="preserve">This </w:t>
      </w:r>
      <w:proofErr w:type="spellStart"/>
      <w:r>
        <w:t>is</w:t>
      </w:r>
      <w:proofErr w:type="spellEnd"/>
      <w:r>
        <w:t xml:space="preserve"> vague – </w:t>
      </w:r>
      <w:proofErr w:type="spellStart"/>
      <w:r>
        <w:t>what</w:t>
      </w:r>
      <w:proofErr w:type="spellEnd"/>
      <w:r>
        <w:t xml:space="preserve"> </w:t>
      </w:r>
      <w:proofErr w:type="spellStart"/>
      <w:r>
        <w:t>was</w:t>
      </w:r>
      <w:proofErr w:type="spellEnd"/>
      <w:r>
        <w:t xml:space="preserve"> </w:t>
      </w:r>
      <w:proofErr w:type="spellStart"/>
      <w:r>
        <w:t>measured</w:t>
      </w:r>
      <w:proofErr w:type="spellEnd"/>
      <w:r>
        <w:t> ?</w:t>
      </w:r>
    </w:p>
  </w:comment>
  <w:comment w:id="1264" w:author="Editor" w:date="2021-12-16T03:55:00Z" w:initials="E">
    <w:p w14:paraId="28267845" w14:textId="0B82549C" w:rsidR="005877EB" w:rsidRDefault="005877EB">
      <w:pPr>
        <w:pStyle w:val="CommentText"/>
      </w:pPr>
      <w:r>
        <w:rPr>
          <w:rStyle w:val="CommentReference"/>
        </w:rPr>
        <w:annotationRef/>
      </w:r>
      <w:r>
        <w:t xml:space="preserve">I </w:t>
      </w:r>
      <w:proofErr w:type="spellStart"/>
      <w:r>
        <w:t>am</w:t>
      </w:r>
      <w:proofErr w:type="spellEnd"/>
      <w:r>
        <w:t xml:space="preserve"> not sure </w:t>
      </w:r>
      <w:proofErr w:type="spellStart"/>
      <w:r>
        <w:t>what</w:t>
      </w:r>
      <w:proofErr w:type="spellEnd"/>
      <w:r>
        <w:t xml:space="preserve"> </w:t>
      </w:r>
      <w:proofErr w:type="spellStart"/>
      <w:r>
        <w:t>this</w:t>
      </w:r>
      <w:proofErr w:type="spellEnd"/>
      <w:r>
        <w:t xml:space="preserve"> </w:t>
      </w:r>
      <w:proofErr w:type="spellStart"/>
      <w:r>
        <w:t>means</w:t>
      </w:r>
      <w:proofErr w:type="spellEnd"/>
      <w:r>
        <w:t>.</w:t>
      </w:r>
    </w:p>
  </w:comment>
  <w:comment w:id="1267" w:author="Editor" w:date="2021-12-16T05:50:00Z" w:initials="E">
    <w:p w14:paraId="085FA522" w14:textId="183B092E" w:rsidR="005E2245" w:rsidRDefault="005E2245">
      <w:pPr>
        <w:pStyle w:val="CommentText"/>
      </w:pPr>
      <w:r>
        <w:rPr>
          <w:rStyle w:val="CommentReference"/>
        </w:rPr>
        <w:annotationRef/>
      </w:r>
      <w:r>
        <w:t xml:space="preserve">This </w:t>
      </w:r>
      <w:proofErr w:type="spellStart"/>
      <w:r>
        <w:t>is</w:t>
      </w:r>
      <w:proofErr w:type="spellEnd"/>
      <w:r>
        <w:t xml:space="preserve"> not a </w:t>
      </w:r>
      <w:proofErr w:type="spellStart"/>
      <w:r>
        <w:t>complete</w:t>
      </w:r>
      <w:proofErr w:type="spellEnd"/>
      <w:r>
        <w:t xml:space="preserve"> </w:t>
      </w:r>
      <w:proofErr w:type="spellStart"/>
      <w:r>
        <w:t>protocol</w:t>
      </w:r>
      <w:proofErr w:type="spellEnd"/>
    </w:p>
  </w:comment>
  <w:comment w:id="1374" w:author="Editor" w:date="2021-12-23T15:18:00Z" w:initials="A">
    <w:p w14:paraId="413A9F51" w14:textId="505F0819" w:rsidR="00F95DBC" w:rsidRDefault="00F95DBC" w:rsidP="00F95DBC">
      <w:pPr>
        <w:pStyle w:val="CommentText"/>
        <w:ind w:firstLine="0"/>
      </w:pPr>
      <w:r>
        <w:rPr>
          <w:rStyle w:val="CommentReference"/>
        </w:rPr>
        <w:annotationRef/>
      </w:r>
      <w:r>
        <w:t xml:space="preserve">For </w:t>
      </w:r>
      <w:proofErr w:type="spellStart"/>
      <w:r>
        <w:t>this</w:t>
      </w:r>
      <w:proofErr w:type="spellEnd"/>
      <w:r>
        <w:t xml:space="preserve"> format, </w:t>
      </w:r>
      <w:proofErr w:type="spellStart"/>
      <w:r>
        <w:t>list</w:t>
      </w:r>
      <w:proofErr w:type="spellEnd"/>
      <w:r>
        <w:t xml:space="preserve"> 10 </w:t>
      </w:r>
      <w:proofErr w:type="spellStart"/>
      <w:r>
        <w:t>authors</w:t>
      </w:r>
      <w:proofErr w:type="spellEnd"/>
      <w:r>
        <w:t xml:space="preserve"> </w:t>
      </w:r>
      <w:proofErr w:type="spellStart"/>
      <w:r>
        <w:t>before</w:t>
      </w:r>
      <w:proofErr w:type="spellEnd"/>
      <w:r>
        <w:t xml:space="preserve"> et al</w:t>
      </w:r>
    </w:p>
  </w:comment>
  <w:comment w:id="1385" w:author="Editor" w:date="2021-12-23T15:26:00Z" w:initials="A">
    <w:p w14:paraId="1587E452" w14:textId="3A0E8B5F" w:rsidR="000E671C" w:rsidRDefault="000E671C">
      <w:pPr>
        <w:pStyle w:val="CommentText"/>
      </w:pPr>
      <w:r>
        <w:rPr>
          <w:rStyle w:val="CommentReference"/>
        </w:rPr>
        <w:annotationRef/>
      </w:r>
      <w:proofErr w:type="spellStart"/>
      <w:r>
        <w:t>See</w:t>
      </w:r>
      <w:proofErr w:type="spellEnd"/>
      <w:r>
        <w:t xml:space="preserve"> </w:t>
      </w:r>
      <w:proofErr w:type="spellStart"/>
      <w:r>
        <w:t>above</w:t>
      </w:r>
      <w:proofErr w:type="spellEnd"/>
    </w:p>
  </w:comment>
  <w:comment w:id="1436" w:author="Editor" w:date="2021-12-23T15:29:00Z" w:initials="A">
    <w:p w14:paraId="69F2AE66" w14:textId="6BF35EBC" w:rsidR="000E671C" w:rsidRDefault="000E671C">
      <w:pPr>
        <w:pStyle w:val="CommentText"/>
      </w:pPr>
      <w:r>
        <w:rPr>
          <w:rStyle w:val="CommentReference"/>
        </w:rPr>
        <w:annotationRef/>
      </w:r>
      <w:proofErr w:type="spellStart"/>
      <w:r>
        <w:t>See</w:t>
      </w:r>
      <w:proofErr w:type="spellEnd"/>
      <w:r>
        <w:t xml:space="preserve"> comment </w:t>
      </w:r>
      <w:proofErr w:type="spellStart"/>
      <w:r>
        <w:t>regarding</w:t>
      </w:r>
      <w:proofErr w:type="spellEnd"/>
      <w:r>
        <w:t xml:space="preserve"> </w:t>
      </w:r>
      <w:proofErr w:type="spellStart"/>
      <w:r>
        <w:t>authors</w:t>
      </w:r>
      <w:proofErr w:type="spellEnd"/>
    </w:p>
  </w:comment>
  <w:comment w:id="1458" w:author="Editor" w:date="2021-12-23T15:30:00Z" w:initials="A">
    <w:p w14:paraId="722E68E5" w14:textId="7115907F" w:rsidR="000E671C" w:rsidRDefault="000E671C">
      <w:pPr>
        <w:pStyle w:val="CommentText"/>
      </w:pPr>
      <w:r>
        <w:rPr>
          <w:rStyle w:val="CommentReference"/>
        </w:rPr>
        <w:annotationRef/>
      </w:r>
      <w:proofErr w:type="spellStart"/>
      <w:r>
        <w:t>See</w:t>
      </w:r>
      <w:proofErr w:type="spellEnd"/>
      <w:r>
        <w:t xml:space="preserve"> </w:t>
      </w:r>
      <w:proofErr w:type="spellStart"/>
      <w:r>
        <w:t>above</w:t>
      </w:r>
      <w:proofErr w:type="spellEnd"/>
    </w:p>
  </w:comment>
  <w:comment w:id="1523" w:author="Editor" w:date="2021-12-23T15:39:00Z" w:initials="A">
    <w:p w14:paraId="69468ECB" w14:textId="62DFDFE4" w:rsidR="00BA3860" w:rsidRDefault="00BA3860">
      <w:pPr>
        <w:pStyle w:val="CommentText"/>
      </w:pPr>
      <w:r>
        <w:rPr>
          <w:rStyle w:val="CommentReference"/>
        </w:rPr>
        <w:annotationRef/>
      </w:r>
      <w:proofErr w:type="spellStart"/>
      <w:r>
        <w:t>Please</w:t>
      </w:r>
      <w:proofErr w:type="spellEnd"/>
      <w:r>
        <w:t xml:space="preserve"> </w:t>
      </w:r>
      <w:proofErr w:type="spellStart"/>
      <w:r>
        <w:t>add</w:t>
      </w:r>
      <w:proofErr w:type="spellEnd"/>
      <w:r>
        <w:t xml:space="preserve"> extra </w:t>
      </w:r>
      <w:proofErr w:type="spellStart"/>
      <w:r>
        <w:t>authors</w:t>
      </w:r>
      <w:proofErr w:type="spellEnd"/>
      <w:r>
        <w:t xml:space="preserve"> </w:t>
      </w:r>
      <w:proofErr w:type="spellStart"/>
      <w:r>
        <w:t>until</w:t>
      </w:r>
      <w:proofErr w:type="spellEnd"/>
      <w:r>
        <w:t xml:space="preserve"> 10</w:t>
      </w:r>
    </w:p>
  </w:comment>
  <w:comment w:id="1583" w:author="Editor" w:date="2021-12-23T15:47:00Z" w:initials="A">
    <w:p w14:paraId="0416D72E" w14:textId="3CE64D02" w:rsidR="00DE7AAE" w:rsidRDefault="00DE7AAE">
      <w:pPr>
        <w:pStyle w:val="CommentText"/>
      </w:pPr>
      <w:r>
        <w:rPr>
          <w:rStyle w:val="CommentReference"/>
        </w:rPr>
        <w:annotationRef/>
      </w:r>
      <w:proofErr w:type="spellStart"/>
      <w:r>
        <w:t>See</w:t>
      </w:r>
      <w:proofErr w:type="spellEnd"/>
      <w:r>
        <w:t xml:space="preserve"> comment </w:t>
      </w:r>
      <w:proofErr w:type="spellStart"/>
      <w:r>
        <w:t>above</w:t>
      </w:r>
      <w:proofErr w:type="spellEnd"/>
    </w:p>
  </w:comment>
  <w:comment w:id="1603" w:author="Editor" w:date="2021-12-23T15:49:00Z" w:initials="A">
    <w:p w14:paraId="68F41DA0" w14:textId="5BAC9133" w:rsidR="000A6E81" w:rsidRDefault="000A6E81">
      <w:pPr>
        <w:pStyle w:val="CommentText"/>
      </w:pPr>
      <w:r>
        <w:rPr>
          <w:rStyle w:val="CommentReference"/>
        </w:rPr>
        <w:annotationRef/>
      </w:r>
      <w:proofErr w:type="spellStart"/>
      <w:r>
        <w:t>See</w:t>
      </w:r>
      <w:proofErr w:type="spellEnd"/>
      <w:r>
        <w:t xml:space="preserve"> comment </w:t>
      </w:r>
      <w:proofErr w:type="spellStart"/>
      <w:r>
        <w:t>above</w:t>
      </w:r>
      <w:proofErr w:type="spellEnd"/>
    </w:p>
  </w:comment>
  <w:comment w:id="1921" w:author="Editor" w:date="2021-12-16T06:06:00Z" w:initials="E">
    <w:p w14:paraId="3A96DE64" w14:textId="74EFCCFE" w:rsidR="00DF6DEC" w:rsidRDefault="00DF6DEC">
      <w:pPr>
        <w:pStyle w:val="CommentText"/>
      </w:pPr>
      <w:r>
        <w:rPr>
          <w:rStyle w:val="CommentReference"/>
        </w:rPr>
        <w:annotationRef/>
      </w:r>
      <w:r>
        <w:t xml:space="preserve">Is </w:t>
      </w:r>
      <w:proofErr w:type="spellStart"/>
      <w:r>
        <w:t>this</w:t>
      </w:r>
      <w:proofErr w:type="spellEnd"/>
      <w:r>
        <w:t xml:space="preserve"> </w:t>
      </w:r>
      <w:proofErr w:type="spellStart"/>
      <w:r>
        <w:t>accurate</w:t>
      </w:r>
      <w:proofErr w:type="spellEnd"/>
      <w:r>
        <w: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AF2458" w15:done="0"/>
  <w15:commentEx w15:paraId="71042F8F" w15:done="0"/>
  <w15:commentEx w15:paraId="22C1B6E3" w15:done="0"/>
  <w15:commentEx w15:paraId="4784632D" w15:done="0"/>
  <w15:commentEx w15:paraId="146F4C6C" w15:done="0"/>
  <w15:commentEx w15:paraId="0883DA22" w15:done="0"/>
  <w15:commentEx w15:paraId="1D6EA9AA" w15:done="0"/>
  <w15:commentEx w15:paraId="2CE40B2A" w15:done="0"/>
  <w15:commentEx w15:paraId="2ACAA973" w15:done="0"/>
  <w15:commentEx w15:paraId="09EBA2A9" w15:done="0"/>
  <w15:commentEx w15:paraId="0A854258" w15:done="0"/>
  <w15:commentEx w15:paraId="1CBA2AEB" w15:done="0"/>
  <w15:commentEx w15:paraId="0C585868" w15:done="0"/>
  <w15:commentEx w15:paraId="4550B337" w15:done="0"/>
  <w15:commentEx w15:paraId="495CE259" w15:done="0"/>
  <w15:commentEx w15:paraId="16CF1A3B" w15:done="0"/>
  <w15:commentEx w15:paraId="707DBD93" w15:done="0"/>
  <w15:commentEx w15:paraId="68BA126D" w15:done="0"/>
  <w15:commentEx w15:paraId="0D7EEE25" w15:done="0"/>
  <w15:commentEx w15:paraId="718C3CB7" w15:done="0"/>
  <w15:commentEx w15:paraId="126B5046" w15:done="0"/>
  <w15:commentEx w15:paraId="006F388B" w15:done="0"/>
  <w15:commentEx w15:paraId="2B4759CC" w15:done="0"/>
  <w15:commentEx w15:paraId="62C2A9A5" w15:done="0"/>
  <w15:commentEx w15:paraId="6901CA98" w15:done="0"/>
  <w15:commentEx w15:paraId="28267845" w15:done="0"/>
  <w15:commentEx w15:paraId="085FA522" w15:done="0"/>
  <w15:commentEx w15:paraId="413A9F51" w15:done="0"/>
  <w15:commentEx w15:paraId="1587E452" w15:done="0"/>
  <w15:commentEx w15:paraId="69F2AE66" w15:done="0"/>
  <w15:commentEx w15:paraId="722E68E5" w15:done="0"/>
  <w15:commentEx w15:paraId="69468ECB" w15:done="0"/>
  <w15:commentEx w15:paraId="0416D72E" w15:done="0"/>
  <w15:commentEx w15:paraId="68F41DA0" w15:done="0"/>
  <w15:commentEx w15:paraId="3A96DE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83E91" w16cex:dateUtc="2021-12-18T16:03:00Z"/>
  <w16cex:commentExtensible w16cex:durableId="256F0C3D" w16cex:dateUtc="2021-12-23T12:54:00Z"/>
  <w16cex:commentExtensible w16cex:durableId="256F0C71" w16cex:dateUtc="2021-12-23T12:55:00Z"/>
  <w16cex:commentExtensible w16cex:durableId="256318E2" w16cex:dateUtc="2021-12-14T18:21:00Z"/>
  <w16cex:commentExtensible w16cex:durableId="2563199E" w16cex:dateUtc="2021-12-14T18:24:00Z"/>
  <w16cex:commentExtensible w16cex:durableId="25631A75" w16cex:dateUtc="2021-12-14T18:28:00Z"/>
  <w16cex:commentExtensible w16cex:durableId="25631DBD" w16cex:dateUtc="2021-12-14T18:42:00Z"/>
  <w16cex:commentExtensible w16cex:durableId="25631F20" w16cex:dateUtc="2021-12-14T18:48:00Z"/>
  <w16cex:commentExtensible w16cex:durableId="25631FB9" w16cex:dateUtc="2021-12-14T18:50:00Z"/>
  <w16cex:commentExtensible w16cex:durableId="25631F9C" w16cex:dateUtc="2021-12-14T18:50:00Z"/>
  <w16cex:commentExtensible w16cex:durableId="25631FE6" w16cex:dateUtc="2021-12-14T18:51:00Z"/>
  <w16cex:commentExtensible w16cex:durableId="2565948D" w16cex:dateUtc="2021-12-16T15:33:00Z"/>
  <w16cex:commentExtensible w16cex:durableId="2565949F" w16cex:dateUtc="2021-12-16T15:34:00Z"/>
  <w16cex:commentExtensible w16cex:durableId="25659495" w16cex:dateUtc="2021-12-16T15:33:00Z"/>
  <w16cex:commentExtensible w16cex:durableId="256594A6" w16cex:dateUtc="2021-12-16T15:34:00Z"/>
  <w16cex:commentExtensible w16cex:durableId="256594AF" w16cex:dateUtc="2021-12-16T15:34:00Z"/>
  <w16cex:commentExtensible w16cex:durableId="25672882" w16cex:dateUtc="2021-12-17T20:17:00Z"/>
  <w16cex:commentExtensible w16cex:durableId="256729C4" w16cex:dateUtc="2021-12-17T20:22:00Z"/>
  <w16cex:commentExtensible w16cex:durableId="25672C5D" w16cex:dateUtc="2021-12-17T20:33:00Z"/>
  <w16cex:commentExtensible w16cex:durableId="25681988" w16cex:dateUtc="2021-12-18T13:25:00Z"/>
  <w16cex:commentExtensible w16cex:durableId="25681A0A" w16cex:dateUtc="2021-12-18T13:27:00Z"/>
  <w16cex:commentExtensible w16cex:durableId="25681CC7" w16cex:dateUtc="2021-12-18T13:39:00Z"/>
  <w16cex:commentExtensible w16cex:durableId="25683B88" w16cex:dateUtc="2021-12-18T15:50:00Z"/>
  <w16cex:commentExtensible w16cex:durableId="25683CCB" w16cex:dateUtc="2021-12-18T15:56:00Z"/>
  <w16cex:commentExtensible w16cex:durableId="2564C3BE" w16cex:dateUtc="2021-12-16T00:42:00Z"/>
  <w16cex:commentExtensible w16cex:durableId="2564D4BE" w16cex:dateUtc="2021-12-16T01:55:00Z"/>
  <w16cex:commentExtensible w16cex:durableId="2564EFAD" w16cex:dateUtc="2021-12-16T03:50:00Z"/>
  <w16cex:commentExtensible w16cex:durableId="256F11AE" w16cex:dateUtc="2021-12-23T13:18:00Z"/>
  <w16cex:commentExtensible w16cex:durableId="256F13B4" w16cex:dateUtc="2021-12-23T13:26:00Z"/>
  <w16cex:commentExtensible w16cex:durableId="256F1443" w16cex:dateUtc="2021-12-23T13:29:00Z"/>
  <w16cex:commentExtensible w16cex:durableId="256F14A2" w16cex:dateUtc="2021-12-23T13:30:00Z"/>
  <w16cex:commentExtensible w16cex:durableId="256F16B1" w16cex:dateUtc="2021-12-23T13:39:00Z"/>
  <w16cex:commentExtensible w16cex:durableId="256F189A" w16cex:dateUtc="2021-12-23T13:47:00Z"/>
  <w16cex:commentExtensible w16cex:durableId="256F1918" w16cex:dateUtc="2021-12-23T13:49:00Z"/>
  <w16cex:commentExtensible w16cex:durableId="2564F373" w16cex:dateUtc="2021-12-16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AF2458" w16cid:durableId="25683E91"/>
  <w16cid:commentId w16cid:paraId="71042F8F" w16cid:durableId="256F0C3D"/>
  <w16cid:commentId w16cid:paraId="22C1B6E3" w16cid:durableId="256F0C71"/>
  <w16cid:commentId w16cid:paraId="4784632D" w16cid:durableId="256318E2"/>
  <w16cid:commentId w16cid:paraId="146F4C6C" w16cid:durableId="2563199E"/>
  <w16cid:commentId w16cid:paraId="0883DA22" w16cid:durableId="25631A75"/>
  <w16cid:commentId w16cid:paraId="1D6EA9AA" w16cid:durableId="25631DBD"/>
  <w16cid:commentId w16cid:paraId="2CE40B2A" w16cid:durableId="25631F20"/>
  <w16cid:commentId w16cid:paraId="2ACAA973" w16cid:durableId="25631FB9"/>
  <w16cid:commentId w16cid:paraId="09EBA2A9" w16cid:durableId="25631F9C"/>
  <w16cid:commentId w16cid:paraId="0A854258" w16cid:durableId="25631FE6"/>
  <w16cid:commentId w16cid:paraId="1CBA2AEB" w16cid:durableId="2565948D"/>
  <w16cid:commentId w16cid:paraId="0C585868" w16cid:durableId="2565949F"/>
  <w16cid:commentId w16cid:paraId="4550B337" w16cid:durableId="25659495"/>
  <w16cid:commentId w16cid:paraId="495CE259" w16cid:durableId="256594A6"/>
  <w16cid:commentId w16cid:paraId="16CF1A3B" w16cid:durableId="256594AF"/>
  <w16cid:commentId w16cid:paraId="707DBD93" w16cid:durableId="25672882"/>
  <w16cid:commentId w16cid:paraId="68BA126D" w16cid:durableId="256729C4"/>
  <w16cid:commentId w16cid:paraId="0D7EEE25" w16cid:durableId="25672C5D"/>
  <w16cid:commentId w16cid:paraId="718C3CB7" w16cid:durableId="25681988"/>
  <w16cid:commentId w16cid:paraId="126B5046" w16cid:durableId="25681A0A"/>
  <w16cid:commentId w16cid:paraId="006F388B" w16cid:durableId="25681CC7"/>
  <w16cid:commentId w16cid:paraId="2B4759CC" w16cid:durableId="25683B88"/>
  <w16cid:commentId w16cid:paraId="62C2A9A5" w16cid:durableId="25683CCB"/>
  <w16cid:commentId w16cid:paraId="6901CA98" w16cid:durableId="2564C3BE"/>
  <w16cid:commentId w16cid:paraId="28267845" w16cid:durableId="2564D4BE"/>
  <w16cid:commentId w16cid:paraId="085FA522" w16cid:durableId="2564EFAD"/>
  <w16cid:commentId w16cid:paraId="413A9F51" w16cid:durableId="256F11AE"/>
  <w16cid:commentId w16cid:paraId="1587E452" w16cid:durableId="256F13B4"/>
  <w16cid:commentId w16cid:paraId="69F2AE66" w16cid:durableId="256F1443"/>
  <w16cid:commentId w16cid:paraId="722E68E5" w16cid:durableId="256F14A2"/>
  <w16cid:commentId w16cid:paraId="69468ECB" w16cid:durableId="256F16B1"/>
  <w16cid:commentId w16cid:paraId="0416D72E" w16cid:durableId="256F189A"/>
  <w16cid:commentId w16cid:paraId="68F41DA0" w16cid:durableId="256F1918"/>
  <w16cid:commentId w16cid:paraId="3A96DE64" w16cid:durableId="2564F3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5A22" w14:textId="77777777" w:rsidR="00995AC7" w:rsidRDefault="00995AC7" w:rsidP="00811F15">
      <w:pPr>
        <w:spacing w:after="0" w:line="240" w:lineRule="auto"/>
      </w:pPr>
      <w:r>
        <w:separator/>
      </w:r>
    </w:p>
  </w:endnote>
  <w:endnote w:type="continuationSeparator" w:id="0">
    <w:p w14:paraId="140D4E7D" w14:textId="77777777" w:rsidR="00995AC7" w:rsidRDefault="00995AC7" w:rsidP="0081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rriweather">
    <w:panose1 w:val="020B0604020202020204"/>
    <w:charset w:val="4D"/>
    <w:family w:val="auto"/>
    <w:pitch w:val="variable"/>
    <w:sig w:usb0="20000207" w:usb1="00000002" w:usb2="00000000" w:usb3="00000000" w:csb0="00000197"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notTrueType/>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115437"/>
      <w:docPartObj>
        <w:docPartGallery w:val="Page Numbers (Bottom of Page)"/>
        <w:docPartUnique/>
      </w:docPartObj>
    </w:sdtPr>
    <w:sdtEndPr/>
    <w:sdtContent>
      <w:p w14:paraId="3A56B61D" w14:textId="04CF31C3" w:rsidR="00512764" w:rsidRDefault="00512764">
        <w:pPr>
          <w:pStyle w:val="Footer"/>
          <w:jc w:val="right"/>
        </w:pPr>
        <w:r>
          <w:fldChar w:fldCharType="begin"/>
        </w:r>
        <w:r>
          <w:instrText>PAGE   \* MERGEFORMAT</w:instrText>
        </w:r>
        <w:r>
          <w:fldChar w:fldCharType="separate"/>
        </w:r>
        <w:r w:rsidR="00534F3A">
          <w:rPr>
            <w:noProof/>
          </w:rPr>
          <w:t>23</w:t>
        </w:r>
        <w:r>
          <w:fldChar w:fldCharType="end"/>
        </w:r>
      </w:p>
    </w:sdtContent>
  </w:sdt>
  <w:p w14:paraId="6D88229E" w14:textId="77777777" w:rsidR="00512764" w:rsidRDefault="00512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00D7B" w14:textId="77777777" w:rsidR="00995AC7" w:rsidRDefault="00995AC7" w:rsidP="00811F15">
      <w:pPr>
        <w:spacing w:after="0" w:line="240" w:lineRule="auto"/>
      </w:pPr>
      <w:r>
        <w:separator/>
      </w:r>
    </w:p>
  </w:footnote>
  <w:footnote w:type="continuationSeparator" w:id="0">
    <w:p w14:paraId="08C614BE" w14:textId="77777777" w:rsidR="00995AC7" w:rsidRDefault="00995AC7" w:rsidP="00811F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DE108C"/>
    <w:multiLevelType w:val="hybridMultilevel"/>
    <w:tmpl w:val="5D6E97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CLG">
    <w15:presenceInfo w15:providerId="Windows Live" w15:userId="fca5897064f09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tLC0MDQwtDAyMjdR0lEKTi0uzszPAykwqQUAEnNocywAAAA="/>
  </w:docVars>
  <w:rsids>
    <w:rsidRoot w:val="00D703D6"/>
    <w:rsid w:val="000006AE"/>
    <w:rsid w:val="00000D4E"/>
    <w:rsid w:val="00006499"/>
    <w:rsid w:val="00007799"/>
    <w:rsid w:val="0001288F"/>
    <w:rsid w:val="00013F54"/>
    <w:rsid w:val="00015A50"/>
    <w:rsid w:val="00020F91"/>
    <w:rsid w:val="00031D97"/>
    <w:rsid w:val="00046289"/>
    <w:rsid w:val="000468BE"/>
    <w:rsid w:val="00053B37"/>
    <w:rsid w:val="00054387"/>
    <w:rsid w:val="00070E5D"/>
    <w:rsid w:val="00071803"/>
    <w:rsid w:val="00072979"/>
    <w:rsid w:val="0007314C"/>
    <w:rsid w:val="00074A6A"/>
    <w:rsid w:val="0008652E"/>
    <w:rsid w:val="00086A8C"/>
    <w:rsid w:val="0009180F"/>
    <w:rsid w:val="00093BC6"/>
    <w:rsid w:val="00094C54"/>
    <w:rsid w:val="0009532B"/>
    <w:rsid w:val="000A4207"/>
    <w:rsid w:val="000A4CFB"/>
    <w:rsid w:val="000A5068"/>
    <w:rsid w:val="000A6E81"/>
    <w:rsid w:val="000A717B"/>
    <w:rsid w:val="000B1CA0"/>
    <w:rsid w:val="000B24F5"/>
    <w:rsid w:val="000B2522"/>
    <w:rsid w:val="000B2D9C"/>
    <w:rsid w:val="000B4BC8"/>
    <w:rsid w:val="000B51C5"/>
    <w:rsid w:val="000B65A7"/>
    <w:rsid w:val="000E2CEF"/>
    <w:rsid w:val="000E4CEA"/>
    <w:rsid w:val="000E671C"/>
    <w:rsid w:val="000E7C08"/>
    <w:rsid w:val="000F093C"/>
    <w:rsid w:val="0010185F"/>
    <w:rsid w:val="001165B0"/>
    <w:rsid w:val="00122FFC"/>
    <w:rsid w:val="001325E0"/>
    <w:rsid w:val="00132689"/>
    <w:rsid w:val="001346F9"/>
    <w:rsid w:val="001404A5"/>
    <w:rsid w:val="001411CD"/>
    <w:rsid w:val="00141377"/>
    <w:rsid w:val="0014554E"/>
    <w:rsid w:val="001468BC"/>
    <w:rsid w:val="00150E9C"/>
    <w:rsid w:val="00154E21"/>
    <w:rsid w:val="00164A22"/>
    <w:rsid w:val="00171234"/>
    <w:rsid w:val="00176685"/>
    <w:rsid w:val="001852AB"/>
    <w:rsid w:val="001924BD"/>
    <w:rsid w:val="00194205"/>
    <w:rsid w:val="001A0478"/>
    <w:rsid w:val="001B085D"/>
    <w:rsid w:val="001B3F82"/>
    <w:rsid w:val="001B4EE0"/>
    <w:rsid w:val="001B7554"/>
    <w:rsid w:val="001C500C"/>
    <w:rsid w:val="001D18FF"/>
    <w:rsid w:val="001D2561"/>
    <w:rsid w:val="001D3547"/>
    <w:rsid w:val="001D3D02"/>
    <w:rsid w:val="001E3197"/>
    <w:rsid w:val="001F16E8"/>
    <w:rsid w:val="001F5CB3"/>
    <w:rsid w:val="002029E0"/>
    <w:rsid w:val="002076F1"/>
    <w:rsid w:val="002135C9"/>
    <w:rsid w:val="00213896"/>
    <w:rsid w:val="0021520D"/>
    <w:rsid w:val="002170BA"/>
    <w:rsid w:val="0022737F"/>
    <w:rsid w:val="002421DD"/>
    <w:rsid w:val="0025061A"/>
    <w:rsid w:val="0025297B"/>
    <w:rsid w:val="002543FF"/>
    <w:rsid w:val="00262B6F"/>
    <w:rsid w:val="00265EB5"/>
    <w:rsid w:val="002663AA"/>
    <w:rsid w:val="002717FE"/>
    <w:rsid w:val="00276873"/>
    <w:rsid w:val="00280E98"/>
    <w:rsid w:val="002817C7"/>
    <w:rsid w:val="0028263F"/>
    <w:rsid w:val="00284E66"/>
    <w:rsid w:val="002851A0"/>
    <w:rsid w:val="0029116A"/>
    <w:rsid w:val="002922D4"/>
    <w:rsid w:val="002A10F0"/>
    <w:rsid w:val="002A1BDB"/>
    <w:rsid w:val="002A2792"/>
    <w:rsid w:val="002A5D3D"/>
    <w:rsid w:val="002A6A72"/>
    <w:rsid w:val="002B4720"/>
    <w:rsid w:val="002B48CD"/>
    <w:rsid w:val="002B64EB"/>
    <w:rsid w:val="002D02DF"/>
    <w:rsid w:val="002D479A"/>
    <w:rsid w:val="002D565C"/>
    <w:rsid w:val="002E006C"/>
    <w:rsid w:val="002F07C2"/>
    <w:rsid w:val="002F20BE"/>
    <w:rsid w:val="002F3838"/>
    <w:rsid w:val="002F5BD5"/>
    <w:rsid w:val="00302A64"/>
    <w:rsid w:val="003049E6"/>
    <w:rsid w:val="003114D9"/>
    <w:rsid w:val="0031481E"/>
    <w:rsid w:val="00320EDE"/>
    <w:rsid w:val="00324210"/>
    <w:rsid w:val="00326CC4"/>
    <w:rsid w:val="00327DB3"/>
    <w:rsid w:val="00334647"/>
    <w:rsid w:val="003347D1"/>
    <w:rsid w:val="00350690"/>
    <w:rsid w:val="00354DB3"/>
    <w:rsid w:val="00363083"/>
    <w:rsid w:val="00366CF0"/>
    <w:rsid w:val="0037131C"/>
    <w:rsid w:val="00371D2B"/>
    <w:rsid w:val="00381D49"/>
    <w:rsid w:val="00383B89"/>
    <w:rsid w:val="00385074"/>
    <w:rsid w:val="003B5862"/>
    <w:rsid w:val="003B6746"/>
    <w:rsid w:val="003C71FE"/>
    <w:rsid w:val="003F77A2"/>
    <w:rsid w:val="00400E70"/>
    <w:rsid w:val="004011B4"/>
    <w:rsid w:val="00404BA7"/>
    <w:rsid w:val="00406CCB"/>
    <w:rsid w:val="00434D8E"/>
    <w:rsid w:val="00436024"/>
    <w:rsid w:val="00441320"/>
    <w:rsid w:val="00442F9E"/>
    <w:rsid w:val="00444E8F"/>
    <w:rsid w:val="00456EF6"/>
    <w:rsid w:val="00457ADC"/>
    <w:rsid w:val="0046057C"/>
    <w:rsid w:val="00460D3F"/>
    <w:rsid w:val="00463F70"/>
    <w:rsid w:val="00465EE4"/>
    <w:rsid w:val="00472954"/>
    <w:rsid w:val="004731F8"/>
    <w:rsid w:val="00477A79"/>
    <w:rsid w:val="00490314"/>
    <w:rsid w:val="00490E1E"/>
    <w:rsid w:val="00490E85"/>
    <w:rsid w:val="00493F18"/>
    <w:rsid w:val="004959CF"/>
    <w:rsid w:val="00497EB2"/>
    <w:rsid w:val="004A2987"/>
    <w:rsid w:val="004A538D"/>
    <w:rsid w:val="004B0A6E"/>
    <w:rsid w:val="004B6AB8"/>
    <w:rsid w:val="004B7C3C"/>
    <w:rsid w:val="004C2015"/>
    <w:rsid w:val="004C2CFC"/>
    <w:rsid w:val="004F4BD5"/>
    <w:rsid w:val="004F506C"/>
    <w:rsid w:val="004F7761"/>
    <w:rsid w:val="00502404"/>
    <w:rsid w:val="00504FF8"/>
    <w:rsid w:val="00507D37"/>
    <w:rsid w:val="00510540"/>
    <w:rsid w:val="005105BA"/>
    <w:rsid w:val="005115DA"/>
    <w:rsid w:val="00512764"/>
    <w:rsid w:val="00522FF4"/>
    <w:rsid w:val="005238CA"/>
    <w:rsid w:val="0053375F"/>
    <w:rsid w:val="00534166"/>
    <w:rsid w:val="00534F3A"/>
    <w:rsid w:val="00535948"/>
    <w:rsid w:val="00541424"/>
    <w:rsid w:val="00550B8C"/>
    <w:rsid w:val="00550F2D"/>
    <w:rsid w:val="00553F69"/>
    <w:rsid w:val="005639B3"/>
    <w:rsid w:val="0056600A"/>
    <w:rsid w:val="005662BF"/>
    <w:rsid w:val="005877EB"/>
    <w:rsid w:val="00590637"/>
    <w:rsid w:val="005919BE"/>
    <w:rsid w:val="00592BB3"/>
    <w:rsid w:val="005A1F1F"/>
    <w:rsid w:val="005A676C"/>
    <w:rsid w:val="005A6A0D"/>
    <w:rsid w:val="005B0EFC"/>
    <w:rsid w:val="005B48D2"/>
    <w:rsid w:val="005B752B"/>
    <w:rsid w:val="005C41F6"/>
    <w:rsid w:val="005E2245"/>
    <w:rsid w:val="005E4F0E"/>
    <w:rsid w:val="005E5A8A"/>
    <w:rsid w:val="005E7EF1"/>
    <w:rsid w:val="005F0491"/>
    <w:rsid w:val="005F4AE3"/>
    <w:rsid w:val="00601011"/>
    <w:rsid w:val="00603261"/>
    <w:rsid w:val="006145BD"/>
    <w:rsid w:val="006154DC"/>
    <w:rsid w:val="00625023"/>
    <w:rsid w:val="00626449"/>
    <w:rsid w:val="006318A0"/>
    <w:rsid w:val="00661AE1"/>
    <w:rsid w:val="0066603A"/>
    <w:rsid w:val="006724F7"/>
    <w:rsid w:val="006772BD"/>
    <w:rsid w:val="00680C52"/>
    <w:rsid w:val="006862AB"/>
    <w:rsid w:val="006923F1"/>
    <w:rsid w:val="00695573"/>
    <w:rsid w:val="006B0988"/>
    <w:rsid w:val="006B14A9"/>
    <w:rsid w:val="006B54FF"/>
    <w:rsid w:val="006C72D2"/>
    <w:rsid w:val="006E52BE"/>
    <w:rsid w:val="006E55CA"/>
    <w:rsid w:val="006E5F62"/>
    <w:rsid w:val="006F1A6E"/>
    <w:rsid w:val="006F2112"/>
    <w:rsid w:val="006F6E2E"/>
    <w:rsid w:val="007047FA"/>
    <w:rsid w:val="00704F65"/>
    <w:rsid w:val="007074B1"/>
    <w:rsid w:val="00711E55"/>
    <w:rsid w:val="007127EF"/>
    <w:rsid w:val="00717758"/>
    <w:rsid w:val="00727AC7"/>
    <w:rsid w:val="007317F4"/>
    <w:rsid w:val="00734015"/>
    <w:rsid w:val="00734B78"/>
    <w:rsid w:val="00736B96"/>
    <w:rsid w:val="00754956"/>
    <w:rsid w:val="007576CA"/>
    <w:rsid w:val="0077781D"/>
    <w:rsid w:val="007B30B4"/>
    <w:rsid w:val="007B61A2"/>
    <w:rsid w:val="007B7ADA"/>
    <w:rsid w:val="007C4AB5"/>
    <w:rsid w:val="007C68E5"/>
    <w:rsid w:val="007E0129"/>
    <w:rsid w:val="007E47D5"/>
    <w:rsid w:val="007E69A9"/>
    <w:rsid w:val="007F18C5"/>
    <w:rsid w:val="00811F15"/>
    <w:rsid w:val="00813B9F"/>
    <w:rsid w:val="008210C8"/>
    <w:rsid w:val="00822064"/>
    <w:rsid w:val="008255F0"/>
    <w:rsid w:val="00831811"/>
    <w:rsid w:val="00836407"/>
    <w:rsid w:val="0084257A"/>
    <w:rsid w:val="00866167"/>
    <w:rsid w:val="00867CB6"/>
    <w:rsid w:val="0087774E"/>
    <w:rsid w:val="008813B9"/>
    <w:rsid w:val="008912C9"/>
    <w:rsid w:val="00892F8E"/>
    <w:rsid w:val="008A4E72"/>
    <w:rsid w:val="008B2802"/>
    <w:rsid w:val="008B7040"/>
    <w:rsid w:val="008B7CF0"/>
    <w:rsid w:val="008C1BA3"/>
    <w:rsid w:val="008C1DA3"/>
    <w:rsid w:val="008D305B"/>
    <w:rsid w:val="008D54E8"/>
    <w:rsid w:val="008F2700"/>
    <w:rsid w:val="008F4175"/>
    <w:rsid w:val="008F5D70"/>
    <w:rsid w:val="00900331"/>
    <w:rsid w:val="00901747"/>
    <w:rsid w:val="00913A9F"/>
    <w:rsid w:val="009178D3"/>
    <w:rsid w:val="009265D7"/>
    <w:rsid w:val="00927F57"/>
    <w:rsid w:val="00930755"/>
    <w:rsid w:val="00932CDE"/>
    <w:rsid w:val="009402CF"/>
    <w:rsid w:val="00944192"/>
    <w:rsid w:val="00946809"/>
    <w:rsid w:val="00946C66"/>
    <w:rsid w:val="0096623A"/>
    <w:rsid w:val="009726BD"/>
    <w:rsid w:val="009803A1"/>
    <w:rsid w:val="0098615F"/>
    <w:rsid w:val="00992C17"/>
    <w:rsid w:val="00993878"/>
    <w:rsid w:val="00995AC7"/>
    <w:rsid w:val="009A07AF"/>
    <w:rsid w:val="009A4A62"/>
    <w:rsid w:val="009A62CB"/>
    <w:rsid w:val="009C00F4"/>
    <w:rsid w:val="009C3081"/>
    <w:rsid w:val="009C70BA"/>
    <w:rsid w:val="009C7B2C"/>
    <w:rsid w:val="009C7FAB"/>
    <w:rsid w:val="009D6917"/>
    <w:rsid w:val="009E6424"/>
    <w:rsid w:val="009F1790"/>
    <w:rsid w:val="00A0295B"/>
    <w:rsid w:val="00A02CDB"/>
    <w:rsid w:val="00A05D42"/>
    <w:rsid w:val="00A064E8"/>
    <w:rsid w:val="00A07DA6"/>
    <w:rsid w:val="00A11039"/>
    <w:rsid w:val="00A213FD"/>
    <w:rsid w:val="00A319EE"/>
    <w:rsid w:val="00A31D64"/>
    <w:rsid w:val="00A32D39"/>
    <w:rsid w:val="00A33443"/>
    <w:rsid w:val="00A379C2"/>
    <w:rsid w:val="00A5367C"/>
    <w:rsid w:val="00A57043"/>
    <w:rsid w:val="00A63DDA"/>
    <w:rsid w:val="00A73257"/>
    <w:rsid w:val="00A75C77"/>
    <w:rsid w:val="00A768D1"/>
    <w:rsid w:val="00A82F39"/>
    <w:rsid w:val="00A87E11"/>
    <w:rsid w:val="00A921E0"/>
    <w:rsid w:val="00AA12C9"/>
    <w:rsid w:val="00AA222B"/>
    <w:rsid w:val="00AA2EC7"/>
    <w:rsid w:val="00AB094D"/>
    <w:rsid w:val="00AB295C"/>
    <w:rsid w:val="00AB6250"/>
    <w:rsid w:val="00AB65C8"/>
    <w:rsid w:val="00AC2299"/>
    <w:rsid w:val="00AC4E5D"/>
    <w:rsid w:val="00AD7905"/>
    <w:rsid w:val="00AE50CF"/>
    <w:rsid w:val="00AF7DCA"/>
    <w:rsid w:val="00B03E7B"/>
    <w:rsid w:val="00B05584"/>
    <w:rsid w:val="00B103CE"/>
    <w:rsid w:val="00B16A0F"/>
    <w:rsid w:val="00B400A9"/>
    <w:rsid w:val="00B573DE"/>
    <w:rsid w:val="00B57CC7"/>
    <w:rsid w:val="00B642C6"/>
    <w:rsid w:val="00B72B62"/>
    <w:rsid w:val="00B77E1A"/>
    <w:rsid w:val="00B80D07"/>
    <w:rsid w:val="00B825FD"/>
    <w:rsid w:val="00B82A98"/>
    <w:rsid w:val="00B913F7"/>
    <w:rsid w:val="00B92AD3"/>
    <w:rsid w:val="00BA3860"/>
    <w:rsid w:val="00BA77C3"/>
    <w:rsid w:val="00BA77C6"/>
    <w:rsid w:val="00BB18B6"/>
    <w:rsid w:val="00BB4CF7"/>
    <w:rsid w:val="00BE4597"/>
    <w:rsid w:val="00BE47B0"/>
    <w:rsid w:val="00BF34F9"/>
    <w:rsid w:val="00C00142"/>
    <w:rsid w:val="00C00801"/>
    <w:rsid w:val="00C04476"/>
    <w:rsid w:val="00C14730"/>
    <w:rsid w:val="00C15EF2"/>
    <w:rsid w:val="00C15F2E"/>
    <w:rsid w:val="00C20451"/>
    <w:rsid w:val="00C30762"/>
    <w:rsid w:val="00C30B5A"/>
    <w:rsid w:val="00C3537A"/>
    <w:rsid w:val="00C356D8"/>
    <w:rsid w:val="00C41F50"/>
    <w:rsid w:val="00C41F6B"/>
    <w:rsid w:val="00C45D88"/>
    <w:rsid w:val="00C464BA"/>
    <w:rsid w:val="00C50315"/>
    <w:rsid w:val="00C56117"/>
    <w:rsid w:val="00C64CD0"/>
    <w:rsid w:val="00C81046"/>
    <w:rsid w:val="00C852F2"/>
    <w:rsid w:val="00C86602"/>
    <w:rsid w:val="00C94C99"/>
    <w:rsid w:val="00C97555"/>
    <w:rsid w:val="00C97A94"/>
    <w:rsid w:val="00CA4E49"/>
    <w:rsid w:val="00CB0671"/>
    <w:rsid w:val="00CB3E63"/>
    <w:rsid w:val="00CC10A2"/>
    <w:rsid w:val="00CD1D24"/>
    <w:rsid w:val="00CD3160"/>
    <w:rsid w:val="00CD41A5"/>
    <w:rsid w:val="00CE2FFF"/>
    <w:rsid w:val="00CF08F4"/>
    <w:rsid w:val="00CF16AC"/>
    <w:rsid w:val="00CF3767"/>
    <w:rsid w:val="00CF5C76"/>
    <w:rsid w:val="00D11594"/>
    <w:rsid w:val="00D135BB"/>
    <w:rsid w:val="00D2027C"/>
    <w:rsid w:val="00D22BCF"/>
    <w:rsid w:val="00D30F85"/>
    <w:rsid w:val="00D338FA"/>
    <w:rsid w:val="00D34863"/>
    <w:rsid w:val="00D41BD3"/>
    <w:rsid w:val="00D46EA7"/>
    <w:rsid w:val="00D504BB"/>
    <w:rsid w:val="00D50E74"/>
    <w:rsid w:val="00D51DC2"/>
    <w:rsid w:val="00D54A2F"/>
    <w:rsid w:val="00D55A72"/>
    <w:rsid w:val="00D600F0"/>
    <w:rsid w:val="00D60B5A"/>
    <w:rsid w:val="00D61F4A"/>
    <w:rsid w:val="00D641D1"/>
    <w:rsid w:val="00D703D6"/>
    <w:rsid w:val="00D71C83"/>
    <w:rsid w:val="00D77B0B"/>
    <w:rsid w:val="00D84289"/>
    <w:rsid w:val="00D84301"/>
    <w:rsid w:val="00D8453B"/>
    <w:rsid w:val="00D8623B"/>
    <w:rsid w:val="00D9666F"/>
    <w:rsid w:val="00DB5BCB"/>
    <w:rsid w:val="00DB7B79"/>
    <w:rsid w:val="00DC2E2D"/>
    <w:rsid w:val="00DD0C91"/>
    <w:rsid w:val="00DD1CEE"/>
    <w:rsid w:val="00DE6319"/>
    <w:rsid w:val="00DE7AAE"/>
    <w:rsid w:val="00DF5E67"/>
    <w:rsid w:val="00DF6DEC"/>
    <w:rsid w:val="00E117BA"/>
    <w:rsid w:val="00E203F5"/>
    <w:rsid w:val="00E24E08"/>
    <w:rsid w:val="00E42616"/>
    <w:rsid w:val="00E44D7F"/>
    <w:rsid w:val="00E50A0C"/>
    <w:rsid w:val="00E51374"/>
    <w:rsid w:val="00E57E23"/>
    <w:rsid w:val="00E65910"/>
    <w:rsid w:val="00E747BD"/>
    <w:rsid w:val="00E75C26"/>
    <w:rsid w:val="00E75C4E"/>
    <w:rsid w:val="00E76200"/>
    <w:rsid w:val="00E852E6"/>
    <w:rsid w:val="00E858CD"/>
    <w:rsid w:val="00E876C7"/>
    <w:rsid w:val="00E91B3C"/>
    <w:rsid w:val="00EA167E"/>
    <w:rsid w:val="00EA2624"/>
    <w:rsid w:val="00EA700A"/>
    <w:rsid w:val="00EB536D"/>
    <w:rsid w:val="00EC77C0"/>
    <w:rsid w:val="00ED48C9"/>
    <w:rsid w:val="00EE6FB7"/>
    <w:rsid w:val="00F01ED6"/>
    <w:rsid w:val="00F038C2"/>
    <w:rsid w:val="00F04EF9"/>
    <w:rsid w:val="00F07CE8"/>
    <w:rsid w:val="00F100AE"/>
    <w:rsid w:val="00F11075"/>
    <w:rsid w:val="00F2397D"/>
    <w:rsid w:val="00F31C89"/>
    <w:rsid w:val="00F50D39"/>
    <w:rsid w:val="00F529E5"/>
    <w:rsid w:val="00F575C1"/>
    <w:rsid w:val="00F64A04"/>
    <w:rsid w:val="00F66216"/>
    <w:rsid w:val="00F67D95"/>
    <w:rsid w:val="00F710DB"/>
    <w:rsid w:val="00F74427"/>
    <w:rsid w:val="00F74A9B"/>
    <w:rsid w:val="00F76A1D"/>
    <w:rsid w:val="00F87E82"/>
    <w:rsid w:val="00F91B8E"/>
    <w:rsid w:val="00F95DBC"/>
    <w:rsid w:val="00FA5B39"/>
    <w:rsid w:val="00FB2B82"/>
    <w:rsid w:val="00FB46C1"/>
    <w:rsid w:val="00FB5C08"/>
    <w:rsid w:val="00FC06EE"/>
    <w:rsid w:val="00FC1A0B"/>
    <w:rsid w:val="00FD6952"/>
    <w:rsid w:val="00FE0FFB"/>
    <w:rsid w:val="00FE7FAD"/>
    <w:rsid w:val="00FF11E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79E61"/>
  <w15:docId w15:val="{108109B0-7AC0-4FF4-B54D-430BFD8A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3D6"/>
    <w:pPr>
      <w:spacing w:line="360" w:lineRule="auto"/>
      <w:ind w:firstLine="567"/>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D703D6"/>
  </w:style>
  <w:style w:type="paragraph" w:styleId="ListParagraph">
    <w:name w:val="List Paragraph"/>
    <w:basedOn w:val="Normal"/>
    <w:uiPriority w:val="34"/>
    <w:qFormat/>
    <w:rsid w:val="00D703D6"/>
    <w:pPr>
      <w:ind w:left="720"/>
      <w:contextualSpacing/>
    </w:pPr>
  </w:style>
  <w:style w:type="table" w:styleId="TableGrid">
    <w:name w:val="Table Grid"/>
    <w:basedOn w:val="TableNormal"/>
    <w:uiPriority w:val="59"/>
    <w:rsid w:val="00D7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D703D6"/>
  </w:style>
  <w:style w:type="character" w:customStyle="1" w:styleId="ref-title">
    <w:name w:val="ref-title"/>
    <w:basedOn w:val="DefaultParagraphFont"/>
    <w:rsid w:val="00D703D6"/>
  </w:style>
  <w:style w:type="character" w:customStyle="1" w:styleId="ref-journal">
    <w:name w:val="ref-journal"/>
    <w:basedOn w:val="DefaultParagraphFont"/>
    <w:rsid w:val="00D703D6"/>
  </w:style>
  <w:style w:type="character" w:customStyle="1" w:styleId="ref-vol">
    <w:name w:val="ref-vol"/>
    <w:basedOn w:val="DefaultParagraphFont"/>
    <w:rsid w:val="00D703D6"/>
  </w:style>
  <w:style w:type="character" w:styleId="CommentReference">
    <w:name w:val="annotation reference"/>
    <w:basedOn w:val="DefaultParagraphFont"/>
    <w:uiPriority w:val="99"/>
    <w:semiHidden/>
    <w:unhideWhenUsed/>
    <w:rsid w:val="00F100AE"/>
    <w:rPr>
      <w:sz w:val="16"/>
      <w:szCs w:val="16"/>
    </w:rPr>
  </w:style>
  <w:style w:type="paragraph" w:styleId="CommentText">
    <w:name w:val="annotation text"/>
    <w:basedOn w:val="Normal"/>
    <w:link w:val="CommentTextChar"/>
    <w:uiPriority w:val="99"/>
    <w:semiHidden/>
    <w:unhideWhenUsed/>
    <w:rsid w:val="00F100AE"/>
    <w:pPr>
      <w:spacing w:line="240" w:lineRule="auto"/>
    </w:pPr>
    <w:rPr>
      <w:sz w:val="20"/>
      <w:szCs w:val="20"/>
    </w:rPr>
  </w:style>
  <w:style w:type="character" w:customStyle="1" w:styleId="CommentTextChar">
    <w:name w:val="Comment Text Char"/>
    <w:basedOn w:val="DefaultParagraphFont"/>
    <w:link w:val="CommentText"/>
    <w:uiPriority w:val="99"/>
    <w:semiHidden/>
    <w:rsid w:val="00F100AE"/>
    <w:rPr>
      <w:sz w:val="20"/>
      <w:szCs w:val="20"/>
    </w:rPr>
  </w:style>
  <w:style w:type="paragraph" w:styleId="CommentSubject">
    <w:name w:val="annotation subject"/>
    <w:basedOn w:val="CommentText"/>
    <w:next w:val="CommentText"/>
    <w:link w:val="CommentSubjectChar"/>
    <w:uiPriority w:val="99"/>
    <w:semiHidden/>
    <w:unhideWhenUsed/>
    <w:rsid w:val="00F100AE"/>
    <w:rPr>
      <w:b/>
      <w:bCs/>
    </w:rPr>
  </w:style>
  <w:style w:type="character" w:customStyle="1" w:styleId="CommentSubjectChar">
    <w:name w:val="Comment Subject Char"/>
    <w:basedOn w:val="CommentTextChar"/>
    <w:link w:val="CommentSubject"/>
    <w:uiPriority w:val="99"/>
    <w:semiHidden/>
    <w:rsid w:val="00F100AE"/>
    <w:rPr>
      <w:b/>
      <w:bCs/>
      <w:sz w:val="20"/>
      <w:szCs w:val="20"/>
    </w:rPr>
  </w:style>
  <w:style w:type="paragraph" w:styleId="BalloonText">
    <w:name w:val="Balloon Text"/>
    <w:basedOn w:val="Normal"/>
    <w:link w:val="BalloonTextChar"/>
    <w:uiPriority w:val="99"/>
    <w:semiHidden/>
    <w:unhideWhenUsed/>
    <w:rsid w:val="00F10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AE"/>
    <w:rPr>
      <w:rFonts w:ascii="Segoe UI" w:hAnsi="Segoe UI" w:cs="Segoe UI"/>
      <w:sz w:val="18"/>
      <w:szCs w:val="18"/>
    </w:rPr>
  </w:style>
  <w:style w:type="paragraph" w:styleId="Header">
    <w:name w:val="header"/>
    <w:basedOn w:val="Normal"/>
    <w:link w:val="HeaderChar"/>
    <w:uiPriority w:val="99"/>
    <w:unhideWhenUsed/>
    <w:rsid w:val="00811F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F15"/>
  </w:style>
  <w:style w:type="paragraph" w:styleId="Footer">
    <w:name w:val="footer"/>
    <w:basedOn w:val="Normal"/>
    <w:link w:val="FooterChar"/>
    <w:uiPriority w:val="99"/>
    <w:unhideWhenUsed/>
    <w:rsid w:val="00811F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F15"/>
  </w:style>
  <w:style w:type="paragraph" w:styleId="NormalWeb">
    <w:name w:val="Normal (Web)"/>
    <w:basedOn w:val="Normal"/>
    <w:uiPriority w:val="99"/>
    <w:semiHidden/>
    <w:unhideWhenUsed/>
    <w:rsid w:val="001165B0"/>
    <w:pPr>
      <w:spacing w:before="100" w:beforeAutospacing="1" w:after="100" w:afterAutospacing="1" w:line="240" w:lineRule="auto"/>
      <w:ind w:firstLine="0"/>
      <w:jc w:val="left"/>
    </w:pPr>
    <w:rPr>
      <w:rFonts w:ascii="Times New Roman" w:eastAsiaTheme="minorEastAsia" w:hAnsi="Times New Roman" w:cs="Times New Roman"/>
      <w:sz w:val="24"/>
      <w:szCs w:val="24"/>
      <w:lang w:eastAsia="fr-FR"/>
    </w:rPr>
  </w:style>
  <w:style w:type="paragraph" w:styleId="Revision">
    <w:name w:val="Revision"/>
    <w:hidden/>
    <w:uiPriority w:val="99"/>
    <w:semiHidden/>
    <w:rsid w:val="006C72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42460">
      <w:bodyDiv w:val="1"/>
      <w:marLeft w:val="0"/>
      <w:marRight w:val="0"/>
      <w:marTop w:val="0"/>
      <w:marBottom w:val="0"/>
      <w:divBdr>
        <w:top w:val="none" w:sz="0" w:space="0" w:color="auto"/>
        <w:left w:val="none" w:sz="0" w:space="0" w:color="auto"/>
        <w:bottom w:val="none" w:sz="0" w:space="0" w:color="auto"/>
        <w:right w:val="none" w:sz="0" w:space="0" w:color="auto"/>
      </w:divBdr>
      <w:divsChild>
        <w:div w:id="2070761524">
          <w:marLeft w:val="0"/>
          <w:marRight w:val="0"/>
          <w:marTop w:val="0"/>
          <w:marBottom w:val="0"/>
          <w:divBdr>
            <w:top w:val="none" w:sz="0" w:space="0" w:color="auto"/>
            <w:left w:val="none" w:sz="0" w:space="0" w:color="auto"/>
            <w:bottom w:val="none" w:sz="0" w:space="0" w:color="auto"/>
            <w:right w:val="none" w:sz="0" w:space="0" w:color="auto"/>
          </w:divBdr>
          <w:divsChild>
            <w:div w:id="172650740">
              <w:marLeft w:val="0"/>
              <w:marRight w:val="0"/>
              <w:marTop w:val="0"/>
              <w:marBottom w:val="0"/>
              <w:divBdr>
                <w:top w:val="none" w:sz="0" w:space="0" w:color="auto"/>
                <w:left w:val="none" w:sz="0" w:space="0" w:color="auto"/>
                <w:bottom w:val="none" w:sz="0" w:space="0" w:color="auto"/>
                <w:right w:val="none" w:sz="0" w:space="0" w:color="auto"/>
              </w:divBdr>
              <w:divsChild>
                <w:div w:id="2382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61949">
      <w:bodyDiv w:val="1"/>
      <w:marLeft w:val="0"/>
      <w:marRight w:val="0"/>
      <w:marTop w:val="0"/>
      <w:marBottom w:val="0"/>
      <w:divBdr>
        <w:top w:val="none" w:sz="0" w:space="0" w:color="auto"/>
        <w:left w:val="none" w:sz="0" w:space="0" w:color="auto"/>
        <w:bottom w:val="none" w:sz="0" w:space="0" w:color="auto"/>
        <w:right w:val="none" w:sz="0" w:space="0" w:color="auto"/>
      </w:divBdr>
      <w:divsChild>
        <w:div w:id="1994144096">
          <w:marLeft w:val="0"/>
          <w:marRight w:val="0"/>
          <w:marTop w:val="225"/>
          <w:marBottom w:val="225"/>
          <w:divBdr>
            <w:top w:val="none" w:sz="0" w:space="0" w:color="auto"/>
            <w:left w:val="none" w:sz="0" w:space="0" w:color="auto"/>
            <w:bottom w:val="none" w:sz="0" w:space="0" w:color="auto"/>
            <w:right w:val="none" w:sz="0" w:space="0" w:color="auto"/>
          </w:divBdr>
          <w:divsChild>
            <w:div w:id="1522280457">
              <w:marLeft w:val="0"/>
              <w:marRight w:val="0"/>
              <w:marTop w:val="0"/>
              <w:marBottom w:val="0"/>
              <w:divBdr>
                <w:top w:val="none" w:sz="0" w:space="0" w:color="auto"/>
                <w:left w:val="none" w:sz="0" w:space="0" w:color="auto"/>
                <w:bottom w:val="none" w:sz="0" w:space="0" w:color="auto"/>
                <w:right w:val="none" w:sz="0" w:space="0" w:color="auto"/>
              </w:divBdr>
              <w:divsChild>
                <w:div w:id="2089619373">
                  <w:marLeft w:val="0"/>
                  <w:marRight w:val="0"/>
                  <w:marTop w:val="0"/>
                  <w:marBottom w:val="0"/>
                  <w:divBdr>
                    <w:top w:val="none" w:sz="0" w:space="0" w:color="auto"/>
                    <w:left w:val="none" w:sz="0" w:space="0" w:color="auto"/>
                    <w:bottom w:val="none" w:sz="0" w:space="0" w:color="auto"/>
                    <w:right w:val="none" w:sz="0" w:space="0" w:color="auto"/>
                  </w:divBdr>
                  <w:divsChild>
                    <w:div w:id="477891133">
                      <w:marLeft w:val="0"/>
                      <w:marRight w:val="0"/>
                      <w:marTop w:val="0"/>
                      <w:marBottom w:val="0"/>
                      <w:divBdr>
                        <w:top w:val="none" w:sz="0" w:space="0" w:color="auto"/>
                        <w:left w:val="none" w:sz="0" w:space="0" w:color="auto"/>
                        <w:bottom w:val="none" w:sz="0" w:space="0" w:color="auto"/>
                        <w:right w:val="none" w:sz="0" w:space="0" w:color="auto"/>
                      </w:divBdr>
                    </w:div>
                    <w:div w:id="1230649532">
                      <w:marLeft w:val="0"/>
                      <w:marRight w:val="0"/>
                      <w:marTop w:val="0"/>
                      <w:marBottom w:val="0"/>
                      <w:divBdr>
                        <w:top w:val="none" w:sz="0" w:space="0" w:color="auto"/>
                        <w:left w:val="none" w:sz="0" w:space="0" w:color="auto"/>
                        <w:bottom w:val="none" w:sz="0" w:space="0" w:color="auto"/>
                        <w:right w:val="none" w:sz="0" w:space="0" w:color="auto"/>
                      </w:divBdr>
                    </w:div>
                    <w:div w:id="434592627">
                      <w:marLeft w:val="0"/>
                      <w:marRight w:val="0"/>
                      <w:marTop w:val="0"/>
                      <w:marBottom w:val="0"/>
                      <w:divBdr>
                        <w:top w:val="none" w:sz="0" w:space="0" w:color="auto"/>
                        <w:left w:val="none" w:sz="0" w:space="0" w:color="auto"/>
                        <w:bottom w:val="none" w:sz="0" w:space="0" w:color="auto"/>
                        <w:right w:val="none" w:sz="0" w:space="0" w:color="auto"/>
                      </w:divBdr>
                    </w:div>
                    <w:div w:id="1656106673">
                      <w:marLeft w:val="0"/>
                      <w:marRight w:val="0"/>
                      <w:marTop w:val="0"/>
                      <w:marBottom w:val="0"/>
                      <w:divBdr>
                        <w:top w:val="none" w:sz="0" w:space="0" w:color="auto"/>
                        <w:left w:val="none" w:sz="0" w:space="0" w:color="auto"/>
                        <w:bottom w:val="none" w:sz="0" w:space="0" w:color="auto"/>
                        <w:right w:val="none" w:sz="0" w:space="0" w:color="auto"/>
                      </w:divBdr>
                    </w:div>
                    <w:div w:id="1635403736">
                      <w:marLeft w:val="0"/>
                      <w:marRight w:val="0"/>
                      <w:marTop w:val="0"/>
                      <w:marBottom w:val="0"/>
                      <w:divBdr>
                        <w:top w:val="none" w:sz="0" w:space="0" w:color="auto"/>
                        <w:left w:val="none" w:sz="0" w:space="0" w:color="auto"/>
                        <w:bottom w:val="none" w:sz="0" w:space="0" w:color="auto"/>
                        <w:right w:val="none" w:sz="0" w:space="0" w:color="auto"/>
                      </w:divBdr>
                    </w:div>
                    <w:div w:id="1427577817">
                      <w:marLeft w:val="0"/>
                      <w:marRight w:val="0"/>
                      <w:marTop w:val="0"/>
                      <w:marBottom w:val="0"/>
                      <w:divBdr>
                        <w:top w:val="none" w:sz="0" w:space="0" w:color="auto"/>
                        <w:left w:val="none" w:sz="0" w:space="0" w:color="auto"/>
                        <w:bottom w:val="none" w:sz="0" w:space="0" w:color="auto"/>
                        <w:right w:val="none" w:sz="0" w:space="0" w:color="auto"/>
                      </w:divBdr>
                    </w:div>
                    <w:div w:id="1873956212">
                      <w:marLeft w:val="0"/>
                      <w:marRight w:val="0"/>
                      <w:marTop w:val="0"/>
                      <w:marBottom w:val="0"/>
                      <w:divBdr>
                        <w:top w:val="none" w:sz="0" w:space="0" w:color="auto"/>
                        <w:left w:val="none" w:sz="0" w:space="0" w:color="auto"/>
                        <w:bottom w:val="none" w:sz="0" w:space="0" w:color="auto"/>
                        <w:right w:val="none" w:sz="0" w:space="0" w:color="auto"/>
                      </w:divBdr>
                    </w:div>
                    <w:div w:id="21103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96547">
      <w:bodyDiv w:val="1"/>
      <w:marLeft w:val="0"/>
      <w:marRight w:val="0"/>
      <w:marTop w:val="0"/>
      <w:marBottom w:val="0"/>
      <w:divBdr>
        <w:top w:val="none" w:sz="0" w:space="0" w:color="auto"/>
        <w:left w:val="none" w:sz="0" w:space="0" w:color="auto"/>
        <w:bottom w:val="none" w:sz="0" w:space="0" w:color="auto"/>
        <w:right w:val="none" w:sz="0" w:space="0" w:color="auto"/>
      </w:divBdr>
      <w:divsChild>
        <w:div w:id="1941907974">
          <w:marLeft w:val="0"/>
          <w:marRight w:val="0"/>
          <w:marTop w:val="0"/>
          <w:marBottom w:val="0"/>
          <w:divBdr>
            <w:top w:val="none" w:sz="0" w:space="0" w:color="auto"/>
            <w:left w:val="none" w:sz="0" w:space="0" w:color="auto"/>
            <w:bottom w:val="none" w:sz="0" w:space="0" w:color="auto"/>
            <w:right w:val="none" w:sz="0" w:space="0" w:color="auto"/>
          </w:divBdr>
          <w:divsChild>
            <w:div w:id="1140733195">
              <w:marLeft w:val="0"/>
              <w:marRight w:val="0"/>
              <w:marTop w:val="0"/>
              <w:marBottom w:val="0"/>
              <w:divBdr>
                <w:top w:val="none" w:sz="0" w:space="0" w:color="auto"/>
                <w:left w:val="none" w:sz="0" w:space="0" w:color="auto"/>
                <w:bottom w:val="none" w:sz="0" w:space="0" w:color="auto"/>
                <w:right w:val="none" w:sz="0" w:space="0" w:color="auto"/>
              </w:divBdr>
              <w:divsChild>
                <w:div w:id="362249143">
                  <w:marLeft w:val="0"/>
                  <w:marRight w:val="0"/>
                  <w:marTop w:val="0"/>
                  <w:marBottom w:val="0"/>
                  <w:divBdr>
                    <w:top w:val="none" w:sz="0" w:space="0" w:color="auto"/>
                    <w:left w:val="none" w:sz="0" w:space="0" w:color="auto"/>
                    <w:bottom w:val="none" w:sz="0" w:space="0" w:color="auto"/>
                    <w:right w:val="none" w:sz="0" w:space="0" w:color="auto"/>
                  </w:divBdr>
                  <w:divsChild>
                    <w:div w:id="1200778347">
                      <w:marLeft w:val="0"/>
                      <w:marRight w:val="0"/>
                      <w:marTop w:val="0"/>
                      <w:marBottom w:val="0"/>
                      <w:divBdr>
                        <w:top w:val="none" w:sz="0" w:space="0" w:color="auto"/>
                        <w:left w:val="none" w:sz="0" w:space="0" w:color="auto"/>
                        <w:bottom w:val="none" w:sz="0" w:space="0" w:color="auto"/>
                        <w:right w:val="none" w:sz="0" w:space="0" w:color="auto"/>
                      </w:divBdr>
                      <w:divsChild>
                        <w:div w:id="440033098">
                          <w:marLeft w:val="0"/>
                          <w:marRight w:val="0"/>
                          <w:marTop w:val="0"/>
                          <w:marBottom w:val="0"/>
                          <w:divBdr>
                            <w:top w:val="none" w:sz="0" w:space="0" w:color="auto"/>
                            <w:left w:val="none" w:sz="0" w:space="0" w:color="auto"/>
                            <w:bottom w:val="none" w:sz="0" w:space="0" w:color="auto"/>
                            <w:right w:val="none" w:sz="0" w:space="0" w:color="auto"/>
                          </w:divBdr>
                          <w:divsChild>
                            <w:div w:id="1054084154">
                              <w:marLeft w:val="0"/>
                              <w:marRight w:val="0"/>
                              <w:marTop w:val="0"/>
                              <w:marBottom w:val="0"/>
                              <w:divBdr>
                                <w:top w:val="none" w:sz="0" w:space="0" w:color="auto"/>
                                <w:left w:val="none" w:sz="0" w:space="0" w:color="auto"/>
                                <w:bottom w:val="none" w:sz="0" w:space="0" w:color="auto"/>
                                <w:right w:val="none" w:sz="0" w:space="0" w:color="auto"/>
                              </w:divBdr>
                              <w:divsChild>
                                <w:div w:id="949437983">
                                  <w:marLeft w:val="0"/>
                                  <w:marRight w:val="0"/>
                                  <w:marTop w:val="0"/>
                                  <w:marBottom w:val="0"/>
                                  <w:divBdr>
                                    <w:top w:val="none" w:sz="0" w:space="0" w:color="auto"/>
                                    <w:left w:val="none" w:sz="0" w:space="0" w:color="auto"/>
                                    <w:bottom w:val="none" w:sz="0" w:space="0" w:color="auto"/>
                                    <w:right w:val="none" w:sz="0" w:space="0" w:color="auto"/>
                                  </w:divBdr>
                                  <w:divsChild>
                                    <w:div w:id="34799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103965">
                      <w:marLeft w:val="0"/>
                      <w:marRight w:val="0"/>
                      <w:marTop w:val="0"/>
                      <w:marBottom w:val="0"/>
                      <w:divBdr>
                        <w:top w:val="none" w:sz="0" w:space="0" w:color="auto"/>
                        <w:left w:val="none" w:sz="0" w:space="0" w:color="auto"/>
                        <w:bottom w:val="none" w:sz="0" w:space="0" w:color="auto"/>
                        <w:right w:val="none" w:sz="0" w:space="0" w:color="auto"/>
                      </w:divBdr>
                      <w:divsChild>
                        <w:div w:id="199826773">
                          <w:marLeft w:val="0"/>
                          <w:marRight w:val="0"/>
                          <w:marTop w:val="0"/>
                          <w:marBottom w:val="0"/>
                          <w:divBdr>
                            <w:top w:val="none" w:sz="0" w:space="0" w:color="auto"/>
                            <w:left w:val="none" w:sz="0" w:space="0" w:color="auto"/>
                            <w:bottom w:val="none" w:sz="0" w:space="0" w:color="auto"/>
                            <w:right w:val="none" w:sz="0" w:space="0" w:color="auto"/>
                          </w:divBdr>
                          <w:divsChild>
                            <w:div w:id="1734231208">
                              <w:marLeft w:val="0"/>
                              <w:marRight w:val="0"/>
                              <w:marTop w:val="0"/>
                              <w:marBottom w:val="0"/>
                              <w:divBdr>
                                <w:top w:val="none" w:sz="0" w:space="0" w:color="auto"/>
                                <w:left w:val="none" w:sz="0" w:space="0" w:color="auto"/>
                                <w:bottom w:val="none" w:sz="0" w:space="0" w:color="auto"/>
                                <w:right w:val="none" w:sz="0" w:space="0" w:color="auto"/>
                              </w:divBdr>
                              <w:divsChild>
                                <w:div w:id="2002852652">
                                  <w:marLeft w:val="0"/>
                                  <w:marRight w:val="0"/>
                                  <w:marTop w:val="0"/>
                                  <w:marBottom w:val="0"/>
                                  <w:divBdr>
                                    <w:top w:val="none" w:sz="0" w:space="0" w:color="auto"/>
                                    <w:left w:val="none" w:sz="0" w:space="0" w:color="auto"/>
                                    <w:bottom w:val="none" w:sz="0" w:space="0" w:color="auto"/>
                                    <w:right w:val="none" w:sz="0" w:space="0" w:color="auto"/>
                                  </w:divBdr>
                                  <w:divsChild>
                                    <w:div w:id="15833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120156">
                  <w:marLeft w:val="-165"/>
                  <w:marRight w:val="0"/>
                  <w:marTop w:val="0"/>
                  <w:marBottom w:val="0"/>
                  <w:divBdr>
                    <w:top w:val="none" w:sz="0" w:space="0" w:color="auto"/>
                    <w:left w:val="none" w:sz="0" w:space="0" w:color="auto"/>
                    <w:bottom w:val="none" w:sz="0" w:space="0" w:color="auto"/>
                    <w:right w:val="none" w:sz="0" w:space="0" w:color="auto"/>
                  </w:divBdr>
                  <w:divsChild>
                    <w:div w:id="2135833022">
                      <w:marLeft w:val="0"/>
                      <w:marRight w:val="0"/>
                      <w:marTop w:val="0"/>
                      <w:marBottom w:val="0"/>
                      <w:divBdr>
                        <w:top w:val="none" w:sz="0" w:space="0" w:color="auto"/>
                        <w:left w:val="none" w:sz="0" w:space="0" w:color="auto"/>
                        <w:bottom w:val="none" w:sz="0" w:space="0" w:color="auto"/>
                        <w:right w:val="none" w:sz="0" w:space="0" w:color="auto"/>
                      </w:divBdr>
                      <w:divsChild>
                        <w:div w:id="627276723">
                          <w:marLeft w:val="0"/>
                          <w:marRight w:val="0"/>
                          <w:marTop w:val="0"/>
                          <w:marBottom w:val="0"/>
                          <w:divBdr>
                            <w:top w:val="none" w:sz="0" w:space="0" w:color="auto"/>
                            <w:left w:val="none" w:sz="0" w:space="0" w:color="auto"/>
                            <w:bottom w:val="none" w:sz="0" w:space="0" w:color="auto"/>
                            <w:right w:val="none" w:sz="0" w:space="0" w:color="auto"/>
                          </w:divBdr>
                        </w:div>
                        <w:div w:id="692268222">
                          <w:marLeft w:val="0"/>
                          <w:marRight w:val="0"/>
                          <w:marTop w:val="0"/>
                          <w:marBottom w:val="0"/>
                          <w:divBdr>
                            <w:top w:val="none" w:sz="0" w:space="0" w:color="auto"/>
                            <w:left w:val="none" w:sz="0" w:space="0" w:color="auto"/>
                            <w:bottom w:val="none" w:sz="0" w:space="0" w:color="auto"/>
                            <w:right w:val="none" w:sz="0" w:space="0" w:color="auto"/>
                          </w:divBdr>
                        </w:div>
                      </w:divsChild>
                    </w:div>
                    <w:div w:id="836655977">
                      <w:marLeft w:val="0"/>
                      <w:marRight w:val="0"/>
                      <w:marTop w:val="0"/>
                      <w:marBottom w:val="0"/>
                      <w:divBdr>
                        <w:top w:val="none" w:sz="0" w:space="0" w:color="auto"/>
                        <w:left w:val="none" w:sz="0" w:space="0" w:color="auto"/>
                        <w:bottom w:val="none" w:sz="0" w:space="0" w:color="auto"/>
                        <w:right w:val="none" w:sz="0" w:space="0" w:color="auto"/>
                      </w:divBdr>
                      <w:divsChild>
                        <w:div w:id="1829051996">
                          <w:marLeft w:val="0"/>
                          <w:marRight w:val="0"/>
                          <w:marTop w:val="0"/>
                          <w:marBottom w:val="0"/>
                          <w:divBdr>
                            <w:top w:val="none" w:sz="0" w:space="0" w:color="auto"/>
                            <w:left w:val="none" w:sz="0" w:space="0" w:color="auto"/>
                            <w:bottom w:val="none" w:sz="0" w:space="0" w:color="auto"/>
                            <w:right w:val="none" w:sz="0" w:space="0" w:color="auto"/>
                          </w:divBdr>
                          <w:divsChild>
                            <w:div w:id="584804197">
                              <w:marLeft w:val="0"/>
                              <w:marRight w:val="0"/>
                              <w:marTop w:val="240"/>
                              <w:marBottom w:val="240"/>
                              <w:divBdr>
                                <w:top w:val="none" w:sz="0" w:space="0" w:color="auto"/>
                                <w:left w:val="none" w:sz="0" w:space="0" w:color="auto"/>
                                <w:bottom w:val="none" w:sz="0" w:space="0" w:color="auto"/>
                                <w:right w:val="none" w:sz="0" w:space="0" w:color="auto"/>
                              </w:divBdr>
                            </w:div>
                            <w:div w:id="105292162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58042958">
          <w:marLeft w:val="0"/>
          <w:marRight w:val="0"/>
          <w:marTop w:val="0"/>
          <w:marBottom w:val="0"/>
          <w:divBdr>
            <w:top w:val="none" w:sz="0" w:space="0" w:color="auto"/>
            <w:left w:val="none" w:sz="0" w:space="0" w:color="auto"/>
            <w:bottom w:val="none" w:sz="0" w:space="0" w:color="auto"/>
            <w:right w:val="none" w:sz="0" w:space="0" w:color="auto"/>
          </w:divBdr>
          <w:divsChild>
            <w:div w:id="940993918">
              <w:marLeft w:val="0"/>
              <w:marRight w:val="0"/>
              <w:marTop w:val="0"/>
              <w:marBottom w:val="0"/>
              <w:divBdr>
                <w:top w:val="none" w:sz="0" w:space="0" w:color="auto"/>
                <w:left w:val="none" w:sz="0" w:space="0" w:color="auto"/>
                <w:bottom w:val="none" w:sz="0" w:space="0" w:color="auto"/>
                <w:right w:val="none" w:sz="0" w:space="0" w:color="auto"/>
              </w:divBdr>
              <w:divsChild>
                <w:div w:id="10672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11092">
      <w:bodyDiv w:val="1"/>
      <w:marLeft w:val="0"/>
      <w:marRight w:val="0"/>
      <w:marTop w:val="0"/>
      <w:marBottom w:val="0"/>
      <w:divBdr>
        <w:top w:val="none" w:sz="0" w:space="0" w:color="auto"/>
        <w:left w:val="none" w:sz="0" w:space="0" w:color="auto"/>
        <w:bottom w:val="none" w:sz="0" w:space="0" w:color="auto"/>
        <w:right w:val="none" w:sz="0" w:space="0" w:color="auto"/>
      </w:divBdr>
      <w:divsChild>
        <w:div w:id="1956061641">
          <w:marLeft w:val="0"/>
          <w:marRight w:val="0"/>
          <w:marTop w:val="0"/>
          <w:marBottom w:val="0"/>
          <w:divBdr>
            <w:top w:val="none" w:sz="0" w:space="0" w:color="auto"/>
            <w:left w:val="none" w:sz="0" w:space="0" w:color="auto"/>
            <w:bottom w:val="none" w:sz="0" w:space="0" w:color="auto"/>
            <w:right w:val="none" w:sz="0" w:space="0" w:color="auto"/>
          </w:divBdr>
          <w:divsChild>
            <w:div w:id="1222210077">
              <w:marLeft w:val="0"/>
              <w:marRight w:val="0"/>
              <w:marTop w:val="0"/>
              <w:marBottom w:val="0"/>
              <w:divBdr>
                <w:top w:val="none" w:sz="0" w:space="0" w:color="auto"/>
                <w:left w:val="none" w:sz="0" w:space="0" w:color="auto"/>
                <w:bottom w:val="none" w:sz="0" w:space="0" w:color="auto"/>
                <w:right w:val="none" w:sz="0" w:space="0" w:color="auto"/>
              </w:divBdr>
              <w:divsChild>
                <w:div w:id="12771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50855">
      <w:bodyDiv w:val="1"/>
      <w:marLeft w:val="0"/>
      <w:marRight w:val="0"/>
      <w:marTop w:val="0"/>
      <w:marBottom w:val="0"/>
      <w:divBdr>
        <w:top w:val="none" w:sz="0" w:space="0" w:color="auto"/>
        <w:left w:val="none" w:sz="0" w:space="0" w:color="auto"/>
        <w:bottom w:val="none" w:sz="0" w:space="0" w:color="auto"/>
        <w:right w:val="none" w:sz="0" w:space="0" w:color="auto"/>
      </w:divBdr>
      <w:divsChild>
        <w:div w:id="1671327589">
          <w:marLeft w:val="0"/>
          <w:marRight w:val="0"/>
          <w:marTop w:val="0"/>
          <w:marBottom w:val="0"/>
          <w:divBdr>
            <w:top w:val="none" w:sz="0" w:space="0" w:color="auto"/>
            <w:left w:val="none" w:sz="0" w:space="0" w:color="auto"/>
            <w:bottom w:val="none" w:sz="0" w:space="0" w:color="auto"/>
            <w:right w:val="none" w:sz="0" w:space="0" w:color="auto"/>
          </w:divBdr>
          <w:divsChild>
            <w:div w:id="720904677">
              <w:marLeft w:val="0"/>
              <w:marRight w:val="0"/>
              <w:marTop w:val="0"/>
              <w:marBottom w:val="0"/>
              <w:divBdr>
                <w:top w:val="none" w:sz="0" w:space="0" w:color="auto"/>
                <w:left w:val="none" w:sz="0" w:space="0" w:color="auto"/>
                <w:bottom w:val="none" w:sz="0" w:space="0" w:color="auto"/>
                <w:right w:val="none" w:sz="0" w:space="0" w:color="auto"/>
              </w:divBdr>
              <w:divsChild>
                <w:div w:id="398141173">
                  <w:marLeft w:val="-165"/>
                  <w:marRight w:val="0"/>
                  <w:marTop w:val="0"/>
                  <w:marBottom w:val="0"/>
                  <w:divBdr>
                    <w:top w:val="none" w:sz="0" w:space="0" w:color="auto"/>
                    <w:left w:val="none" w:sz="0" w:space="0" w:color="auto"/>
                    <w:bottom w:val="none" w:sz="0" w:space="0" w:color="auto"/>
                    <w:right w:val="none" w:sz="0" w:space="0" w:color="auto"/>
                  </w:divBdr>
                  <w:divsChild>
                    <w:div w:id="347102215">
                      <w:marLeft w:val="0"/>
                      <w:marRight w:val="0"/>
                      <w:marTop w:val="0"/>
                      <w:marBottom w:val="0"/>
                      <w:divBdr>
                        <w:top w:val="none" w:sz="0" w:space="0" w:color="auto"/>
                        <w:left w:val="none" w:sz="0" w:space="0" w:color="auto"/>
                        <w:bottom w:val="none" w:sz="0" w:space="0" w:color="auto"/>
                        <w:right w:val="none" w:sz="0" w:space="0" w:color="auto"/>
                      </w:divBdr>
                      <w:divsChild>
                        <w:div w:id="221599581">
                          <w:marLeft w:val="0"/>
                          <w:marRight w:val="0"/>
                          <w:marTop w:val="0"/>
                          <w:marBottom w:val="0"/>
                          <w:divBdr>
                            <w:top w:val="none" w:sz="0" w:space="0" w:color="auto"/>
                            <w:left w:val="none" w:sz="0" w:space="0" w:color="auto"/>
                            <w:bottom w:val="none" w:sz="0" w:space="0" w:color="auto"/>
                            <w:right w:val="none" w:sz="0" w:space="0" w:color="auto"/>
                          </w:divBdr>
                        </w:div>
                        <w:div w:id="985550140">
                          <w:marLeft w:val="0"/>
                          <w:marRight w:val="0"/>
                          <w:marTop w:val="0"/>
                          <w:marBottom w:val="0"/>
                          <w:divBdr>
                            <w:top w:val="none" w:sz="0" w:space="0" w:color="auto"/>
                            <w:left w:val="none" w:sz="0" w:space="0" w:color="auto"/>
                            <w:bottom w:val="none" w:sz="0" w:space="0" w:color="auto"/>
                            <w:right w:val="none" w:sz="0" w:space="0" w:color="auto"/>
                          </w:divBdr>
                        </w:div>
                      </w:divsChild>
                    </w:div>
                    <w:div w:id="459156433">
                      <w:marLeft w:val="0"/>
                      <w:marRight w:val="0"/>
                      <w:marTop w:val="0"/>
                      <w:marBottom w:val="0"/>
                      <w:divBdr>
                        <w:top w:val="none" w:sz="0" w:space="0" w:color="auto"/>
                        <w:left w:val="none" w:sz="0" w:space="0" w:color="auto"/>
                        <w:bottom w:val="none" w:sz="0" w:space="0" w:color="auto"/>
                        <w:right w:val="none" w:sz="0" w:space="0" w:color="auto"/>
                      </w:divBdr>
                      <w:divsChild>
                        <w:div w:id="91979715">
                          <w:marLeft w:val="0"/>
                          <w:marRight w:val="0"/>
                          <w:marTop w:val="0"/>
                          <w:marBottom w:val="0"/>
                          <w:divBdr>
                            <w:top w:val="none" w:sz="0" w:space="0" w:color="auto"/>
                            <w:left w:val="none" w:sz="0" w:space="0" w:color="auto"/>
                            <w:bottom w:val="none" w:sz="0" w:space="0" w:color="auto"/>
                            <w:right w:val="none" w:sz="0" w:space="0" w:color="auto"/>
                          </w:divBdr>
                          <w:divsChild>
                            <w:div w:id="161819928">
                              <w:marLeft w:val="0"/>
                              <w:marRight w:val="0"/>
                              <w:marTop w:val="240"/>
                              <w:marBottom w:val="240"/>
                              <w:divBdr>
                                <w:top w:val="none" w:sz="0" w:space="0" w:color="auto"/>
                                <w:left w:val="none" w:sz="0" w:space="0" w:color="auto"/>
                                <w:bottom w:val="none" w:sz="0" w:space="0" w:color="auto"/>
                                <w:right w:val="none" w:sz="0" w:space="0" w:color="auto"/>
                              </w:divBdr>
                            </w:div>
                            <w:div w:id="21871366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14069016">
          <w:marLeft w:val="0"/>
          <w:marRight w:val="0"/>
          <w:marTop w:val="0"/>
          <w:marBottom w:val="0"/>
          <w:divBdr>
            <w:top w:val="none" w:sz="0" w:space="0" w:color="auto"/>
            <w:left w:val="none" w:sz="0" w:space="0" w:color="auto"/>
            <w:bottom w:val="none" w:sz="0" w:space="0" w:color="auto"/>
            <w:right w:val="none" w:sz="0" w:space="0" w:color="auto"/>
          </w:divBdr>
          <w:divsChild>
            <w:div w:id="357202612">
              <w:marLeft w:val="0"/>
              <w:marRight w:val="0"/>
              <w:marTop w:val="0"/>
              <w:marBottom w:val="0"/>
              <w:divBdr>
                <w:top w:val="none" w:sz="0" w:space="0" w:color="auto"/>
                <w:left w:val="none" w:sz="0" w:space="0" w:color="auto"/>
                <w:bottom w:val="none" w:sz="0" w:space="0" w:color="auto"/>
                <w:right w:val="none" w:sz="0" w:space="0" w:color="auto"/>
              </w:divBdr>
              <w:divsChild>
                <w:div w:id="6116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A1E62-8111-48DD-A580-8ADBB58CD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7561</Words>
  <Characters>41889</Characters>
  <Application>Microsoft Office Word</Application>
  <DocSecurity>0</DocSecurity>
  <Lines>821</Lines>
  <Paragraphs>338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CLG</dc:creator>
  <cp:keywords/>
  <dc:description/>
  <cp:lastModifiedBy>Editor</cp:lastModifiedBy>
  <cp:revision>2</cp:revision>
  <cp:lastPrinted>2021-03-13T09:01:00Z</cp:lastPrinted>
  <dcterms:created xsi:type="dcterms:W3CDTF">2021-12-23T14:27:00Z</dcterms:created>
  <dcterms:modified xsi:type="dcterms:W3CDTF">2021-12-23T14:27:00Z</dcterms:modified>
</cp:coreProperties>
</file>