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52976" w14:textId="77777777" w:rsidR="00E54AA9" w:rsidRPr="000B1C88" w:rsidRDefault="002A02A1"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THE REPRODUCING ACT OF INSTITUTIONAL LOGICS: THREE PATHS TO EXAMINING THE COMMITMENT TO PROTECT SURVIVORS OF ECONOMIC ABUSE</w:t>
      </w:r>
    </w:p>
    <w:p w14:paraId="3689D622" w14:textId="77777777" w:rsidR="00AB51EF" w:rsidRPr="00AB51EF" w:rsidRDefault="00AB51EF" w:rsidP="00AB51EF">
      <w:pPr>
        <w:spacing w:after="0" w:line="480" w:lineRule="auto"/>
        <w:ind w:right="-709"/>
        <w:rPr>
          <w:rFonts w:ascii="Times New Roman" w:hAnsi="Times New Roman" w:cs="Times New Roman"/>
          <w:b/>
          <w:bCs/>
          <w:sz w:val="24"/>
          <w:szCs w:val="24"/>
        </w:rPr>
      </w:pPr>
      <w:r w:rsidRPr="00AB51EF">
        <w:rPr>
          <w:rFonts w:ascii="Times New Roman" w:hAnsi="Times New Roman" w:cs="Times New Roman"/>
          <w:b/>
          <w:bCs/>
          <w:sz w:val="24"/>
          <w:szCs w:val="24"/>
        </w:rPr>
        <w:t>Abstract</w:t>
      </w:r>
    </w:p>
    <w:p w14:paraId="60E8949E" w14:textId="506B0D19" w:rsidR="00AB51EF" w:rsidRPr="00AB51EF" w:rsidRDefault="001D069C" w:rsidP="001D069C">
      <w:pPr>
        <w:spacing w:after="0" w:line="480" w:lineRule="auto"/>
        <w:ind w:right="-709"/>
        <w:jc w:val="both"/>
        <w:rPr>
          <w:rFonts w:ascii="Times New Roman" w:hAnsi="Times New Roman" w:cs="Times New Roman"/>
          <w:sz w:val="24"/>
          <w:szCs w:val="24"/>
        </w:rPr>
        <w:pPrChange w:id="0" w:author="Daniella Blau" w:date="2022-01-08T13:52:00Z">
          <w:pPr>
            <w:spacing w:after="0" w:line="480" w:lineRule="auto"/>
            <w:ind w:right="-709"/>
          </w:pPr>
        </w:pPrChange>
      </w:pPr>
      <w:ins w:id="1" w:author="Daniella Blau" w:date="2022-01-08T13:51:00Z">
        <w:r>
          <w:rPr>
            <w:rFonts w:ascii="Times New Roman" w:hAnsi="Times New Roman" w:cs="Times New Roman"/>
            <w:sz w:val="24"/>
            <w:szCs w:val="24"/>
          </w:rPr>
          <w:t>In Israel, e</w:t>
        </w:r>
      </w:ins>
      <w:del w:id="2" w:author="Daniella Blau" w:date="2022-01-08T13:51:00Z">
        <w:r w:rsidR="00AB51EF" w:rsidRPr="00AB51EF" w:rsidDel="001D069C">
          <w:rPr>
            <w:rFonts w:ascii="Times New Roman" w:hAnsi="Times New Roman" w:cs="Times New Roman"/>
            <w:sz w:val="24"/>
            <w:szCs w:val="24"/>
          </w:rPr>
          <w:delText>E</w:delText>
        </w:r>
      </w:del>
      <w:r w:rsidR="00AB51EF" w:rsidRPr="00AB51EF">
        <w:rPr>
          <w:rFonts w:ascii="Times New Roman" w:hAnsi="Times New Roman" w:cs="Times New Roman"/>
          <w:sz w:val="24"/>
          <w:szCs w:val="24"/>
        </w:rPr>
        <w:t xml:space="preserve">conomic abuse survivors, </w:t>
      </w:r>
      <w:ins w:id="3" w:author="Daniella Blau" w:date="2022-01-08T13:32:00Z">
        <w:r w:rsidR="00AB51EF">
          <w:rPr>
            <w:rFonts w:ascii="Times New Roman" w:hAnsi="Times New Roman" w:cs="Times New Roman"/>
            <w:sz w:val="24"/>
            <w:szCs w:val="24"/>
          </w:rPr>
          <w:t xml:space="preserve">meaning </w:t>
        </w:r>
      </w:ins>
      <w:r w:rsidR="00AB51EF" w:rsidRPr="00AB51EF">
        <w:rPr>
          <w:rFonts w:ascii="Times New Roman" w:hAnsi="Times New Roman" w:cs="Times New Roman"/>
          <w:sz w:val="24"/>
          <w:szCs w:val="24"/>
        </w:rPr>
        <w:t xml:space="preserve">women whose partners </w:t>
      </w:r>
      <w:ins w:id="4" w:author="Daniella Blau" w:date="2022-01-08T13:32:00Z">
        <w:r w:rsidR="00AB51EF">
          <w:rPr>
            <w:rFonts w:ascii="Times New Roman" w:hAnsi="Times New Roman" w:cs="Times New Roman"/>
            <w:sz w:val="24"/>
            <w:szCs w:val="24"/>
          </w:rPr>
          <w:t xml:space="preserve">have </w:t>
        </w:r>
      </w:ins>
      <w:r w:rsidR="00AB51EF" w:rsidRPr="00AB51EF">
        <w:rPr>
          <w:rFonts w:ascii="Times New Roman" w:hAnsi="Times New Roman" w:cs="Times New Roman"/>
          <w:sz w:val="24"/>
          <w:szCs w:val="24"/>
        </w:rPr>
        <w:t>blocked their access to their</w:t>
      </w:r>
      <w:ins w:id="5" w:author="Daniella Blau" w:date="2022-01-08T13:32:00Z">
        <w:r w:rsidR="00AB51EF">
          <w:rPr>
            <w:rFonts w:ascii="Times New Roman" w:hAnsi="Times New Roman" w:cs="Times New Roman"/>
            <w:sz w:val="24"/>
            <w:szCs w:val="24"/>
          </w:rPr>
          <w:t xml:space="preserve"> own</w:t>
        </w:r>
      </w:ins>
      <w:r w:rsidR="00AB51EF" w:rsidRPr="00AB51EF">
        <w:rPr>
          <w:rFonts w:ascii="Times New Roman" w:hAnsi="Times New Roman" w:cs="Times New Roman"/>
          <w:sz w:val="24"/>
          <w:szCs w:val="24"/>
        </w:rPr>
        <w:t xml:space="preserve"> economic resources, turn </w:t>
      </w:r>
      <w:del w:id="6" w:author="Daniella Blau" w:date="2022-01-08T13:32:00Z">
        <w:r w:rsidR="00AB51EF" w:rsidRPr="00AB51EF" w:rsidDel="00AB51EF">
          <w:rPr>
            <w:rFonts w:ascii="Times New Roman" w:hAnsi="Times New Roman" w:cs="Times New Roman"/>
            <w:sz w:val="24"/>
            <w:szCs w:val="24"/>
          </w:rPr>
          <w:delText xml:space="preserve">for help </w:delText>
        </w:r>
      </w:del>
      <w:r w:rsidR="00AB51EF" w:rsidRPr="00AB51EF">
        <w:rPr>
          <w:rFonts w:ascii="Times New Roman" w:hAnsi="Times New Roman" w:cs="Times New Roman"/>
          <w:sz w:val="24"/>
          <w:szCs w:val="24"/>
        </w:rPr>
        <w:t xml:space="preserve">to three </w:t>
      </w:r>
      <w:r w:rsidR="00AB51EF" w:rsidRPr="00AB51EF">
        <w:rPr>
          <w:rFonts w:ascii="Times New Roman" w:hAnsi="Times New Roman" w:cs="Times New Roman"/>
          <w:sz w:val="24"/>
          <w:szCs w:val="24"/>
          <w:lang w:val="en-GB"/>
        </w:rPr>
        <w:t xml:space="preserve">state </w:t>
      </w:r>
      <w:r w:rsidR="00AB51EF" w:rsidRPr="00AB51EF">
        <w:rPr>
          <w:rFonts w:ascii="Times New Roman" w:hAnsi="Times New Roman" w:cs="Times New Roman"/>
          <w:sz w:val="24"/>
          <w:szCs w:val="24"/>
        </w:rPr>
        <w:t xml:space="preserve">welfare organizations </w:t>
      </w:r>
      <w:del w:id="7" w:author="Daniella Blau" w:date="2022-01-08T13:51:00Z">
        <w:r w:rsidR="00AB51EF" w:rsidRPr="00AB51EF" w:rsidDel="001D069C">
          <w:rPr>
            <w:rFonts w:ascii="Times New Roman" w:hAnsi="Times New Roman" w:cs="Times New Roman"/>
            <w:sz w:val="24"/>
            <w:szCs w:val="24"/>
          </w:rPr>
          <w:delText>in Israel</w:delText>
        </w:r>
      </w:del>
      <w:ins w:id="8" w:author="Daniella Blau" w:date="2022-01-08T13:32:00Z">
        <w:r w:rsidR="00AB51EF" w:rsidRPr="00AB51EF">
          <w:rPr>
            <w:rFonts w:ascii="Times New Roman" w:hAnsi="Times New Roman" w:cs="Times New Roman"/>
            <w:sz w:val="24"/>
            <w:szCs w:val="24"/>
          </w:rPr>
          <w:t>for help</w:t>
        </w:r>
      </w:ins>
      <w:ins w:id="9" w:author="Daniella Blau" w:date="2022-01-08T13:51:00Z">
        <w:r>
          <w:rPr>
            <w:rFonts w:ascii="Times New Roman" w:hAnsi="Times New Roman" w:cs="Times New Roman"/>
            <w:sz w:val="24"/>
            <w:szCs w:val="24"/>
          </w:rPr>
          <w:t>. These are</w:t>
        </w:r>
      </w:ins>
      <w:del w:id="10" w:author="Daniella Blau" w:date="2022-01-08T13:51:00Z">
        <w:r w:rsidR="00AB51EF" w:rsidRPr="00AB51EF" w:rsidDel="001D069C">
          <w:rPr>
            <w:rFonts w:ascii="Times New Roman" w:hAnsi="Times New Roman" w:cs="Times New Roman"/>
            <w:sz w:val="24"/>
            <w:szCs w:val="24"/>
          </w:rPr>
          <w:delText>:</w:delText>
        </w:r>
      </w:del>
      <w:r w:rsidR="00AB51EF" w:rsidRPr="00AB51EF">
        <w:rPr>
          <w:rFonts w:ascii="Times New Roman" w:hAnsi="Times New Roman" w:cs="Times New Roman"/>
          <w:sz w:val="24"/>
          <w:szCs w:val="24"/>
        </w:rPr>
        <w:t xml:space="preserve"> </w:t>
      </w:r>
      <w:ins w:id="11" w:author="Daniella Blau" w:date="2022-01-08T13:33:00Z">
        <w:r w:rsidR="00F36EDE">
          <w:rPr>
            <w:rFonts w:ascii="Times New Roman" w:hAnsi="Times New Roman" w:cs="Times New Roman"/>
            <w:sz w:val="24"/>
            <w:szCs w:val="24"/>
          </w:rPr>
          <w:t>t</w:t>
        </w:r>
      </w:ins>
      <w:del w:id="12" w:author="Daniella Blau" w:date="2022-01-08T13:33:00Z">
        <w:r w:rsidR="00AB51EF" w:rsidRPr="00AB51EF" w:rsidDel="00F36EDE">
          <w:rPr>
            <w:rFonts w:ascii="Times New Roman" w:hAnsi="Times New Roman" w:cs="Times New Roman"/>
            <w:sz w:val="24"/>
            <w:szCs w:val="24"/>
            <w:lang w:val="en-GB"/>
          </w:rPr>
          <w:delText>T</w:delText>
        </w:r>
      </w:del>
      <w:r w:rsidR="00AB51EF" w:rsidRPr="00AB51EF">
        <w:rPr>
          <w:rFonts w:ascii="Times New Roman" w:hAnsi="Times New Roman" w:cs="Times New Roman"/>
          <w:sz w:val="24"/>
          <w:szCs w:val="24"/>
          <w:lang w:val="en-GB"/>
        </w:rPr>
        <w:t xml:space="preserve">he National Insurance Institute, </w:t>
      </w:r>
      <w:ins w:id="13" w:author="Daniella Blau" w:date="2022-01-08T13:51:00Z">
        <w:r>
          <w:rPr>
            <w:rFonts w:ascii="Times New Roman" w:hAnsi="Times New Roman" w:cs="Times New Roman"/>
            <w:sz w:val="24"/>
            <w:szCs w:val="24"/>
            <w:lang w:val="en-GB"/>
          </w:rPr>
          <w:t xml:space="preserve">the </w:t>
        </w:r>
      </w:ins>
      <w:r w:rsidR="00AB51EF" w:rsidRPr="00AB51EF">
        <w:rPr>
          <w:rFonts w:ascii="Times New Roman" w:hAnsi="Times New Roman" w:cs="Times New Roman"/>
          <w:sz w:val="24"/>
          <w:szCs w:val="24"/>
          <w:lang w:val="en-GB"/>
        </w:rPr>
        <w:t xml:space="preserve">welfare services including </w:t>
      </w:r>
      <w:del w:id="14" w:author="Daniella Blau" w:date="2022-01-08T13:33:00Z">
        <w:r w:rsidR="00AB51EF" w:rsidRPr="00AB51EF" w:rsidDel="00F36EDE">
          <w:rPr>
            <w:rFonts w:ascii="Times New Roman" w:hAnsi="Times New Roman" w:cs="Times New Roman"/>
            <w:sz w:val="24"/>
            <w:szCs w:val="24"/>
            <w:lang w:val="en-GB"/>
          </w:rPr>
          <w:delText xml:space="preserve">their </w:delText>
        </w:r>
      </w:del>
      <w:r w:rsidR="00AB51EF" w:rsidRPr="00AB51EF">
        <w:rPr>
          <w:rFonts w:ascii="Times New Roman" w:hAnsi="Times New Roman" w:cs="Times New Roman"/>
          <w:sz w:val="24"/>
          <w:szCs w:val="24"/>
          <w:lang w:val="en-GB"/>
        </w:rPr>
        <w:t>violence prevention centres, and</w:t>
      </w:r>
      <w:del w:id="15" w:author="Daniella Blau" w:date="2022-01-08T13:33:00Z">
        <w:r w:rsidR="00AB51EF" w:rsidRPr="00AB51EF" w:rsidDel="00F36EDE">
          <w:rPr>
            <w:rFonts w:ascii="Times New Roman" w:hAnsi="Times New Roman" w:cs="Times New Roman"/>
            <w:sz w:val="24"/>
            <w:szCs w:val="24"/>
            <w:lang w:val="en-GB"/>
          </w:rPr>
          <w:delText>,</w:delText>
        </w:r>
      </w:del>
      <w:r w:rsidR="00AB51EF" w:rsidRPr="00AB51EF">
        <w:rPr>
          <w:rFonts w:ascii="Times New Roman" w:hAnsi="Times New Roman" w:cs="Times New Roman"/>
          <w:sz w:val="24"/>
          <w:szCs w:val="24"/>
          <w:lang w:val="en-GB"/>
        </w:rPr>
        <w:t xml:space="preserve"> during divorce processes, </w:t>
      </w:r>
      <w:del w:id="16" w:author="Daniella Blau" w:date="2022-01-08T13:51:00Z">
        <w:r w:rsidR="00AB51EF" w:rsidRPr="00AB51EF" w:rsidDel="001D069C">
          <w:rPr>
            <w:rFonts w:ascii="Times New Roman" w:hAnsi="Times New Roman" w:cs="Times New Roman"/>
            <w:sz w:val="24"/>
            <w:szCs w:val="24"/>
            <w:lang w:val="en-GB"/>
          </w:rPr>
          <w:delText xml:space="preserve">to </w:delText>
        </w:r>
      </w:del>
      <w:r w:rsidR="00AB51EF" w:rsidRPr="00AB51EF">
        <w:rPr>
          <w:rFonts w:ascii="Times New Roman" w:hAnsi="Times New Roman" w:cs="Times New Roman"/>
          <w:sz w:val="24"/>
          <w:szCs w:val="24"/>
          <w:lang w:val="en-GB"/>
        </w:rPr>
        <w:t>the family courts</w:t>
      </w:r>
      <w:ins w:id="17" w:author="Daniella Blau" w:date="2022-01-08T13:33:00Z">
        <w:r w:rsidR="00F36EDE">
          <w:rPr>
            <w:rFonts w:ascii="Times New Roman" w:hAnsi="Times New Roman" w:cs="Times New Roman"/>
            <w:sz w:val="24"/>
            <w:szCs w:val="24"/>
            <w:lang w:val="en-GB"/>
          </w:rPr>
          <w:t>’</w:t>
        </w:r>
      </w:ins>
      <w:r w:rsidR="00AB51EF" w:rsidRPr="00AB51EF">
        <w:rPr>
          <w:rFonts w:ascii="Times New Roman" w:hAnsi="Times New Roman" w:cs="Times New Roman"/>
          <w:sz w:val="24"/>
          <w:szCs w:val="24"/>
          <w:lang w:val="en-GB"/>
        </w:rPr>
        <w:t xml:space="preserve"> assistance units. Recently, a unique opportunity </w:t>
      </w:r>
      <w:ins w:id="18" w:author="Daniella Blau" w:date="2022-01-08T13:33:00Z">
        <w:r w:rsidR="00F36EDE">
          <w:rPr>
            <w:rFonts w:ascii="Times New Roman" w:hAnsi="Times New Roman" w:cs="Times New Roman"/>
            <w:sz w:val="24"/>
            <w:szCs w:val="24"/>
            <w:lang w:val="en-GB"/>
          </w:rPr>
          <w:t>has</w:t>
        </w:r>
      </w:ins>
      <w:del w:id="19" w:author="Daniella Blau" w:date="2022-01-08T13:33:00Z">
        <w:r w:rsidR="00AB51EF" w:rsidRPr="00AB51EF" w:rsidDel="00F36EDE">
          <w:rPr>
            <w:rFonts w:ascii="Times New Roman" w:hAnsi="Times New Roman" w:cs="Times New Roman"/>
            <w:sz w:val="24"/>
            <w:szCs w:val="24"/>
            <w:lang w:val="en-GB"/>
          </w:rPr>
          <w:delText>was</w:delText>
        </w:r>
      </w:del>
      <w:ins w:id="20" w:author="Daniella Blau" w:date="2022-01-08T13:33:00Z">
        <w:r w:rsidR="00F36EDE">
          <w:rPr>
            <w:rFonts w:ascii="Times New Roman" w:hAnsi="Times New Roman" w:cs="Times New Roman"/>
            <w:sz w:val="24"/>
            <w:szCs w:val="24"/>
            <w:lang w:val="en-GB"/>
          </w:rPr>
          <w:t xml:space="preserve"> been</w:t>
        </w:r>
      </w:ins>
      <w:r w:rsidR="00AB51EF" w:rsidRPr="00AB51EF">
        <w:rPr>
          <w:rFonts w:ascii="Times New Roman" w:hAnsi="Times New Roman" w:cs="Times New Roman"/>
          <w:sz w:val="24"/>
          <w:szCs w:val="24"/>
          <w:lang w:val="en-GB"/>
        </w:rPr>
        <w:t xml:space="preserve"> created </w:t>
      </w:r>
      <w:del w:id="21" w:author="Daniella Blau" w:date="2022-01-08T13:52:00Z">
        <w:r w:rsidR="00AB51EF" w:rsidRPr="00AB51EF" w:rsidDel="001D069C">
          <w:rPr>
            <w:rFonts w:ascii="Times New Roman" w:hAnsi="Times New Roman" w:cs="Times New Roman"/>
            <w:sz w:val="24"/>
            <w:szCs w:val="24"/>
            <w:lang w:val="en-GB"/>
          </w:rPr>
          <w:delText xml:space="preserve">in Israel </w:delText>
        </w:r>
      </w:del>
      <w:r w:rsidR="00AB51EF" w:rsidRPr="00AB51EF">
        <w:rPr>
          <w:rFonts w:ascii="Times New Roman" w:hAnsi="Times New Roman" w:cs="Times New Roman"/>
          <w:sz w:val="24"/>
          <w:szCs w:val="24"/>
          <w:lang w:val="en-GB"/>
        </w:rPr>
        <w:t>for investigating these organizations’ employees’ commitment to</w:t>
      </w:r>
      <w:del w:id="22" w:author="Daniella Blau" w:date="2022-01-08T13:34:00Z">
        <w:r w:rsidR="00AB51EF" w:rsidRPr="00AB51EF" w:rsidDel="00F36EDE">
          <w:rPr>
            <w:rFonts w:ascii="Times New Roman" w:hAnsi="Times New Roman" w:cs="Times New Roman"/>
            <w:sz w:val="24"/>
            <w:szCs w:val="24"/>
            <w:lang w:val="en-GB"/>
          </w:rPr>
          <w:delText>wards</w:delText>
        </w:r>
      </w:del>
      <w:r w:rsidR="00AB51EF" w:rsidRPr="00AB51EF">
        <w:rPr>
          <w:rFonts w:ascii="Times New Roman" w:hAnsi="Times New Roman" w:cs="Times New Roman"/>
          <w:sz w:val="24"/>
          <w:szCs w:val="24"/>
          <w:lang w:val="en-GB"/>
        </w:rPr>
        <w:t xml:space="preserve"> these survivors</w:t>
      </w:r>
      <w:ins w:id="23" w:author="Daniella Blau" w:date="2022-01-08T13:34:00Z">
        <w:r w:rsidR="00F36EDE">
          <w:rPr>
            <w:rFonts w:ascii="Times New Roman" w:hAnsi="Times New Roman" w:cs="Times New Roman"/>
            <w:sz w:val="24"/>
            <w:szCs w:val="24"/>
            <w:lang w:val="en-GB"/>
          </w:rPr>
          <w:t>.</w:t>
        </w:r>
      </w:ins>
      <w:del w:id="24" w:author="Daniella Blau" w:date="2022-01-08T13:34:00Z">
        <w:r w:rsidR="00AB51EF" w:rsidRPr="00AB51EF" w:rsidDel="00F36EDE">
          <w:rPr>
            <w:rFonts w:ascii="Times New Roman" w:hAnsi="Times New Roman" w:cs="Times New Roman"/>
            <w:sz w:val="24"/>
            <w:szCs w:val="24"/>
            <w:lang w:val="en-GB"/>
          </w:rPr>
          <w:delText>:</w:delText>
        </w:r>
      </w:del>
      <w:r w:rsidR="00AB51EF" w:rsidRPr="00AB51EF">
        <w:rPr>
          <w:rFonts w:ascii="Times New Roman" w:hAnsi="Times New Roman" w:cs="Times New Roman"/>
          <w:sz w:val="24"/>
          <w:szCs w:val="24"/>
          <w:lang w:val="en-GB"/>
        </w:rPr>
        <w:t xml:space="preserve"> </w:t>
      </w:r>
      <w:ins w:id="25" w:author="Daniella Blau" w:date="2022-01-08T13:34:00Z">
        <w:r w:rsidR="00F36EDE">
          <w:rPr>
            <w:rFonts w:ascii="Times New Roman" w:hAnsi="Times New Roman" w:cs="Times New Roman"/>
            <w:sz w:val="24"/>
            <w:szCs w:val="24"/>
            <w:lang w:val="en-GB"/>
          </w:rPr>
          <w:t>T</w:t>
        </w:r>
      </w:ins>
      <w:del w:id="26" w:author="Daniella Blau" w:date="2022-01-08T13:34:00Z">
        <w:r w:rsidR="00AB51EF" w:rsidRPr="00AB51EF" w:rsidDel="00F36EDE">
          <w:rPr>
            <w:rFonts w:ascii="Times New Roman" w:hAnsi="Times New Roman" w:cs="Times New Roman"/>
            <w:sz w:val="24"/>
            <w:szCs w:val="24"/>
            <w:lang w:val="en-GB"/>
          </w:rPr>
          <w:delText>t</w:delText>
        </w:r>
      </w:del>
      <w:r w:rsidR="00AB51EF" w:rsidRPr="00AB51EF">
        <w:rPr>
          <w:rFonts w:ascii="Times New Roman" w:hAnsi="Times New Roman" w:cs="Times New Roman"/>
          <w:sz w:val="24"/>
          <w:szCs w:val="24"/>
          <w:lang w:val="en-GB"/>
        </w:rPr>
        <w:t xml:space="preserve">he issue of economic abuse and the policy agenda concerning </w:t>
      </w:r>
      <w:del w:id="27" w:author="Daniella Blau" w:date="2022-01-08T13:37:00Z">
        <w:r w:rsidR="00AB51EF" w:rsidRPr="00AB51EF" w:rsidDel="00F36EDE">
          <w:rPr>
            <w:rFonts w:ascii="Times New Roman" w:hAnsi="Times New Roman" w:cs="Times New Roman"/>
            <w:sz w:val="24"/>
            <w:szCs w:val="24"/>
            <w:lang w:val="en-GB"/>
          </w:rPr>
          <w:delText>their</w:delText>
        </w:r>
      </w:del>
      <w:ins w:id="28" w:author="Daniella Blau" w:date="2022-01-08T13:37:00Z">
        <w:r w:rsidR="00F36EDE">
          <w:rPr>
            <w:rFonts w:ascii="Times New Roman" w:hAnsi="Times New Roman" w:cs="Times New Roman"/>
            <w:sz w:val="24"/>
            <w:szCs w:val="24"/>
            <w:lang w:val="en-GB"/>
          </w:rPr>
          <w:t>the women’s</w:t>
        </w:r>
      </w:ins>
      <w:r w:rsidR="00AB51EF" w:rsidRPr="00AB51EF">
        <w:rPr>
          <w:rFonts w:ascii="Times New Roman" w:hAnsi="Times New Roman" w:cs="Times New Roman"/>
          <w:sz w:val="24"/>
          <w:szCs w:val="24"/>
          <w:lang w:val="en-GB"/>
        </w:rPr>
        <w:t xml:space="preserve"> right </w:t>
      </w:r>
      <w:del w:id="29" w:author="Daniella Blau" w:date="2022-01-08T13:34:00Z">
        <w:r w:rsidR="00AB51EF" w:rsidRPr="00AB51EF" w:rsidDel="00F36EDE">
          <w:rPr>
            <w:rFonts w:ascii="Times New Roman" w:hAnsi="Times New Roman" w:cs="Times New Roman"/>
            <w:sz w:val="24"/>
            <w:szCs w:val="24"/>
            <w:lang w:val="en-GB"/>
          </w:rPr>
          <w:delText>for</w:delText>
        </w:r>
      </w:del>
      <w:ins w:id="30" w:author="Daniella Blau" w:date="2022-01-08T13:34:00Z">
        <w:r w:rsidR="00F36EDE">
          <w:rPr>
            <w:rFonts w:ascii="Times New Roman" w:hAnsi="Times New Roman" w:cs="Times New Roman"/>
            <w:sz w:val="24"/>
            <w:szCs w:val="24"/>
            <w:lang w:val="en-GB"/>
          </w:rPr>
          <w:t>to</w:t>
        </w:r>
      </w:ins>
      <w:r w:rsidR="00AB51EF" w:rsidRPr="00AB51EF">
        <w:rPr>
          <w:rFonts w:ascii="Times New Roman" w:hAnsi="Times New Roman" w:cs="Times New Roman"/>
          <w:sz w:val="24"/>
          <w:szCs w:val="24"/>
          <w:lang w:val="en-GB"/>
        </w:rPr>
        <w:t xml:space="preserve"> support </w:t>
      </w:r>
      <w:ins w:id="31" w:author="Daniella Blau" w:date="2022-01-08T13:35:00Z">
        <w:r w:rsidR="00F36EDE">
          <w:rPr>
            <w:rFonts w:ascii="Times New Roman" w:hAnsi="Times New Roman" w:cs="Times New Roman"/>
            <w:sz w:val="24"/>
            <w:szCs w:val="24"/>
            <w:lang w:val="en-GB"/>
          </w:rPr>
          <w:t xml:space="preserve">has </w:t>
        </w:r>
      </w:ins>
      <w:r w:rsidR="00AB51EF" w:rsidRPr="00AB51EF">
        <w:rPr>
          <w:rFonts w:ascii="Times New Roman" w:hAnsi="Times New Roman" w:cs="Times New Roman"/>
          <w:sz w:val="24"/>
          <w:szCs w:val="24"/>
          <w:lang w:val="en-GB"/>
        </w:rPr>
        <w:t>received public attention</w:t>
      </w:r>
      <w:ins w:id="32" w:author="Daniella Blau" w:date="2022-01-08T13:35:00Z">
        <w:r w:rsidR="00F36EDE">
          <w:rPr>
            <w:rFonts w:ascii="Times New Roman" w:hAnsi="Times New Roman" w:cs="Times New Roman"/>
            <w:sz w:val="24"/>
            <w:szCs w:val="24"/>
            <w:lang w:val="en-GB"/>
          </w:rPr>
          <w:t>,</w:t>
        </w:r>
      </w:ins>
      <w:r w:rsidR="00AB51EF" w:rsidRPr="00AB51EF">
        <w:rPr>
          <w:rFonts w:ascii="Times New Roman" w:hAnsi="Times New Roman" w:cs="Times New Roman"/>
          <w:sz w:val="24"/>
          <w:szCs w:val="24"/>
          <w:lang w:val="en-GB"/>
        </w:rPr>
        <w:t xml:space="preserve"> </w:t>
      </w:r>
      <w:del w:id="33" w:author="Daniella Blau" w:date="2022-01-08T13:36:00Z">
        <w:r w:rsidR="00AB51EF" w:rsidRPr="00AB51EF" w:rsidDel="00F36EDE">
          <w:rPr>
            <w:rFonts w:ascii="Times New Roman" w:hAnsi="Times New Roman" w:cs="Times New Roman"/>
            <w:sz w:val="24"/>
            <w:szCs w:val="24"/>
            <w:lang w:val="en-GB"/>
          </w:rPr>
          <w:delText xml:space="preserve">that </w:delText>
        </w:r>
      </w:del>
      <w:ins w:id="34" w:author="Daniella Blau" w:date="2022-01-08T13:35:00Z">
        <w:r w:rsidR="00F36EDE">
          <w:rPr>
            <w:rFonts w:ascii="Times New Roman" w:hAnsi="Times New Roman" w:cs="Times New Roman"/>
            <w:sz w:val="24"/>
            <w:szCs w:val="24"/>
            <w:lang w:val="en-GB"/>
          </w:rPr>
          <w:t xml:space="preserve"> </w:t>
        </w:r>
      </w:ins>
      <w:r w:rsidR="00AB51EF" w:rsidRPr="00AB51EF">
        <w:rPr>
          <w:rFonts w:ascii="Times New Roman" w:hAnsi="Times New Roman" w:cs="Times New Roman"/>
          <w:sz w:val="24"/>
          <w:szCs w:val="24"/>
          <w:lang w:val="en-GB"/>
        </w:rPr>
        <w:t>strengthen</w:t>
      </w:r>
      <w:ins w:id="35" w:author="Daniella Blau" w:date="2022-01-08T13:36:00Z">
        <w:r w:rsidR="00F36EDE">
          <w:rPr>
            <w:rFonts w:ascii="Times New Roman" w:hAnsi="Times New Roman" w:cs="Times New Roman"/>
            <w:sz w:val="24"/>
            <w:szCs w:val="24"/>
            <w:lang w:val="en-GB"/>
          </w:rPr>
          <w:t>ing</w:t>
        </w:r>
      </w:ins>
      <w:del w:id="36" w:author="Daniella Blau" w:date="2022-01-08T13:36:00Z">
        <w:r w:rsidR="00AB51EF" w:rsidRPr="00AB51EF" w:rsidDel="00F36EDE">
          <w:rPr>
            <w:rFonts w:ascii="Times New Roman" w:hAnsi="Times New Roman" w:cs="Times New Roman"/>
            <w:sz w:val="24"/>
            <w:szCs w:val="24"/>
            <w:lang w:val="en-GB"/>
          </w:rPr>
          <w:delText>ed</w:delText>
        </w:r>
      </w:del>
      <w:r w:rsidR="00AB51EF" w:rsidRPr="00AB51EF">
        <w:rPr>
          <w:rFonts w:ascii="Times New Roman" w:hAnsi="Times New Roman" w:cs="Times New Roman"/>
          <w:sz w:val="24"/>
          <w:szCs w:val="24"/>
          <w:lang w:val="en-GB"/>
        </w:rPr>
        <w:t xml:space="preserve"> the possibility </w:t>
      </w:r>
      <w:ins w:id="37" w:author="Daniella Blau" w:date="2022-01-08T13:36:00Z">
        <w:r w:rsidR="00F36EDE">
          <w:rPr>
            <w:rFonts w:ascii="Times New Roman" w:hAnsi="Times New Roman" w:cs="Times New Roman"/>
            <w:sz w:val="24"/>
            <w:szCs w:val="24"/>
            <w:lang w:val="en-GB"/>
          </w:rPr>
          <w:t>that</w:t>
        </w:r>
      </w:ins>
      <w:del w:id="38" w:author="Daniella Blau" w:date="2022-01-08T13:36:00Z">
        <w:r w:rsidR="00AB51EF" w:rsidRPr="00AB51EF" w:rsidDel="00F36EDE">
          <w:rPr>
            <w:rFonts w:ascii="Times New Roman" w:hAnsi="Times New Roman" w:cs="Times New Roman"/>
            <w:sz w:val="24"/>
            <w:szCs w:val="24"/>
            <w:lang w:val="en-GB"/>
          </w:rPr>
          <w:delText>of</w:delText>
        </w:r>
      </w:del>
      <w:r w:rsidR="00AB51EF" w:rsidRPr="00AB51EF">
        <w:rPr>
          <w:rFonts w:ascii="Times New Roman" w:hAnsi="Times New Roman" w:cs="Times New Roman"/>
          <w:sz w:val="24"/>
          <w:szCs w:val="24"/>
          <w:lang w:val="en-GB"/>
        </w:rPr>
        <w:t xml:space="preserve"> </w:t>
      </w:r>
      <w:ins w:id="39" w:author="Daniella Blau" w:date="2022-01-08T13:36:00Z">
        <w:r w:rsidR="00F36EDE">
          <w:rPr>
            <w:rFonts w:ascii="Times New Roman" w:hAnsi="Times New Roman" w:cs="Times New Roman"/>
            <w:sz w:val="24"/>
            <w:szCs w:val="24"/>
            <w:lang w:val="en-GB"/>
          </w:rPr>
          <w:t xml:space="preserve">the organizations’ </w:t>
        </w:r>
      </w:ins>
      <w:r w:rsidR="00AB51EF" w:rsidRPr="00AB51EF">
        <w:rPr>
          <w:rFonts w:ascii="Times New Roman" w:hAnsi="Times New Roman" w:cs="Times New Roman"/>
          <w:sz w:val="24"/>
          <w:szCs w:val="24"/>
          <w:lang w:val="en-GB"/>
        </w:rPr>
        <w:t>routine actions</w:t>
      </w:r>
      <w:del w:id="40" w:author="Daniella Blau" w:date="2022-01-08T13:36:00Z">
        <w:r w:rsidR="00AB51EF" w:rsidRPr="00AB51EF" w:rsidDel="00F36EDE">
          <w:rPr>
            <w:rFonts w:ascii="Times New Roman" w:hAnsi="Times New Roman" w:cs="Times New Roman"/>
            <w:sz w:val="24"/>
            <w:szCs w:val="24"/>
            <w:lang w:val="en-GB"/>
          </w:rPr>
          <w:delText xml:space="preserve"> at the welfare organizations,</w:delText>
        </w:r>
      </w:del>
      <w:r w:rsidR="00AB51EF" w:rsidRPr="00AB51EF">
        <w:rPr>
          <w:rFonts w:ascii="Times New Roman" w:hAnsi="Times New Roman" w:cs="Times New Roman"/>
          <w:sz w:val="24"/>
          <w:szCs w:val="24"/>
          <w:lang w:val="en-GB"/>
        </w:rPr>
        <w:t xml:space="preserve"> would be challenged accordingly. </w:t>
      </w:r>
      <w:del w:id="41" w:author="Daniella Blau" w:date="2022-01-08T13:37:00Z">
        <w:r w:rsidR="00AB51EF" w:rsidRPr="00AB51EF" w:rsidDel="00F36EDE">
          <w:rPr>
            <w:rFonts w:ascii="Times New Roman" w:hAnsi="Times New Roman" w:cs="Times New Roman"/>
            <w:sz w:val="24"/>
            <w:szCs w:val="24"/>
            <w:lang w:val="en-GB"/>
          </w:rPr>
          <w:delText>Concurrently</w:delText>
        </w:r>
      </w:del>
      <w:ins w:id="42" w:author="Daniella Blau" w:date="2022-01-08T13:37:00Z">
        <w:r w:rsidR="00F36EDE">
          <w:rPr>
            <w:rFonts w:ascii="Times New Roman" w:hAnsi="Times New Roman" w:cs="Times New Roman"/>
            <w:sz w:val="24"/>
            <w:szCs w:val="24"/>
            <w:lang w:val="en-GB"/>
          </w:rPr>
          <w:t>At the same time</w:t>
        </w:r>
      </w:ins>
      <w:r w:rsidR="00AB51EF" w:rsidRPr="00AB51EF">
        <w:rPr>
          <w:rFonts w:ascii="Times New Roman" w:hAnsi="Times New Roman" w:cs="Times New Roman"/>
          <w:sz w:val="24"/>
          <w:szCs w:val="24"/>
          <w:lang w:val="en-GB"/>
        </w:rPr>
        <w:t>, patriarchal priorities</w:t>
      </w:r>
      <w:del w:id="43" w:author="Daniella Blau" w:date="2022-01-08T13:52:00Z">
        <w:r w:rsidR="00AB51EF" w:rsidRPr="00AB51EF" w:rsidDel="001D069C">
          <w:rPr>
            <w:rFonts w:ascii="Times New Roman" w:hAnsi="Times New Roman" w:cs="Times New Roman"/>
            <w:sz w:val="24"/>
            <w:szCs w:val="24"/>
            <w:lang w:val="en-GB"/>
          </w:rPr>
          <w:delText>,</w:delText>
        </w:r>
      </w:del>
      <w:r w:rsidR="00AB51EF" w:rsidRPr="00AB51EF">
        <w:rPr>
          <w:rFonts w:ascii="Times New Roman" w:hAnsi="Times New Roman" w:cs="Times New Roman"/>
          <w:sz w:val="24"/>
          <w:szCs w:val="24"/>
          <w:lang w:val="en-GB"/>
        </w:rPr>
        <w:t xml:space="preserve"> </w:t>
      </w:r>
      <w:ins w:id="44" w:author="Daniella Blau" w:date="2022-01-08T13:37:00Z">
        <w:r w:rsidR="00F36EDE">
          <w:rPr>
            <w:rFonts w:ascii="Times New Roman" w:hAnsi="Times New Roman" w:cs="Times New Roman"/>
            <w:sz w:val="24"/>
            <w:szCs w:val="24"/>
            <w:lang w:val="en-GB"/>
          </w:rPr>
          <w:t xml:space="preserve">have </w:t>
        </w:r>
      </w:ins>
      <w:r w:rsidR="00AB51EF" w:rsidRPr="00AB51EF">
        <w:rPr>
          <w:rFonts w:ascii="Times New Roman" w:hAnsi="Times New Roman" w:cs="Times New Roman"/>
          <w:sz w:val="24"/>
          <w:szCs w:val="24"/>
          <w:lang w:val="en-GB"/>
        </w:rPr>
        <w:t xml:space="preserve">continued to </w:t>
      </w:r>
      <w:ins w:id="45" w:author="Daniella Blau" w:date="2022-01-08T13:38:00Z">
        <w:r w:rsidR="00FA4F62">
          <w:rPr>
            <w:rFonts w:ascii="Times New Roman" w:hAnsi="Times New Roman" w:cs="Times New Roman"/>
            <w:sz w:val="24"/>
            <w:szCs w:val="24"/>
            <w:lang w:val="en-GB"/>
          </w:rPr>
          <w:t>reinforce</w:t>
        </w:r>
      </w:ins>
      <w:del w:id="46" w:author="Daniella Blau" w:date="2022-01-08T13:38:00Z">
        <w:r w:rsidR="00AB51EF" w:rsidRPr="00AB51EF" w:rsidDel="00FA4F62">
          <w:rPr>
            <w:rFonts w:ascii="Times New Roman" w:hAnsi="Times New Roman" w:cs="Times New Roman"/>
            <w:sz w:val="24"/>
            <w:szCs w:val="24"/>
            <w:lang w:val="en-GB"/>
          </w:rPr>
          <w:delText>enhance</w:delText>
        </w:r>
      </w:del>
      <w:r w:rsidR="00AB51EF" w:rsidRPr="00AB51EF">
        <w:rPr>
          <w:rFonts w:ascii="Times New Roman" w:hAnsi="Times New Roman" w:cs="Times New Roman"/>
          <w:sz w:val="24"/>
          <w:szCs w:val="24"/>
          <w:lang w:val="en-GB"/>
        </w:rPr>
        <w:t xml:space="preserve"> the reproduction of routine </w:t>
      </w:r>
      <w:ins w:id="47" w:author="Daniella Blau" w:date="2022-01-08T13:52:00Z">
        <w:r>
          <w:rPr>
            <w:rFonts w:ascii="Times New Roman" w:hAnsi="Times New Roman" w:cs="Times New Roman"/>
            <w:sz w:val="24"/>
            <w:szCs w:val="24"/>
            <w:lang w:val="en-GB"/>
          </w:rPr>
          <w:t xml:space="preserve">acts </w:t>
        </w:r>
      </w:ins>
      <w:del w:id="48" w:author="Daniella Blau" w:date="2022-01-08T13:38:00Z">
        <w:r w:rsidR="00AB51EF" w:rsidRPr="00AB51EF" w:rsidDel="00FA4F62">
          <w:rPr>
            <w:rFonts w:ascii="Times New Roman" w:hAnsi="Times New Roman" w:cs="Times New Roman"/>
            <w:sz w:val="24"/>
            <w:szCs w:val="24"/>
            <w:lang w:val="en-GB"/>
          </w:rPr>
          <w:delText xml:space="preserve">action </w:delText>
        </w:r>
      </w:del>
      <w:r w:rsidR="00AB51EF" w:rsidRPr="00AB51EF">
        <w:rPr>
          <w:rFonts w:ascii="Times New Roman" w:hAnsi="Times New Roman" w:cs="Times New Roman"/>
          <w:sz w:val="24"/>
          <w:szCs w:val="24"/>
          <w:lang w:val="en-GB"/>
        </w:rPr>
        <w:t xml:space="preserve">that do not recognize </w:t>
      </w:r>
      <w:ins w:id="49" w:author="Daniella Blau" w:date="2022-01-08T13:52:00Z">
        <w:r>
          <w:rPr>
            <w:rFonts w:ascii="Times New Roman" w:hAnsi="Times New Roman" w:cs="Times New Roman"/>
            <w:sz w:val="24"/>
            <w:szCs w:val="24"/>
            <w:lang w:val="en-GB"/>
          </w:rPr>
          <w:t xml:space="preserve">the </w:t>
        </w:r>
      </w:ins>
      <w:r w:rsidR="00AB51EF" w:rsidRPr="00AB51EF">
        <w:rPr>
          <w:rFonts w:ascii="Times New Roman" w:hAnsi="Times New Roman" w:cs="Times New Roman"/>
          <w:sz w:val="24"/>
          <w:szCs w:val="24"/>
          <w:lang w:val="en-GB"/>
        </w:rPr>
        <w:t xml:space="preserve">economic abuse survivors’ </w:t>
      </w:r>
      <w:ins w:id="50" w:author="Daniella Blau" w:date="2022-01-08T13:39:00Z">
        <w:r w:rsidR="00FA4F62">
          <w:rPr>
            <w:rFonts w:ascii="Times New Roman" w:hAnsi="Times New Roman" w:cs="Times New Roman"/>
            <w:sz w:val="24"/>
            <w:szCs w:val="24"/>
            <w:lang w:val="en-GB"/>
          </w:rPr>
          <w:t xml:space="preserve">state of </w:t>
        </w:r>
      </w:ins>
      <w:r w:rsidR="00AB51EF" w:rsidRPr="00AB51EF">
        <w:rPr>
          <w:rFonts w:ascii="Times New Roman" w:hAnsi="Times New Roman" w:cs="Times New Roman"/>
          <w:sz w:val="24"/>
          <w:szCs w:val="24"/>
          <w:lang w:val="en-GB"/>
        </w:rPr>
        <w:t>emergency</w:t>
      </w:r>
      <w:del w:id="51" w:author="Daniella Blau" w:date="2022-01-08T13:39:00Z">
        <w:r w:rsidR="00AB51EF" w:rsidRPr="00AB51EF" w:rsidDel="00FA4F62">
          <w:rPr>
            <w:rFonts w:ascii="Times New Roman" w:hAnsi="Times New Roman" w:cs="Times New Roman"/>
            <w:sz w:val="24"/>
            <w:szCs w:val="24"/>
            <w:lang w:val="en-GB"/>
          </w:rPr>
          <w:delText xml:space="preserve"> situations and</w:delText>
        </w:r>
      </w:del>
      <w:ins w:id="52" w:author="Daniella Blau" w:date="2022-01-08T13:39:00Z">
        <w:r w:rsidR="00FA4F62">
          <w:rPr>
            <w:rFonts w:ascii="Times New Roman" w:hAnsi="Times New Roman" w:cs="Times New Roman"/>
            <w:sz w:val="24"/>
            <w:szCs w:val="24"/>
            <w:lang w:val="en-GB"/>
          </w:rPr>
          <w:t xml:space="preserve"> nor their</w:t>
        </w:r>
      </w:ins>
      <w:r w:rsidR="00AB51EF" w:rsidRPr="00AB51EF">
        <w:rPr>
          <w:rFonts w:ascii="Times New Roman" w:hAnsi="Times New Roman" w:cs="Times New Roman"/>
          <w:sz w:val="24"/>
          <w:szCs w:val="24"/>
          <w:lang w:val="en-GB"/>
        </w:rPr>
        <w:t xml:space="preserve"> right</w:t>
      </w:r>
      <w:del w:id="53" w:author="Daniella Blau" w:date="2022-01-08T13:39:00Z">
        <w:r w:rsidR="00AB51EF" w:rsidRPr="00AB51EF" w:rsidDel="00FA4F62">
          <w:rPr>
            <w:rFonts w:ascii="Times New Roman" w:hAnsi="Times New Roman" w:cs="Times New Roman"/>
            <w:sz w:val="24"/>
            <w:szCs w:val="24"/>
            <w:lang w:val="en-GB"/>
          </w:rPr>
          <w:delText>s</w:delText>
        </w:r>
      </w:del>
      <w:r w:rsidR="00AB51EF" w:rsidRPr="00AB51EF">
        <w:rPr>
          <w:rFonts w:ascii="Times New Roman" w:hAnsi="Times New Roman" w:cs="Times New Roman"/>
          <w:sz w:val="24"/>
          <w:szCs w:val="24"/>
          <w:lang w:val="en-GB"/>
        </w:rPr>
        <w:t xml:space="preserve"> </w:t>
      </w:r>
      <w:ins w:id="54" w:author="Daniella Blau" w:date="2022-01-08T13:39:00Z">
        <w:r w:rsidR="00FA4F62">
          <w:rPr>
            <w:rFonts w:ascii="Times New Roman" w:hAnsi="Times New Roman" w:cs="Times New Roman"/>
            <w:sz w:val="24"/>
            <w:szCs w:val="24"/>
            <w:lang w:val="en-GB"/>
          </w:rPr>
          <w:t>to receive</w:t>
        </w:r>
      </w:ins>
      <w:del w:id="55" w:author="Daniella Blau" w:date="2022-01-08T13:39:00Z">
        <w:r w:rsidR="00AB51EF" w:rsidRPr="00AB51EF" w:rsidDel="00FA4F62">
          <w:rPr>
            <w:rFonts w:ascii="Times New Roman" w:hAnsi="Times New Roman" w:cs="Times New Roman"/>
            <w:sz w:val="24"/>
            <w:szCs w:val="24"/>
            <w:lang w:val="en-GB"/>
          </w:rPr>
          <w:delText>for</w:delText>
        </w:r>
      </w:del>
      <w:r w:rsidR="00AB51EF" w:rsidRPr="00AB51EF">
        <w:rPr>
          <w:rFonts w:ascii="Times New Roman" w:hAnsi="Times New Roman" w:cs="Times New Roman"/>
          <w:sz w:val="24"/>
          <w:szCs w:val="24"/>
          <w:lang w:val="en-GB"/>
        </w:rPr>
        <w:t xml:space="preserve"> support. </w:t>
      </w:r>
      <w:r w:rsidR="00AB51EF" w:rsidRPr="00AB51EF">
        <w:rPr>
          <w:rFonts w:ascii="Times New Roman" w:hAnsi="Times New Roman" w:cs="Times New Roman"/>
          <w:sz w:val="24"/>
          <w:szCs w:val="24"/>
        </w:rPr>
        <w:t xml:space="preserve">The institutional logics perspective is particularly suitable for analyzing </w:t>
      </w:r>
      <w:ins w:id="56" w:author="Daniella Blau" w:date="2022-01-08T13:39:00Z">
        <w:r w:rsidR="00FA4F62">
          <w:rPr>
            <w:rFonts w:ascii="Times New Roman" w:hAnsi="Times New Roman" w:cs="Times New Roman"/>
            <w:sz w:val="24"/>
            <w:szCs w:val="24"/>
          </w:rPr>
          <w:t xml:space="preserve">the </w:t>
        </w:r>
      </w:ins>
      <w:ins w:id="57" w:author="Daniella Blau" w:date="2022-01-08T13:40:00Z">
        <w:r w:rsidR="00FA4F62">
          <w:rPr>
            <w:rFonts w:ascii="Times New Roman" w:hAnsi="Times New Roman" w:cs="Times New Roman"/>
            <w:sz w:val="24"/>
            <w:szCs w:val="24"/>
          </w:rPr>
          <w:t xml:space="preserve">employees’ </w:t>
        </w:r>
      </w:ins>
      <w:r w:rsidR="00AB51EF" w:rsidRPr="00AB51EF">
        <w:rPr>
          <w:rFonts w:ascii="Times New Roman" w:hAnsi="Times New Roman" w:cs="Times New Roman"/>
          <w:sz w:val="24"/>
          <w:szCs w:val="24"/>
        </w:rPr>
        <w:t>commitment to</w:t>
      </w:r>
      <w:del w:id="58" w:author="Daniella Blau" w:date="2022-01-08T13:39:00Z">
        <w:r w:rsidR="00AB51EF" w:rsidRPr="00AB51EF" w:rsidDel="00FA4F62">
          <w:rPr>
            <w:rFonts w:ascii="Times New Roman" w:hAnsi="Times New Roman" w:cs="Times New Roman"/>
            <w:sz w:val="24"/>
            <w:szCs w:val="24"/>
          </w:rPr>
          <w:delText>wards</w:delText>
        </w:r>
      </w:del>
      <w:r w:rsidR="00AB51EF" w:rsidRPr="00AB51EF">
        <w:rPr>
          <w:rFonts w:ascii="Times New Roman" w:hAnsi="Times New Roman" w:cs="Times New Roman"/>
          <w:sz w:val="24"/>
          <w:szCs w:val="24"/>
        </w:rPr>
        <w:t xml:space="preserve"> </w:t>
      </w:r>
      <w:del w:id="59" w:author="Daniella Blau" w:date="2022-01-08T13:40:00Z">
        <w:r w:rsidR="00AB51EF" w:rsidRPr="00AB51EF" w:rsidDel="00FA4F62">
          <w:rPr>
            <w:rFonts w:ascii="Times New Roman" w:hAnsi="Times New Roman" w:cs="Times New Roman"/>
            <w:sz w:val="24"/>
            <w:szCs w:val="24"/>
          </w:rPr>
          <w:delText xml:space="preserve">those suffering </w:delText>
        </w:r>
      </w:del>
      <w:r w:rsidR="00AB51EF" w:rsidRPr="00AB51EF">
        <w:rPr>
          <w:rFonts w:ascii="Times New Roman" w:hAnsi="Times New Roman" w:cs="Times New Roman"/>
          <w:sz w:val="24"/>
          <w:szCs w:val="24"/>
        </w:rPr>
        <w:t xml:space="preserve">economic abuse </w:t>
      </w:r>
      <w:ins w:id="60" w:author="Daniella Blau" w:date="2022-01-08T13:40:00Z">
        <w:r w:rsidR="00FA4F62">
          <w:rPr>
            <w:rFonts w:ascii="Times New Roman" w:hAnsi="Times New Roman" w:cs="Times New Roman"/>
            <w:sz w:val="24"/>
            <w:szCs w:val="24"/>
          </w:rPr>
          <w:t xml:space="preserve">survivors </w:t>
        </w:r>
      </w:ins>
      <w:r w:rsidR="00AB51EF" w:rsidRPr="00AB51EF">
        <w:rPr>
          <w:rFonts w:ascii="Times New Roman" w:hAnsi="Times New Roman" w:cs="Times New Roman"/>
          <w:sz w:val="24"/>
          <w:szCs w:val="24"/>
        </w:rPr>
        <w:t>a</w:t>
      </w:r>
      <w:ins w:id="61" w:author="Daniella Blau" w:date="2022-01-08T13:40:00Z">
        <w:r w:rsidR="00FA4F62">
          <w:rPr>
            <w:rFonts w:ascii="Times New Roman" w:hAnsi="Times New Roman" w:cs="Times New Roman"/>
            <w:sz w:val="24"/>
            <w:szCs w:val="24"/>
          </w:rPr>
          <w:t>s well as</w:t>
        </w:r>
      </w:ins>
      <w:del w:id="62" w:author="Daniella Blau" w:date="2022-01-08T13:40:00Z">
        <w:r w:rsidR="00AB51EF" w:rsidRPr="00AB51EF" w:rsidDel="00FA4F62">
          <w:rPr>
            <w:rFonts w:ascii="Times New Roman" w:hAnsi="Times New Roman" w:cs="Times New Roman"/>
            <w:sz w:val="24"/>
            <w:szCs w:val="24"/>
          </w:rPr>
          <w:delText>nd</w:delText>
        </w:r>
      </w:del>
      <w:r w:rsidR="00AB51EF" w:rsidRPr="00AB51EF">
        <w:rPr>
          <w:rFonts w:ascii="Times New Roman" w:hAnsi="Times New Roman" w:cs="Times New Roman"/>
          <w:sz w:val="24"/>
          <w:szCs w:val="24"/>
        </w:rPr>
        <w:t xml:space="preserve"> </w:t>
      </w:r>
      <w:ins w:id="63" w:author="Daniella Blau" w:date="2022-01-08T13:41:00Z">
        <w:r w:rsidR="00FA4F62">
          <w:rPr>
            <w:rFonts w:ascii="Times New Roman" w:hAnsi="Times New Roman" w:cs="Times New Roman"/>
            <w:sz w:val="24"/>
            <w:szCs w:val="24"/>
          </w:rPr>
          <w:t xml:space="preserve">their positioning </w:t>
        </w:r>
      </w:ins>
      <w:r w:rsidR="00AB51EF" w:rsidRPr="00AB51EF">
        <w:rPr>
          <w:rFonts w:ascii="Times New Roman" w:hAnsi="Times New Roman" w:cs="Times New Roman"/>
          <w:sz w:val="24"/>
          <w:szCs w:val="24"/>
          <w:lang w:val="en-GB"/>
        </w:rPr>
        <w:t xml:space="preserve">processes </w:t>
      </w:r>
      <w:del w:id="64" w:author="Daniella Blau" w:date="2022-01-08T13:41:00Z">
        <w:r w:rsidR="00AB51EF" w:rsidRPr="00AB51EF" w:rsidDel="00FA4F62">
          <w:rPr>
            <w:rFonts w:ascii="Times New Roman" w:hAnsi="Times New Roman" w:cs="Times New Roman"/>
            <w:sz w:val="24"/>
            <w:szCs w:val="24"/>
            <w:lang w:val="en-GB"/>
          </w:rPr>
          <w:delText xml:space="preserve">of positioning </w:delText>
        </w:r>
      </w:del>
      <w:r w:rsidR="00AB51EF" w:rsidRPr="00AB51EF">
        <w:rPr>
          <w:rFonts w:ascii="Times New Roman" w:hAnsi="Times New Roman" w:cs="Times New Roman"/>
          <w:sz w:val="24"/>
          <w:szCs w:val="24"/>
        </w:rPr>
        <w:t>vis á vis the</w:t>
      </w:r>
      <w:del w:id="65" w:author="Daniella Blau" w:date="2022-01-08T13:41:00Z">
        <w:r w:rsidR="00AB51EF" w:rsidRPr="00AB51EF" w:rsidDel="00FA4F62">
          <w:rPr>
            <w:rFonts w:ascii="Times New Roman" w:hAnsi="Times New Roman" w:cs="Times New Roman"/>
            <w:sz w:val="24"/>
            <w:szCs w:val="24"/>
          </w:rPr>
          <w:delText>ir</w:delText>
        </w:r>
      </w:del>
      <w:ins w:id="66" w:author="Daniella Blau" w:date="2022-01-08T13:41:00Z">
        <w:r w:rsidR="00FA4F62">
          <w:rPr>
            <w:rFonts w:ascii="Times New Roman" w:hAnsi="Times New Roman" w:cs="Times New Roman"/>
            <w:sz w:val="24"/>
            <w:szCs w:val="24"/>
          </w:rPr>
          <w:t xml:space="preserve"> women’s</w:t>
        </w:r>
      </w:ins>
      <w:r w:rsidR="00AB51EF" w:rsidRPr="00AB51EF">
        <w:rPr>
          <w:rFonts w:ascii="Times New Roman" w:hAnsi="Times New Roman" w:cs="Times New Roman"/>
          <w:sz w:val="24"/>
          <w:szCs w:val="24"/>
        </w:rPr>
        <w:t xml:space="preserve"> need for support. An</w:t>
      </w:r>
      <w:ins w:id="67" w:author="Daniella Blau" w:date="2022-01-08T13:42:00Z">
        <w:r w:rsidR="00FA4F62">
          <w:rPr>
            <w:rFonts w:ascii="Times New Roman" w:hAnsi="Times New Roman" w:cs="Times New Roman"/>
            <w:sz w:val="24"/>
            <w:szCs w:val="24"/>
          </w:rPr>
          <w:t xml:space="preserve"> </w:t>
        </w:r>
      </w:ins>
      <w:r w:rsidR="00AB51EF" w:rsidRPr="00AB51EF">
        <w:rPr>
          <w:rFonts w:ascii="Times New Roman" w:hAnsi="Times New Roman" w:cs="Times New Roman"/>
          <w:sz w:val="24"/>
          <w:szCs w:val="24"/>
        </w:rPr>
        <w:t>a</w:t>
      </w:r>
      <w:ins w:id="68" w:author="Daniella Blau" w:date="2022-01-08T13:42:00Z">
        <w:r w:rsidR="00FA4F62">
          <w:rPr>
            <w:rFonts w:ascii="Times New Roman" w:hAnsi="Times New Roman" w:cs="Times New Roman"/>
            <w:sz w:val="24"/>
            <w:szCs w:val="24"/>
          </w:rPr>
          <w:t>nalysis</w:t>
        </w:r>
      </w:ins>
      <w:del w:id="69" w:author="Daniella Blau" w:date="2022-01-08T13:42:00Z">
        <w:r w:rsidR="00AB51EF" w:rsidRPr="00AB51EF" w:rsidDel="00FA4F62">
          <w:rPr>
            <w:rFonts w:ascii="Times New Roman" w:hAnsi="Times New Roman" w:cs="Times New Roman"/>
            <w:sz w:val="24"/>
            <w:szCs w:val="24"/>
          </w:rPr>
          <w:delText>lyzing</w:delText>
        </w:r>
      </w:del>
      <w:ins w:id="70" w:author="Daniella Blau" w:date="2022-01-08T13:42:00Z">
        <w:r w:rsidR="00FA4F62">
          <w:rPr>
            <w:rFonts w:ascii="Times New Roman" w:hAnsi="Times New Roman" w:cs="Times New Roman"/>
            <w:sz w:val="24"/>
            <w:szCs w:val="24"/>
          </w:rPr>
          <w:t xml:space="preserve"> of</w:t>
        </w:r>
      </w:ins>
      <w:r w:rsidR="00AB51EF" w:rsidRPr="00AB51EF">
        <w:rPr>
          <w:rFonts w:ascii="Times New Roman" w:hAnsi="Times New Roman" w:cs="Times New Roman"/>
          <w:sz w:val="24"/>
          <w:szCs w:val="24"/>
        </w:rPr>
        <w:t xml:space="preserve"> 48 structured interviews </w:t>
      </w:r>
      <w:ins w:id="71" w:author="Daniella Blau" w:date="2022-01-08T13:42:00Z">
        <w:r w:rsidR="00FA4F62">
          <w:rPr>
            <w:rFonts w:ascii="Times New Roman" w:hAnsi="Times New Roman" w:cs="Times New Roman"/>
            <w:sz w:val="24"/>
            <w:szCs w:val="24"/>
          </w:rPr>
          <w:t xml:space="preserve">designed </w:t>
        </w:r>
      </w:ins>
      <w:r w:rsidR="00AB51EF" w:rsidRPr="00AB51EF">
        <w:rPr>
          <w:rFonts w:ascii="Times New Roman" w:hAnsi="Times New Roman" w:cs="Times New Roman"/>
          <w:sz w:val="24"/>
          <w:szCs w:val="24"/>
        </w:rPr>
        <w:t xml:space="preserve">to identify the institutional logic guiding </w:t>
      </w:r>
      <w:ins w:id="72" w:author="Daniella Blau" w:date="2022-01-08T13:42:00Z">
        <w:r w:rsidR="00FA4F62">
          <w:rPr>
            <w:rFonts w:ascii="Times New Roman" w:hAnsi="Times New Roman" w:cs="Times New Roman"/>
            <w:sz w:val="24"/>
            <w:szCs w:val="24"/>
          </w:rPr>
          <w:t xml:space="preserve">the </w:t>
        </w:r>
      </w:ins>
      <w:r w:rsidR="00AB51EF" w:rsidRPr="00AB51EF">
        <w:rPr>
          <w:rFonts w:ascii="Times New Roman" w:hAnsi="Times New Roman" w:cs="Times New Roman"/>
          <w:sz w:val="24"/>
          <w:szCs w:val="24"/>
        </w:rPr>
        <w:t>employees’ commitment</w:t>
      </w:r>
      <w:del w:id="73" w:author="Daniella Blau" w:date="2022-01-08T13:44:00Z">
        <w:r w:rsidR="00AB51EF" w:rsidRPr="00AB51EF" w:rsidDel="00A8323C">
          <w:rPr>
            <w:rFonts w:ascii="Times New Roman" w:hAnsi="Times New Roman" w:cs="Times New Roman"/>
            <w:sz w:val="24"/>
            <w:szCs w:val="24"/>
          </w:rPr>
          <w:delText>,</w:delText>
        </w:r>
      </w:del>
      <w:r w:rsidR="00AB51EF" w:rsidRPr="00AB51EF">
        <w:rPr>
          <w:rFonts w:ascii="Times New Roman" w:hAnsi="Times New Roman" w:cs="Times New Roman"/>
          <w:sz w:val="24"/>
          <w:szCs w:val="24"/>
        </w:rPr>
        <w:t xml:space="preserve"> by examining sources of authority, occupational identity, sources of legitimacy, and the normative base, </w:t>
      </w:r>
      <w:ins w:id="74" w:author="Daniella Blau" w:date="2022-01-08T13:42:00Z">
        <w:r w:rsidR="00FA4F62">
          <w:rPr>
            <w:rFonts w:ascii="Times New Roman" w:hAnsi="Times New Roman" w:cs="Times New Roman"/>
            <w:sz w:val="24"/>
            <w:szCs w:val="24"/>
          </w:rPr>
          <w:t>points to</w:t>
        </w:r>
      </w:ins>
      <w:del w:id="75" w:author="Daniella Blau" w:date="2022-01-08T13:42:00Z">
        <w:r w:rsidR="00AB51EF" w:rsidRPr="00AB51EF" w:rsidDel="00FA4F62">
          <w:rPr>
            <w:rFonts w:ascii="Times New Roman" w:hAnsi="Times New Roman" w:cs="Times New Roman"/>
            <w:sz w:val="24"/>
            <w:szCs w:val="24"/>
          </w:rPr>
          <w:delText>indicated</w:delText>
        </w:r>
      </w:del>
      <w:r w:rsidR="00AB51EF" w:rsidRPr="00AB51EF">
        <w:rPr>
          <w:rFonts w:ascii="Times New Roman" w:hAnsi="Times New Roman" w:cs="Times New Roman"/>
          <w:sz w:val="24"/>
          <w:szCs w:val="24"/>
        </w:rPr>
        <w:t xml:space="preserve"> three paths </w:t>
      </w:r>
      <w:ins w:id="76" w:author="Daniella Blau" w:date="2022-01-08T13:43:00Z">
        <w:r w:rsidR="00FA4F62">
          <w:rPr>
            <w:rFonts w:ascii="Times New Roman" w:hAnsi="Times New Roman" w:cs="Times New Roman"/>
            <w:sz w:val="24"/>
            <w:szCs w:val="24"/>
          </w:rPr>
          <w:t xml:space="preserve">through which </w:t>
        </w:r>
      </w:ins>
      <w:del w:id="77" w:author="Daniella Blau" w:date="2022-01-08T13:43:00Z">
        <w:r w:rsidR="00AB51EF" w:rsidRPr="00AB51EF" w:rsidDel="00FA4F62">
          <w:rPr>
            <w:rFonts w:ascii="Times New Roman" w:hAnsi="Times New Roman" w:cs="Times New Roman"/>
            <w:sz w:val="24"/>
            <w:szCs w:val="24"/>
          </w:rPr>
          <w:delText xml:space="preserve">reproducing </w:delText>
        </w:r>
      </w:del>
      <w:r w:rsidR="00AB51EF" w:rsidRPr="00AB51EF">
        <w:rPr>
          <w:rFonts w:ascii="Times New Roman" w:hAnsi="Times New Roman" w:cs="Times New Roman"/>
          <w:sz w:val="24"/>
          <w:szCs w:val="24"/>
        </w:rPr>
        <w:t xml:space="preserve">organizational practices </w:t>
      </w:r>
      <w:del w:id="78" w:author="Daniella Blau" w:date="2022-01-08T13:43:00Z">
        <w:r w:rsidR="00AB51EF" w:rsidRPr="00AB51EF" w:rsidDel="00A8323C">
          <w:rPr>
            <w:rFonts w:ascii="Times New Roman" w:hAnsi="Times New Roman" w:cs="Times New Roman"/>
            <w:sz w:val="24"/>
            <w:szCs w:val="24"/>
          </w:rPr>
          <w:delText xml:space="preserve">reflecting </w:delText>
        </w:r>
      </w:del>
      <w:ins w:id="79" w:author="Daniella Blau" w:date="2022-01-08T13:43:00Z">
        <w:r w:rsidR="00A8323C">
          <w:rPr>
            <w:rFonts w:ascii="Times New Roman" w:hAnsi="Times New Roman" w:cs="Times New Roman"/>
            <w:sz w:val="24"/>
            <w:szCs w:val="24"/>
          </w:rPr>
          <w:t>that reflect</w:t>
        </w:r>
        <w:r w:rsidR="00A8323C" w:rsidRPr="00AB51EF">
          <w:rPr>
            <w:rFonts w:ascii="Times New Roman" w:hAnsi="Times New Roman" w:cs="Times New Roman"/>
            <w:sz w:val="24"/>
            <w:szCs w:val="24"/>
          </w:rPr>
          <w:t xml:space="preserve"> </w:t>
        </w:r>
      </w:ins>
      <w:r w:rsidR="00AB51EF" w:rsidRPr="00AB51EF">
        <w:rPr>
          <w:rFonts w:ascii="Times New Roman" w:hAnsi="Times New Roman" w:cs="Times New Roman"/>
          <w:sz w:val="24"/>
          <w:szCs w:val="24"/>
        </w:rPr>
        <w:t>a patriarchal institutional logic</w:t>
      </w:r>
      <w:ins w:id="80" w:author="Daniella Blau" w:date="2022-01-08T13:43:00Z">
        <w:r w:rsidR="00FA4F62">
          <w:rPr>
            <w:rFonts w:ascii="Times New Roman" w:hAnsi="Times New Roman" w:cs="Times New Roman"/>
            <w:sz w:val="24"/>
            <w:szCs w:val="24"/>
          </w:rPr>
          <w:t xml:space="preserve"> are reproduced</w:t>
        </w:r>
      </w:ins>
      <w:r w:rsidR="00AB51EF" w:rsidRPr="00AB51EF">
        <w:rPr>
          <w:rFonts w:ascii="Times New Roman" w:hAnsi="Times New Roman" w:cs="Times New Roman"/>
          <w:sz w:val="24"/>
          <w:szCs w:val="24"/>
        </w:rPr>
        <w:t xml:space="preserve">. </w:t>
      </w:r>
      <w:ins w:id="81" w:author="Daniella Blau" w:date="2022-01-08T13:43:00Z">
        <w:r w:rsidR="00A8323C">
          <w:rPr>
            <w:rFonts w:ascii="Times New Roman" w:hAnsi="Times New Roman" w:cs="Times New Roman"/>
            <w:sz w:val="24"/>
            <w:szCs w:val="24"/>
          </w:rPr>
          <w:t>In addition,</w:t>
        </w:r>
      </w:ins>
      <w:del w:id="82" w:author="Daniella Blau" w:date="2022-01-08T13:43:00Z">
        <w:r w:rsidR="00AB51EF" w:rsidRPr="00AB51EF" w:rsidDel="00A8323C">
          <w:rPr>
            <w:rFonts w:ascii="Times New Roman" w:hAnsi="Times New Roman" w:cs="Times New Roman"/>
            <w:sz w:val="24"/>
            <w:szCs w:val="24"/>
          </w:rPr>
          <w:delText>Addit</w:delText>
        </w:r>
      </w:del>
      <w:del w:id="83" w:author="Daniella Blau" w:date="2022-01-08T13:44:00Z">
        <w:r w:rsidR="00AB51EF" w:rsidRPr="00AB51EF" w:rsidDel="00A8323C">
          <w:rPr>
            <w:rFonts w:ascii="Times New Roman" w:hAnsi="Times New Roman" w:cs="Times New Roman"/>
            <w:sz w:val="24"/>
            <w:szCs w:val="24"/>
          </w:rPr>
          <w:delText>ionally,</w:delText>
        </w:r>
      </w:del>
      <w:ins w:id="84" w:author="Daniella Blau" w:date="2022-01-08T13:44:00Z">
        <w:r w:rsidR="00A8323C">
          <w:rPr>
            <w:rFonts w:ascii="Times New Roman" w:hAnsi="Times New Roman" w:cs="Times New Roman"/>
            <w:sz w:val="24"/>
            <w:szCs w:val="24"/>
          </w:rPr>
          <w:t xml:space="preserve"> the analysis reveal</w:t>
        </w:r>
      </w:ins>
      <w:ins w:id="85" w:author="Daniella Blau" w:date="2022-01-08T13:45:00Z">
        <w:r w:rsidR="00A8323C">
          <w:rPr>
            <w:rFonts w:ascii="Times New Roman" w:hAnsi="Times New Roman" w:cs="Times New Roman"/>
            <w:sz w:val="24"/>
            <w:szCs w:val="24"/>
          </w:rPr>
          <w:t>s</w:t>
        </w:r>
      </w:ins>
      <w:r w:rsidR="00AB51EF" w:rsidRPr="00AB51EF">
        <w:rPr>
          <w:rFonts w:ascii="Times New Roman" w:hAnsi="Times New Roman" w:cs="Times New Roman"/>
          <w:sz w:val="24"/>
          <w:szCs w:val="24"/>
        </w:rPr>
        <w:t xml:space="preserve"> a typology of challenging processes</w:t>
      </w:r>
      <w:del w:id="86" w:author="Daniella Blau" w:date="2022-01-08T13:45:00Z">
        <w:r w:rsidR="00AB51EF" w:rsidRPr="00AB51EF" w:rsidDel="00A8323C">
          <w:rPr>
            <w:rFonts w:ascii="Times New Roman" w:hAnsi="Times New Roman" w:cs="Times New Roman"/>
            <w:sz w:val="24"/>
            <w:szCs w:val="24"/>
          </w:rPr>
          <w:delText xml:space="preserve"> emerged </w:delText>
        </w:r>
        <w:r w:rsidR="00AB51EF" w:rsidRPr="00AB51EF" w:rsidDel="00A8323C">
          <w:rPr>
            <w:rFonts w:ascii="Times New Roman" w:hAnsi="Times New Roman" w:cs="Times New Roman"/>
            <w:sz w:val="24"/>
            <w:szCs w:val="24"/>
            <w:lang w:val="en-GB"/>
          </w:rPr>
          <w:delText>with</w:delText>
        </w:r>
      </w:del>
      <w:del w:id="87" w:author="Daniella Blau" w:date="2022-01-08T13:46:00Z">
        <w:r w:rsidR="00AB51EF" w:rsidRPr="00AB51EF" w:rsidDel="00A8323C">
          <w:rPr>
            <w:rFonts w:ascii="Times New Roman" w:hAnsi="Times New Roman" w:cs="Times New Roman"/>
            <w:sz w:val="24"/>
            <w:szCs w:val="24"/>
            <w:lang w:val="en-GB"/>
          </w:rPr>
          <w:delText xml:space="preserve"> each </w:delText>
        </w:r>
      </w:del>
      <w:ins w:id="88" w:author="Daniella Blau" w:date="2022-01-08T13:45:00Z">
        <w:r w:rsidR="00A8323C">
          <w:rPr>
            <w:rFonts w:ascii="Times New Roman" w:hAnsi="Times New Roman" w:cs="Times New Roman"/>
            <w:sz w:val="24"/>
            <w:szCs w:val="24"/>
            <w:lang w:val="en-GB"/>
          </w:rPr>
          <w:t xml:space="preserve"> embod</w:t>
        </w:r>
      </w:ins>
      <w:ins w:id="89" w:author="Daniella Blau" w:date="2022-01-08T13:46:00Z">
        <w:r w:rsidR="00A8323C">
          <w:rPr>
            <w:rFonts w:ascii="Times New Roman" w:hAnsi="Times New Roman" w:cs="Times New Roman"/>
            <w:sz w:val="24"/>
            <w:szCs w:val="24"/>
            <w:lang w:val="en-GB"/>
          </w:rPr>
          <w:t>ying various levels of</w:t>
        </w:r>
      </w:ins>
      <w:del w:id="90" w:author="Daniella Blau" w:date="2022-01-08T13:45:00Z">
        <w:r w:rsidR="00AB51EF" w:rsidRPr="00AB51EF" w:rsidDel="00A8323C">
          <w:rPr>
            <w:rFonts w:ascii="Times New Roman" w:hAnsi="Times New Roman" w:cs="Times New Roman"/>
            <w:sz w:val="24"/>
            <w:szCs w:val="24"/>
            <w:lang w:val="en-GB"/>
          </w:rPr>
          <w:delText>manifesting</w:delText>
        </w:r>
      </w:del>
      <w:del w:id="91" w:author="Daniella Blau" w:date="2022-01-08T13:47:00Z">
        <w:r w:rsidR="00AB51EF" w:rsidRPr="00AB51EF" w:rsidDel="00A8323C">
          <w:rPr>
            <w:rFonts w:ascii="Times New Roman" w:hAnsi="Times New Roman" w:cs="Times New Roman"/>
            <w:sz w:val="24"/>
            <w:szCs w:val="24"/>
            <w:lang w:val="en-GB"/>
          </w:rPr>
          <w:delText xml:space="preserve"> a differential</w:delText>
        </w:r>
      </w:del>
      <w:r w:rsidR="00AB51EF" w:rsidRPr="00AB51EF">
        <w:rPr>
          <w:rFonts w:ascii="Times New Roman" w:hAnsi="Times New Roman" w:cs="Times New Roman"/>
          <w:sz w:val="24"/>
          <w:szCs w:val="24"/>
          <w:lang w:val="en-GB"/>
        </w:rPr>
        <w:t xml:space="preserve"> distancing from reproduction routines. Th</w:t>
      </w:r>
      <w:ins w:id="92" w:author="Daniella Blau" w:date="2022-01-08T13:48:00Z">
        <w:r w:rsidR="00A8323C">
          <w:rPr>
            <w:rFonts w:ascii="Times New Roman" w:hAnsi="Times New Roman" w:cs="Times New Roman"/>
            <w:sz w:val="24"/>
            <w:szCs w:val="24"/>
            <w:lang w:val="en-GB"/>
          </w:rPr>
          <w:t>is</w:t>
        </w:r>
      </w:ins>
      <w:del w:id="93" w:author="Daniella Blau" w:date="2022-01-08T13:48:00Z">
        <w:r w:rsidR="00AB51EF" w:rsidRPr="00AB51EF" w:rsidDel="00A8323C">
          <w:rPr>
            <w:rFonts w:ascii="Times New Roman" w:hAnsi="Times New Roman" w:cs="Times New Roman"/>
            <w:sz w:val="24"/>
            <w:szCs w:val="24"/>
            <w:lang w:val="en-GB"/>
          </w:rPr>
          <w:delText>e</w:delText>
        </w:r>
      </w:del>
      <w:r w:rsidR="00AB51EF" w:rsidRPr="00AB51EF">
        <w:rPr>
          <w:rFonts w:ascii="Times New Roman" w:hAnsi="Times New Roman" w:cs="Times New Roman"/>
          <w:sz w:val="24"/>
          <w:szCs w:val="24"/>
          <w:lang w:val="en-GB"/>
        </w:rPr>
        <w:t xml:space="preserve"> typology reflects </w:t>
      </w:r>
      <w:r w:rsidR="00AB51EF" w:rsidRPr="00AB51EF">
        <w:rPr>
          <w:rFonts w:ascii="Times New Roman" w:hAnsi="Times New Roman" w:cs="Times New Roman"/>
          <w:sz w:val="24"/>
          <w:szCs w:val="24"/>
        </w:rPr>
        <w:t xml:space="preserve">the difficulty </w:t>
      </w:r>
      <w:del w:id="94" w:author="Daniella Blau" w:date="2022-01-08T13:49:00Z">
        <w:r w:rsidR="00AB51EF" w:rsidRPr="00AB51EF" w:rsidDel="00645BCD">
          <w:rPr>
            <w:rFonts w:ascii="Times New Roman" w:hAnsi="Times New Roman" w:cs="Times New Roman"/>
            <w:sz w:val="24"/>
            <w:szCs w:val="24"/>
          </w:rPr>
          <w:delText xml:space="preserve">of </w:delText>
        </w:r>
      </w:del>
      <w:ins w:id="95" w:author="Daniella Blau" w:date="2022-01-08T13:49:00Z">
        <w:r w:rsidR="00645BCD">
          <w:rPr>
            <w:rFonts w:ascii="Times New Roman" w:hAnsi="Times New Roman" w:cs="Times New Roman"/>
            <w:sz w:val="24"/>
            <w:szCs w:val="24"/>
          </w:rPr>
          <w:t>involved in developing the</w:t>
        </w:r>
        <w:r w:rsidR="00645BCD" w:rsidRPr="00AB51EF">
          <w:rPr>
            <w:rFonts w:ascii="Times New Roman" w:hAnsi="Times New Roman" w:cs="Times New Roman"/>
            <w:sz w:val="24"/>
            <w:szCs w:val="24"/>
          </w:rPr>
          <w:t xml:space="preserve"> </w:t>
        </w:r>
      </w:ins>
      <w:r w:rsidR="00AB51EF" w:rsidRPr="00AB51EF">
        <w:rPr>
          <w:rFonts w:ascii="Times New Roman" w:hAnsi="Times New Roman" w:cs="Times New Roman"/>
          <w:sz w:val="24"/>
          <w:szCs w:val="24"/>
        </w:rPr>
        <w:t>commitment to</w:t>
      </w:r>
      <w:del w:id="96" w:author="Daniella Blau" w:date="2022-01-08T13:49:00Z">
        <w:r w:rsidR="00AB51EF" w:rsidRPr="00AB51EF" w:rsidDel="00645BCD">
          <w:rPr>
            <w:rFonts w:ascii="Times New Roman" w:hAnsi="Times New Roman" w:cs="Times New Roman"/>
            <w:sz w:val="24"/>
            <w:szCs w:val="24"/>
          </w:rPr>
          <w:delText>wards</w:delText>
        </w:r>
      </w:del>
      <w:r w:rsidR="00AB51EF" w:rsidRPr="00AB51EF">
        <w:rPr>
          <w:rFonts w:ascii="Times New Roman" w:hAnsi="Times New Roman" w:cs="Times New Roman"/>
          <w:sz w:val="24"/>
          <w:szCs w:val="24"/>
        </w:rPr>
        <w:t xml:space="preserve"> economic abuse survivors</w:t>
      </w:r>
      <w:del w:id="97" w:author="Daniella Blau" w:date="2022-01-08T13:49:00Z">
        <w:r w:rsidR="00AB51EF" w:rsidRPr="00AB51EF" w:rsidDel="00645BCD">
          <w:rPr>
            <w:rFonts w:ascii="Times New Roman" w:hAnsi="Times New Roman" w:cs="Times New Roman"/>
            <w:sz w:val="24"/>
            <w:szCs w:val="24"/>
          </w:rPr>
          <w:delText>, to develop</w:delText>
        </w:r>
      </w:del>
      <w:r w:rsidR="00AB51EF" w:rsidRPr="00AB51EF">
        <w:rPr>
          <w:rFonts w:ascii="Times New Roman" w:hAnsi="Times New Roman" w:cs="Times New Roman"/>
          <w:sz w:val="24"/>
          <w:szCs w:val="24"/>
        </w:rPr>
        <w:t>.</w:t>
      </w:r>
    </w:p>
    <w:p w14:paraId="559A4910" w14:textId="77777777" w:rsidR="00AB51EF" w:rsidRPr="00AB51EF" w:rsidRDefault="00AB51EF" w:rsidP="00AB51EF">
      <w:pPr>
        <w:spacing w:after="0" w:line="480" w:lineRule="auto"/>
        <w:ind w:right="-709"/>
        <w:rPr>
          <w:rFonts w:ascii="Times New Roman" w:hAnsi="Times New Roman" w:cs="Times New Roman"/>
          <w:b/>
          <w:bCs/>
          <w:sz w:val="24"/>
          <w:szCs w:val="24"/>
        </w:rPr>
      </w:pPr>
    </w:p>
    <w:p w14:paraId="1AF1D896" w14:textId="77777777" w:rsidR="00AB51EF" w:rsidRPr="00AB51EF" w:rsidRDefault="00AB51EF" w:rsidP="00AB51EF">
      <w:pPr>
        <w:spacing w:after="0" w:line="480" w:lineRule="auto"/>
        <w:ind w:right="-709"/>
        <w:rPr>
          <w:rFonts w:ascii="Times New Roman" w:hAnsi="Times New Roman" w:cs="Times New Roman"/>
          <w:b/>
          <w:bCs/>
          <w:sz w:val="24"/>
          <w:szCs w:val="24"/>
          <w:rtl/>
          <w:lang w:val="en-GB"/>
        </w:rPr>
      </w:pPr>
      <w:r w:rsidRPr="00AB51EF">
        <w:rPr>
          <w:rFonts w:ascii="Times New Roman" w:hAnsi="Times New Roman" w:cs="Times New Roman"/>
          <w:b/>
          <w:bCs/>
          <w:sz w:val="24"/>
          <w:szCs w:val="24"/>
          <w:shd w:val="clear" w:color="auto" w:fill="FFFFFF"/>
        </w:rPr>
        <w:t>Keywords</w:t>
      </w:r>
      <w:r w:rsidRPr="00AB51EF">
        <w:rPr>
          <w:rFonts w:ascii="Times New Roman" w:hAnsi="Times New Roman" w:cs="Times New Roman"/>
          <w:b/>
          <w:bCs/>
          <w:kern w:val="36"/>
          <w:sz w:val="24"/>
          <w:szCs w:val="24"/>
        </w:rPr>
        <w:t>:</w:t>
      </w:r>
      <w:r w:rsidRPr="00AB51EF">
        <w:rPr>
          <w:rFonts w:ascii="Times New Roman" w:hAnsi="Times New Roman" w:cs="Times New Roman"/>
          <w:b/>
          <w:bCs/>
          <w:sz w:val="24"/>
          <w:szCs w:val="24"/>
          <w:lang w:val="en-GB"/>
        </w:rPr>
        <w:t xml:space="preserve"> </w:t>
      </w:r>
      <w:r w:rsidRPr="00AB51EF">
        <w:rPr>
          <w:rFonts w:ascii="Times New Roman" w:hAnsi="Times New Roman" w:cs="Times New Roman"/>
          <w:b/>
          <w:bCs/>
          <w:color w:val="000000"/>
          <w:sz w:val="24"/>
          <w:szCs w:val="24"/>
        </w:rPr>
        <w:t>institutional logics</w:t>
      </w:r>
      <w:r w:rsidRPr="00AB51EF">
        <w:rPr>
          <w:rFonts w:ascii="Times New Roman" w:hAnsi="Times New Roman" w:cs="Times New Roman"/>
          <w:b/>
          <w:bCs/>
          <w:sz w:val="24"/>
          <w:szCs w:val="24"/>
          <w:lang w:val="en-GB"/>
        </w:rPr>
        <w:t xml:space="preserve">, economic abuse, welfare institutions, gender   </w:t>
      </w:r>
    </w:p>
    <w:p w14:paraId="2877794D" w14:textId="0A754A0E" w:rsidR="00AB51EF" w:rsidRDefault="00AB51EF">
      <w:pPr>
        <w:rPr>
          <w:rFonts w:asciiTheme="majorBidi" w:hAnsiTheme="majorBidi" w:cstheme="majorBidi"/>
          <w:b/>
          <w:bCs/>
          <w:sz w:val="24"/>
          <w:szCs w:val="24"/>
        </w:rPr>
      </w:pPr>
    </w:p>
    <w:p w14:paraId="49A83445" w14:textId="34FEA7C8" w:rsidR="002A02A1" w:rsidRPr="000B1C88" w:rsidRDefault="002A02A1"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INTRODUCTION</w:t>
      </w:r>
    </w:p>
    <w:p w14:paraId="54EA216B" w14:textId="74AEB588" w:rsidR="002A02A1" w:rsidRPr="000B1C88" w:rsidRDefault="002A02A1"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Economic abuse is define</w:t>
      </w:r>
      <w:r w:rsidR="00641D35" w:rsidRPr="000B1C88">
        <w:rPr>
          <w:rFonts w:asciiTheme="majorBidi" w:hAnsiTheme="majorBidi" w:cstheme="majorBidi"/>
          <w:sz w:val="24"/>
          <w:szCs w:val="24"/>
        </w:rPr>
        <w:t>d</w:t>
      </w:r>
      <w:r w:rsidR="00637614" w:rsidRPr="000B1C88">
        <w:rPr>
          <w:rFonts w:asciiTheme="majorBidi" w:hAnsiTheme="majorBidi" w:cstheme="majorBidi"/>
          <w:sz w:val="24"/>
          <w:szCs w:val="24"/>
        </w:rPr>
        <w:t xml:space="preserve"> as the behavior of a</w:t>
      </w:r>
      <w:r w:rsidR="006A5146" w:rsidRPr="000B1C88">
        <w:rPr>
          <w:rFonts w:asciiTheme="majorBidi" w:hAnsiTheme="majorBidi" w:cstheme="majorBidi"/>
          <w:sz w:val="24"/>
          <w:szCs w:val="24"/>
        </w:rPr>
        <w:t>n</w:t>
      </w:r>
      <w:r w:rsidR="00637614" w:rsidRPr="000B1C88">
        <w:rPr>
          <w:rFonts w:asciiTheme="majorBidi" w:hAnsiTheme="majorBidi" w:cstheme="majorBidi"/>
          <w:sz w:val="24"/>
          <w:szCs w:val="24"/>
        </w:rPr>
        <w:t xml:space="preserve"> </w:t>
      </w:r>
      <w:r w:rsidRPr="000B1C88">
        <w:rPr>
          <w:rFonts w:asciiTheme="majorBidi" w:hAnsiTheme="majorBidi" w:cstheme="majorBidi"/>
          <w:sz w:val="24"/>
          <w:szCs w:val="24"/>
        </w:rPr>
        <w:t>intimate partner who</w:t>
      </w:r>
      <w:r w:rsidR="006A5146" w:rsidRPr="000B1C88">
        <w:rPr>
          <w:rFonts w:asciiTheme="majorBidi" w:hAnsiTheme="majorBidi" w:cstheme="majorBidi"/>
          <w:sz w:val="24"/>
          <w:szCs w:val="24"/>
        </w:rPr>
        <w:t xml:space="preserve"> controls his partner and</w:t>
      </w:r>
      <w:r w:rsidRPr="000B1C88">
        <w:rPr>
          <w:rFonts w:asciiTheme="majorBidi" w:hAnsiTheme="majorBidi" w:cstheme="majorBidi"/>
          <w:sz w:val="24"/>
          <w:szCs w:val="24"/>
        </w:rPr>
        <w:t xml:space="preserve"> prevents </w:t>
      </w:r>
      <w:r w:rsidR="006A5146" w:rsidRPr="000B1C88">
        <w:rPr>
          <w:rFonts w:asciiTheme="majorBidi" w:hAnsiTheme="majorBidi" w:cstheme="majorBidi"/>
          <w:sz w:val="24"/>
          <w:szCs w:val="24"/>
        </w:rPr>
        <w:t>her</w:t>
      </w:r>
      <w:r w:rsidRPr="000B1C88">
        <w:rPr>
          <w:rFonts w:asciiTheme="majorBidi" w:hAnsiTheme="majorBidi" w:cstheme="majorBidi"/>
          <w:sz w:val="24"/>
          <w:szCs w:val="24"/>
        </w:rPr>
        <w:t xml:space="preserve"> </w:t>
      </w:r>
      <w:r w:rsidR="00AA395B" w:rsidRPr="000B1C88">
        <w:rPr>
          <w:rFonts w:asciiTheme="majorBidi" w:hAnsiTheme="majorBidi" w:cstheme="majorBidi"/>
          <w:sz w:val="24"/>
          <w:szCs w:val="24"/>
        </w:rPr>
        <w:t xml:space="preserve">from using and managing her own </w:t>
      </w:r>
      <w:r w:rsidR="00637614" w:rsidRPr="000B1C88">
        <w:rPr>
          <w:rFonts w:asciiTheme="majorBidi" w:hAnsiTheme="majorBidi" w:cstheme="majorBidi"/>
          <w:sz w:val="24"/>
          <w:szCs w:val="24"/>
        </w:rPr>
        <w:t>as well as</w:t>
      </w:r>
      <w:r w:rsidR="00AA395B" w:rsidRPr="000B1C88">
        <w:rPr>
          <w:rFonts w:asciiTheme="majorBidi" w:hAnsiTheme="majorBidi" w:cstheme="majorBidi"/>
          <w:sz w:val="24"/>
          <w:szCs w:val="24"/>
        </w:rPr>
        <w:t xml:space="preserve"> the joint financial resources</w:t>
      </w:r>
      <w:r w:rsidR="006A5146" w:rsidRPr="000B1C88">
        <w:rPr>
          <w:rFonts w:asciiTheme="majorBidi" w:hAnsiTheme="majorBidi" w:cstheme="majorBidi"/>
          <w:sz w:val="24"/>
          <w:szCs w:val="24"/>
        </w:rPr>
        <w:t>,</w:t>
      </w:r>
      <w:r w:rsidR="00AA395B" w:rsidRPr="000B1C88">
        <w:rPr>
          <w:rFonts w:asciiTheme="majorBidi" w:hAnsiTheme="majorBidi" w:cstheme="majorBidi"/>
          <w:sz w:val="24"/>
          <w:szCs w:val="24"/>
        </w:rPr>
        <w:t xml:space="preserve"> and</w:t>
      </w:r>
      <w:r w:rsidR="00637614" w:rsidRPr="000B1C88">
        <w:rPr>
          <w:rFonts w:asciiTheme="majorBidi" w:hAnsiTheme="majorBidi" w:cstheme="majorBidi"/>
          <w:sz w:val="24"/>
          <w:szCs w:val="24"/>
        </w:rPr>
        <w:t xml:space="preserve"> this</w:t>
      </w:r>
      <w:r w:rsidR="00AA395B" w:rsidRPr="000B1C88">
        <w:rPr>
          <w:rFonts w:asciiTheme="majorBidi" w:hAnsiTheme="majorBidi" w:cstheme="majorBidi"/>
          <w:sz w:val="24"/>
          <w:szCs w:val="24"/>
        </w:rPr>
        <w:t xml:space="preserve"> includes preventin</w:t>
      </w:r>
      <w:r w:rsidR="00637614" w:rsidRPr="000B1C88">
        <w:rPr>
          <w:rFonts w:asciiTheme="majorBidi" w:hAnsiTheme="majorBidi" w:cstheme="majorBidi"/>
          <w:sz w:val="24"/>
          <w:szCs w:val="24"/>
        </w:rPr>
        <w:t>g her from</w:t>
      </w:r>
      <w:r w:rsidR="00AA395B" w:rsidRPr="000B1C88">
        <w:rPr>
          <w:rFonts w:asciiTheme="majorBidi" w:hAnsiTheme="majorBidi" w:cstheme="majorBidi"/>
          <w:sz w:val="24"/>
          <w:szCs w:val="24"/>
        </w:rPr>
        <w:t xml:space="preserve"> education or employment (Adams et al. 2008)</w:t>
      </w:r>
      <w:r w:rsidR="00CC2881" w:rsidRPr="000B1C88">
        <w:rPr>
          <w:rFonts w:asciiTheme="majorBidi" w:hAnsiTheme="majorBidi" w:cstheme="majorBidi"/>
          <w:sz w:val="24"/>
          <w:szCs w:val="24"/>
        </w:rPr>
        <w:t xml:space="preserve">. </w:t>
      </w:r>
      <w:r w:rsidR="006A5146" w:rsidRPr="000B1C88">
        <w:rPr>
          <w:rFonts w:asciiTheme="majorBidi" w:hAnsiTheme="majorBidi" w:cstheme="majorBidi"/>
          <w:sz w:val="24"/>
          <w:szCs w:val="24"/>
        </w:rPr>
        <w:t>While</w:t>
      </w:r>
      <w:r w:rsidR="00CC2881" w:rsidRPr="000B1C88">
        <w:rPr>
          <w:rFonts w:asciiTheme="majorBidi" w:hAnsiTheme="majorBidi" w:cstheme="majorBidi"/>
          <w:sz w:val="24"/>
          <w:szCs w:val="24"/>
        </w:rPr>
        <w:t xml:space="preserve"> awareness regarding the phenomenon has risen in Israel and around the world, economic abuse is not included in the Domestic Violence Prevention Act of 1991. This identifies Israel with a complex patriarchal </w:t>
      </w:r>
      <w:r w:rsidR="00BA2A0A" w:rsidRPr="000B1C88">
        <w:rPr>
          <w:rFonts w:asciiTheme="majorBidi" w:hAnsiTheme="majorBidi" w:cstheme="majorBidi"/>
          <w:sz w:val="24"/>
          <w:szCs w:val="24"/>
        </w:rPr>
        <w:t>approach</w:t>
      </w:r>
      <w:r w:rsidR="006A5146" w:rsidRPr="000B1C88">
        <w:rPr>
          <w:rFonts w:asciiTheme="majorBidi" w:hAnsiTheme="majorBidi" w:cstheme="majorBidi"/>
          <w:sz w:val="24"/>
          <w:szCs w:val="24"/>
        </w:rPr>
        <w:t>. O</w:t>
      </w:r>
      <w:r w:rsidR="00BA2A0A" w:rsidRPr="000B1C88">
        <w:rPr>
          <w:rFonts w:asciiTheme="majorBidi" w:hAnsiTheme="majorBidi" w:cstheme="majorBidi"/>
          <w:sz w:val="24"/>
          <w:szCs w:val="24"/>
        </w:rPr>
        <w:t>n the one hand,</w:t>
      </w:r>
      <w:r w:rsidR="00DF1770" w:rsidRPr="000B1C88">
        <w:rPr>
          <w:rFonts w:asciiTheme="majorBidi" w:hAnsiTheme="majorBidi" w:cstheme="majorBidi"/>
          <w:sz w:val="24"/>
          <w:szCs w:val="24"/>
        </w:rPr>
        <w:t xml:space="preserve"> </w:t>
      </w:r>
      <w:r w:rsidR="0035110D" w:rsidRPr="000B1C88">
        <w:rPr>
          <w:rFonts w:asciiTheme="majorBidi" w:hAnsiTheme="majorBidi" w:cstheme="majorBidi"/>
          <w:sz w:val="24"/>
          <w:szCs w:val="24"/>
        </w:rPr>
        <w:t>the state has formally adopted the principle of being committed to</w:t>
      </w:r>
      <w:r w:rsidR="00BA2A0A" w:rsidRPr="000B1C88">
        <w:rPr>
          <w:rFonts w:asciiTheme="majorBidi" w:hAnsiTheme="majorBidi" w:cstheme="majorBidi"/>
          <w:sz w:val="24"/>
          <w:szCs w:val="24"/>
        </w:rPr>
        <w:t xml:space="preserve"> protecting women. On the other hand, on the practical level, this commitment is limited in three ways</w:t>
      </w:r>
      <w:r w:rsidR="00BD7852" w:rsidRPr="000B1C88">
        <w:rPr>
          <w:rFonts w:asciiTheme="majorBidi" w:hAnsiTheme="majorBidi" w:cstheme="majorBidi"/>
          <w:sz w:val="24"/>
          <w:szCs w:val="24"/>
        </w:rPr>
        <w:t>. Frist,</w:t>
      </w:r>
      <w:r w:rsidR="00BA2A0A" w:rsidRPr="000B1C88">
        <w:rPr>
          <w:rFonts w:asciiTheme="majorBidi" w:hAnsiTheme="majorBidi" w:cstheme="majorBidi"/>
          <w:sz w:val="24"/>
          <w:szCs w:val="24"/>
        </w:rPr>
        <w:t xml:space="preserve"> the </w:t>
      </w:r>
      <w:r w:rsidR="0035110D" w:rsidRPr="000B1C88">
        <w:rPr>
          <w:rFonts w:asciiTheme="majorBidi" w:hAnsiTheme="majorBidi" w:cstheme="majorBidi"/>
          <w:sz w:val="24"/>
          <w:szCs w:val="24"/>
        </w:rPr>
        <w:t xml:space="preserve">extent to which the </w:t>
      </w:r>
      <w:r w:rsidR="00DF1770" w:rsidRPr="000B1C88">
        <w:rPr>
          <w:rFonts w:asciiTheme="majorBidi" w:hAnsiTheme="majorBidi" w:cstheme="majorBidi"/>
          <w:sz w:val="24"/>
          <w:szCs w:val="24"/>
        </w:rPr>
        <w:t>rig</w:t>
      </w:r>
      <w:r w:rsidR="00BA2A0A" w:rsidRPr="000B1C88">
        <w:rPr>
          <w:rFonts w:asciiTheme="majorBidi" w:hAnsiTheme="majorBidi" w:cstheme="majorBidi"/>
          <w:sz w:val="24"/>
          <w:szCs w:val="24"/>
        </w:rPr>
        <w:t xml:space="preserve">hts of </w:t>
      </w:r>
      <w:r w:rsidR="00DF1770" w:rsidRPr="000B1C88">
        <w:rPr>
          <w:rFonts w:asciiTheme="majorBidi" w:hAnsiTheme="majorBidi" w:cstheme="majorBidi"/>
          <w:sz w:val="24"/>
          <w:szCs w:val="24"/>
        </w:rPr>
        <w:t>intimate partner</w:t>
      </w:r>
      <w:r w:rsidR="00BA2A0A" w:rsidRPr="000B1C88">
        <w:rPr>
          <w:rFonts w:asciiTheme="majorBidi" w:hAnsiTheme="majorBidi" w:cstheme="majorBidi"/>
          <w:sz w:val="24"/>
          <w:szCs w:val="24"/>
        </w:rPr>
        <w:t xml:space="preserve"> abuse survivors are </w:t>
      </w:r>
      <w:r w:rsidR="0035110D" w:rsidRPr="000B1C88">
        <w:rPr>
          <w:rFonts w:asciiTheme="majorBidi" w:hAnsiTheme="majorBidi" w:cstheme="majorBidi"/>
          <w:sz w:val="24"/>
          <w:szCs w:val="24"/>
        </w:rPr>
        <w:t>e</w:t>
      </w:r>
      <w:r w:rsidR="00BA2A0A" w:rsidRPr="000B1C88">
        <w:rPr>
          <w:rFonts w:asciiTheme="majorBidi" w:hAnsiTheme="majorBidi" w:cstheme="majorBidi"/>
          <w:sz w:val="24"/>
          <w:szCs w:val="24"/>
        </w:rPr>
        <w:t xml:space="preserve">xhausted </w:t>
      </w:r>
      <w:r w:rsidR="0035110D" w:rsidRPr="000B1C88">
        <w:rPr>
          <w:rFonts w:asciiTheme="majorBidi" w:hAnsiTheme="majorBidi" w:cstheme="majorBidi"/>
          <w:sz w:val="24"/>
          <w:szCs w:val="24"/>
        </w:rPr>
        <w:t>remains limited</w:t>
      </w:r>
      <w:r w:rsidR="00DF1770" w:rsidRPr="000B1C88">
        <w:rPr>
          <w:rFonts w:asciiTheme="majorBidi" w:hAnsiTheme="majorBidi" w:cstheme="majorBidi"/>
          <w:sz w:val="24"/>
          <w:szCs w:val="24"/>
        </w:rPr>
        <w:t xml:space="preserve"> </w:t>
      </w:r>
      <w:r w:rsidR="00BA2A0A" w:rsidRPr="000B1C88">
        <w:rPr>
          <w:rFonts w:asciiTheme="majorBidi" w:hAnsiTheme="majorBidi" w:cstheme="majorBidi"/>
          <w:sz w:val="24"/>
          <w:szCs w:val="24"/>
        </w:rPr>
        <w:t>(Yas</w:t>
      </w:r>
      <w:r w:rsidR="002328E6" w:rsidRPr="000B1C88">
        <w:rPr>
          <w:rFonts w:asciiTheme="majorBidi" w:hAnsiTheme="majorBidi" w:cstheme="majorBidi"/>
          <w:sz w:val="24"/>
          <w:szCs w:val="24"/>
        </w:rPr>
        <w:t>o</w:t>
      </w:r>
      <w:r w:rsidR="00BA2A0A" w:rsidRPr="000B1C88">
        <w:rPr>
          <w:rFonts w:asciiTheme="majorBidi" w:hAnsiTheme="majorBidi" w:cstheme="majorBidi"/>
          <w:sz w:val="24"/>
          <w:szCs w:val="24"/>
        </w:rPr>
        <w:t>ur</w:t>
      </w:r>
      <w:r w:rsidR="0035110D" w:rsidRPr="000B1C88">
        <w:rPr>
          <w:rFonts w:asciiTheme="majorBidi" w:hAnsiTheme="majorBidi" w:cstheme="majorBidi"/>
          <w:sz w:val="24"/>
          <w:szCs w:val="24"/>
        </w:rPr>
        <w:t xml:space="preserve"> </w:t>
      </w:r>
      <w:r w:rsidR="00BA2A0A" w:rsidRPr="000B1C88">
        <w:rPr>
          <w:rFonts w:asciiTheme="majorBidi" w:hAnsiTheme="majorBidi" w:cstheme="majorBidi"/>
          <w:sz w:val="24"/>
          <w:szCs w:val="24"/>
        </w:rPr>
        <w:t>Borochovitch</w:t>
      </w:r>
      <w:r w:rsidR="002328E6" w:rsidRPr="000B1C88">
        <w:rPr>
          <w:rFonts w:asciiTheme="majorBidi" w:hAnsiTheme="majorBidi" w:cstheme="majorBidi"/>
          <w:sz w:val="24"/>
          <w:szCs w:val="24"/>
        </w:rPr>
        <w:t>, Benjamin &amp; Renan</w:t>
      </w:r>
      <w:r w:rsidR="0035110D" w:rsidRPr="000B1C88">
        <w:rPr>
          <w:rFonts w:asciiTheme="majorBidi" w:hAnsiTheme="majorBidi" w:cstheme="majorBidi"/>
          <w:sz w:val="24"/>
          <w:szCs w:val="24"/>
        </w:rPr>
        <w:t xml:space="preserve"> </w:t>
      </w:r>
      <w:r w:rsidR="002328E6" w:rsidRPr="000B1C88">
        <w:rPr>
          <w:rFonts w:asciiTheme="majorBidi" w:hAnsiTheme="majorBidi" w:cstheme="majorBidi"/>
          <w:sz w:val="24"/>
          <w:szCs w:val="24"/>
        </w:rPr>
        <w:t>Barzilay</w:t>
      </w:r>
      <w:r w:rsidR="00BA2A0A" w:rsidRPr="000B1C88">
        <w:rPr>
          <w:rFonts w:asciiTheme="majorBidi" w:hAnsiTheme="majorBidi" w:cstheme="majorBidi"/>
          <w:sz w:val="24"/>
          <w:szCs w:val="24"/>
        </w:rPr>
        <w:t xml:space="preserve"> 2021)</w:t>
      </w:r>
      <w:r w:rsidR="00B22BB6" w:rsidRPr="000B1C88">
        <w:rPr>
          <w:rFonts w:asciiTheme="majorBidi" w:hAnsiTheme="majorBidi" w:cstheme="majorBidi"/>
          <w:sz w:val="24"/>
          <w:szCs w:val="24"/>
        </w:rPr>
        <w:t>. Second,</w:t>
      </w:r>
      <w:r w:rsidR="002328E6" w:rsidRPr="000B1C88">
        <w:rPr>
          <w:rFonts w:asciiTheme="majorBidi" w:hAnsiTheme="majorBidi" w:cstheme="majorBidi"/>
          <w:sz w:val="24"/>
          <w:szCs w:val="24"/>
        </w:rPr>
        <w:t xml:space="preserve"> budgets allocated to the Ministry of Welfare </w:t>
      </w:r>
      <w:r w:rsidR="000E1BD0" w:rsidRPr="000B1C88">
        <w:rPr>
          <w:rFonts w:asciiTheme="majorBidi" w:hAnsiTheme="majorBidi" w:cstheme="majorBidi"/>
          <w:sz w:val="24"/>
          <w:szCs w:val="24"/>
        </w:rPr>
        <w:t>earmarked for the topic of intimate partner</w:t>
      </w:r>
      <w:r w:rsidR="002328E6" w:rsidRPr="000B1C88">
        <w:rPr>
          <w:rFonts w:asciiTheme="majorBidi" w:hAnsiTheme="majorBidi" w:cstheme="majorBidi"/>
          <w:sz w:val="24"/>
          <w:szCs w:val="24"/>
        </w:rPr>
        <w:t xml:space="preserve"> abuse</w:t>
      </w:r>
      <w:r w:rsidR="00BD7852" w:rsidRPr="000B1C88">
        <w:rPr>
          <w:rFonts w:asciiTheme="majorBidi" w:hAnsiTheme="majorBidi" w:cstheme="majorBidi"/>
          <w:sz w:val="24"/>
          <w:szCs w:val="24"/>
        </w:rPr>
        <w:t xml:space="preserve"> are</w:t>
      </w:r>
      <w:r w:rsidR="002328E6" w:rsidRPr="000B1C88">
        <w:rPr>
          <w:rFonts w:asciiTheme="majorBidi" w:hAnsiTheme="majorBidi" w:cstheme="majorBidi"/>
          <w:sz w:val="24"/>
          <w:szCs w:val="24"/>
        </w:rPr>
        <w:t xml:space="preserve"> sometimes</w:t>
      </w:r>
      <w:r w:rsidR="00BD7852" w:rsidRPr="000B1C88">
        <w:rPr>
          <w:rFonts w:asciiTheme="majorBidi" w:hAnsiTheme="majorBidi" w:cstheme="majorBidi"/>
          <w:sz w:val="24"/>
          <w:szCs w:val="24"/>
        </w:rPr>
        <w:t xml:space="preserve"> returned to the </w:t>
      </w:r>
      <w:r w:rsidR="000E1BD0" w:rsidRPr="000B1C88">
        <w:rPr>
          <w:rFonts w:asciiTheme="majorBidi" w:hAnsiTheme="majorBidi" w:cstheme="majorBidi"/>
          <w:sz w:val="24"/>
          <w:szCs w:val="24"/>
        </w:rPr>
        <w:t>T</w:t>
      </w:r>
      <w:r w:rsidR="00BD7852" w:rsidRPr="000B1C88">
        <w:rPr>
          <w:rFonts w:asciiTheme="majorBidi" w:hAnsiTheme="majorBidi" w:cstheme="majorBidi"/>
          <w:sz w:val="24"/>
          <w:szCs w:val="24"/>
        </w:rPr>
        <w:t xml:space="preserve">reasury because they have not been </w:t>
      </w:r>
      <w:r w:rsidR="000E1BD0" w:rsidRPr="000B1C88">
        <w:rPr>
          <w:rFonts w:asciiTheme="majorBidi" w:hAnsiTheme="majorBidi" w:cstheme="majorBidi"/>
          <w:sz w:val="24"/>
          <w:szCs w:val="24"/>
        </w:rPr>
        <w:t>exhausted,</w:t>
      </w:r>
      <w:r w:rsidR="00B22BB6" w:rsidRPr="000B1C88">
        <w:rPr>
          <w:rFonts w:asciiTheme="majorBidi" w:hAnsiTheme="majorBidi" w:cstheme="majorBidi"/>
          <w:sz w:val="24"/>
          <w:szCs w:val="24"/>
        </w:rPr>
        <w:t xml:space="preserve"> and</w:t>
      </w:r>
      <w:r w:rsidR="000E1BD0" w:rsidRPr="000B1C88">
        <w:rPr>
          <w:rFonts w:asciiTheme="majorBidi" w:hAnsiTheme="majorBidi" w:cstheme="majorBidi"/>
          <w:sz w:val="24"/>
          <w:szCs w:val="24"/>
        </w:rPr>
        <w:t xml:space="preserve"> moreover,</w:t>
      </w:r>
      <w:r w:rsidR="00B22BB6" w:rsidRPr="000B1C88">
        <w:rPr>
          <w:rFonts w:asciiTheme="majorBidi" w:hAnsiTheme="majorBidi" w:cstheme="majorBidi"/>
          <w:sz w:val="24"/>
          <w:szCs w:val="24"/>
        </w:rPr>
        <w:t xml:space="preserve"> </w:t>
      </w:r>
      <w:r w:rsidR="00BD7852" w:rsidRPr="000B1C88">
        <w:rPr>
          <w:rFonts w:asciiTheme="majorBidi" w:hAnsiTheme="majorBidi" w:cstheme="majorBidi"/>
          <w:sz w:val="24"/>
          <w:szCs w:val="24"/>
        </w:rPr>
        <w:t>the</w:t>
      </w:r>
      <w:r w:rsidR="00B22BB6" w:rsidRPr="000B1C88">
        <w:rPr>
          <w:rFonts w:asciiTheme="majorBidi" w:hAnsiTheme="majorBidi" w:cstheme="majorBidi"/>
          <w:sz w:val="24"/>
          <w:szCs w:val="24"/>
        </w:rPr>
        <w:t xml:space="preserve"> </w:t>
      </w:r>
      <w:r w:rsidR="00BD7852" w:rsidRPr="000B1C88">
        <w:rPr>
          <w:rFonts w:asciiTheme="majorBidi" w:hAnsiTheme="majorBidi" w:cstheme="majorBidi"/>
          <w:sz w:val="24"/>
          <w:szCs w:val="24"/>
        </w:rPr>
        <w:t xml:space="preserve">programs do not include </w:t>
      </w:r>
      <w:r w:rsidR="0035110D" w:rsidRPr="000B1C88">
        <w:rPr>
          <w:rFonts w:asciiTheme="majorBidi" w:hAnsiTheme="majorBidi" w:cstheme="majorBidi"/>
          <w:sz w:val="24"/>
          <w:szCs w:val="24"/>
        </w:rPr>
        <w:t xml:space="preserve">the </w:t>
      </w:r>
      <w:r w:rsidR="00BD7852" w:rsidRPr="000B1C88">
        <w:rPr>
          <w:rFonts w:asciiTheme="majorBidi" w:hAnsiTheme="majorBidi" w:cstheme="majorBidi"/>
          <w:sz w:val="24"/>
          <w:szCs w:val="24"/>
        </w:rPr>
        <w:t>emancipati</w:t>
      </w:r>
      <w:r w:rsidR="0035110D" w:rsidRPr="000B1C88">
        <w:rPr>
          <w:rFonts w:asciiTheme="majorBidi" w:hAnsiTheme="majorBidi" w:cstheme="majorBidi"/>
          <w:sz w:val="24"/>
          <w:szCs w:val="24"/>
        </w:rPr>
        <w:t>o</w:t>
      </w:r>
      <w:r w:rsidR="00BD7852" w:rsidRPr="000B1C88">
        <w:rPr>
          <w:rFonts w:asciiTheme="majorBidi" w:hAnsiTheme="majorBidi" w:cstheme="majorBidi"/>
          <w:sz w:val="24"/>
          <w:szCs w:val="24"/>
        </w:rPr>
        <w:t>n</w:t>
      </w:r>
      <w:r w:rsidR="0035110D" w:rsidRPr="000B1C88">
        <w:rPr>
          <w:rFonts w:asciiTheme="majorBidi" w:hAnsiTheme="majorBidi" w:cstheme="majorBidi"/>
          <w:sz w:val="24"/>
          <w:szCs w:val="24"/>
        </w:rPr>
        <w:t xml:space="preserve"> of</w:t>
      </w:r>
      <w:r w:rsidR="00BD7852" w:rsidRPr="000B1C88">
        <w:rPr>
          <w:rFonts w:asciiTheme="majorBidi" w:hAnsiTheme="majorBidi" w:cstheme="majorBidi"/>
          <w:sz w:val="24"/>
          <w:szCs w:val="24"/>
        </w:rPr>
        <w:t xml:space="preserve"> economic abuse </w:t>
      </w:r>
      <w:r w:rsidR="00B22BB6" w:rsidRPr="000B1C88">
        <w:rPr>
          <w:rFonts w:asciiTheme="majorBidi" w:hAnsiTheme="majorBidi" w:cstheme="majorBidi"/>
          <w:sz w:val="24"/>
          <w:szCs w:val="24"/>
        </w:rPr>
        <w:t xml:space="preserve">victims </w:t>
      </w:r>
      <w:r w:rsidR="00BD7852" w:rsidRPr="000B1C88">
        <w:rPr>
          <w:rFonts w:asciiTheme="majorBidi" w:hAnsiTheme="majorBidi" w:cstheme="majorBidi"/>
          <w:sz w:val="24"/>
          <w:szCs w:val="24"/>
        </w:rPr>
        <w:t>from financial dependence (Oxenberg 2020)</w:t>
      </w:r>
      <w:r w:rsidR="00B22BB6" w:rsidRPr="000B1C88">
        <w:rPr>
          <w:rFonts w:asciiTheme="majorBidi" w:hAnsiTheme="majorBidi" w:cstheme="majorBidi"/>
          <w:sz w:val="24"/>
          <w:szCs w:val="24"/>
        </w:rPr>
        <w:t>. Third</w:t>
      </w:r>
      <w:r w:rsidR="004B6A6C" w:rsidRPr="000B1C88">
        <w:rPr>
          <w:rFonts w:asciiTheme="majorBidi" w:hAnsiTheme="majorBidi" w:cstheme="majorBidi"/>
          <w:sz w:val="24"/>
          <w:szCs w:val="24"/>
        </w:rPr>
        <w:t>ly</w:t>
      </w:r>
      <w:r w:rsidR="00B22BB6" w:rsidRPr="000B1C88">
        <w:rPr>
          <w:rFonts w:asciiTheme="majorBidi" w:hAnsiTheme="majorBidi" w:cstheme="majorBidi"/>
          <w:sz w:val="24"/>
          <w:szCs w:val="24"/>
        </w:rPr>
        <w:t xml:space="preserve">, patriarchal priorities </w:t>
      </w:r>
      <w:r w:rsidR="0035110D" w:rsidRPr="000B1C88">
        <w:rPr>
          <w:rFonts w:asciiTheme="majorBidi" w:hAnsiTheme="majorBidi" w:cstheme="majorBidi"/>
          <w:sz w:val="24"/>
          <w:szCs w:val="24"/>
        </w:rPr>
        <w:t xml:space="preserve">effectively </w:t>
      </w:r>
      <w:r w:rsidR="00B22BB6" w:rsidRPr="000B1C88">
        <w:rPr>
          <w:rFonts w:asciiTheme="majorBidi" w:hAnsiTheme="majorBidi" w:cstheme="majorBidi"/>
          <w:sz w:val="24"/>
          <w:szCs w:val="24"/>
        </w:rPr>
        <w:t xml:space="preserve">preserve the hegemonic masculine </w:t>
      </w:r>
      <w:r w:rsidR="00711E4B" w:rsidRPr="000B1C88">
        <w:rPr>
          <w:rFonts w:asciiTheme="majorBidi" w:hAnsiTheme="majorBidi" w:cstheme="majorBidi"/>
          <w:sz w:val="24"/>
          <w:szCs w:val="24"/>
        </w:rPr>
        <w:t>norms, which</w:t>
      </w:r>
      <w:r w:rsidR="00B22BB6" w:rsidRPr="000B1C88">
        <w:rPr>
          <w:rFonts w:asciiTheme="majorBidi" w:hAnsiTheme="majorBidi" w:cstheme="majorBidi"/>
          <w:sz w:val="24"/>
          <w:szCs w:val="24"/>
        </w:rPr>
        <w:t xml:space="preserve"> include the husband’</w:t>
      </w:r>
      <w:r w:rsidR="00711E4B" w:rsidRPr="000B1C88">
        <w:rPr>
          <w:rFonts w:asciiTheme="majorBidi" w:hAnsiTheme="majorBidi" w:cstheme="majorBidi"/>
          <w:sz w:val="24"/>
          <w:szCs w:val="24"/>
        </w:rPr>
        <w:t>s role as</w:t>
      </w:r>
      <w:r w:rsidR="00B22BB6" w:rsidRPr="000B1C88">
        <w:rPr>
          <w:rFonts w:asciiTheme="majorBidi" w:hAnsiTheme="majorBidi" w:cstheme="majorBidi"/>
          <w:sz w:val="24"/>
          <w:szCs w:val="24"/>
        </w:rPr>
        <w:t xml:space="preserve"> provider and economic leader (Renan</w:t>
      </w:r>
      <w:r w:rsidR="0035110D" w:rsidRPr="000B1C88">
        <w:rPr>
          <w:rFonts w:asciiTheme="majorBidi" w:hAnsiTheme="majorBidi" w:cstheme="majorBidi"/>
          <w:sz w:val="24"/>
          <w:szCs w:val="24"/>
        </w:rPr>
        <w:t xml:space="preserve"> </w:t>
      </w:r>
      <w:r w:rsidR="00B22BB6" w:rsidRPr="000B1C88">
        <w:rPr>
          <w:rFonts w:asciiTheme="majorBidi" w:hAnsiTheme="majorBidi" w:cstheme="majorBidi"/>
          <w:sz w:val="24"/>
          <w:szCs w:val="24"/>
        </w:rPr>
        <w:t xml:space="preserve">Barzilay &amp; Youseri 2016). </w:t>
      </w:r>
    </w:p>
    <w:p w14:paraId="70514A14" w14:textId="2253F9AE" w:rsidR="00991085" w:rsidRPr="000B1C88" w:rsidRDefault="00B22BB6"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This complexity</w:t>
      </w:r>
      <w:r w:rsidR="00020E22" w:rsidRPr="000B1C88">
        <w:rPr>
          <w:rFonts w:asciiTheme="majorBidi" w:hAnsiTheme="majorBidi" w:cstheme="majorBidi"/>
          <w:sz w:val="24"/>
          <w:szCs w:val="24"/>
        </w:rPr>
        <w:t>, alongside</w:t>
      </w:r>
      <w:r w:rsidR="003925EF" w:rsidRPr="000B1C88">
        <w:rPr>
          <w:rFonts w:asciiTheme="majorBidi" w:hAnsiTheme="majorBidi" w:cstheme="majorBidi"/>
          <w:sz w:val="24"/>
          <w:szCs w:val="24"/>
        </w:rPr>
        <w:t xml:space="preserve"> </w:t>
      </w:r>
      <w:r w:rsidR="00020E22" w:rsidRPr="000B1C88">
        <w:rPr>
          <w:rFonts w:asciiTheme="majorBidi" w:hAnsiTheme="majorBidi" w:cstheme="majorBidi"/>
          <w:sz w:val="24"/>
          <w:szCs w:val="24"/>
        </w:rPr>
        <w:t>increas</w:t>
      </w:r>
      <w:r w:rsidR="003925EF" w:rsidRPr="000B1C88">
        <w:rPr>
          <w:rFonts w:asciiTheme="majorBidi" w:hAnsiTheme="majorBidi" w:cstheme="majorBidi"/>
          <w:sz w:val="24"/>
          <w:szCs w:val="24"/>
        </w:rPr>
        <w:t>e</w:t>
      </w:r>
      <w:r w:rsidR="001A3487">
        <w:rPr>
          <w:rFonts w:asciiTheme="majorBidi" w:hAnsiTheme="majorBidi" w:cstheme="majorBidi"/>
          <w:sz w:val="24"/>
          <w:szCs w:val="24"/>
        </w:rPr>
        <w:t>d</w:t>
      </w:r>
      <w:r w:rsidR="00020E22" w:rsidRPr="000B1C88">
        <w:rPr>
          <w:rFonts w:asciiTheme="majorBidi" w:hAnsiTheme="majorBidi" w:cstheme="majorBidi"/>
          <w:sz w:val="24"/>
          <w:szCs w:val="24"/>
        </w:rPr>
        <w:t xml:space="preserve"> awareness </w:t>
      </w:r>
      <w:r w:rsidR="003925EF" w:rsidRPr="000B1C88">
        <w:rPr>
          <w:rFonts w:asciiTheme="majorBidi" w:hAnsiTheme="majorBidi" w:cstheme="majorBidi"/>
          <w:sz w:val="24"/>
          <w:szCs w:val="24"/>
        </w:rPr>
        <w:t>of</w:t>
      </w:r>
      <w:r w:rsidR="00020E22" w:rsidRPr="000B1C88">
        <w:rPr>
          <w:rFonts w:asciiTheme="majorBidi" w:hAnsiTheme="majorBidi" w:cstheme="majorBidi"/>
          <w:sz w:val="24"/>
          <w:szCs w:val="24"/>
        </w:rPr>
        <w:t xml:space="preserve"> the nature of economic abuse and its long-term </w:t>
      </w:r>
      <w:r w:rsidR="003925EF" w:rsidRPr="000B1C88">
        <w:rPr>
          <w:rFonts w:asciiTheme="majorBidi" w:hAnsiTheme="majorBidi" w:cstheme="majorBidi"/>
          <w:sz w:val="24"/>
          <w:szCs w:val="24"/>
        </w:rPr>
        <w:t>implications</w:t>
      </w:r>
      <w:r w:rsidR="00020E22" w:rsidRPr="000B1C88">
        <w:rPr>
          <w:rFonts w:asciiTheme="majorBidi" w:hAnsiTheme="majorBidi" w:cstheme="majorBidi"/>
          <w:sz w:val="24"/>
          <w:szCs w:val="24"/>
        </w:rPr>
        <w:t xml:space="preserve"> on women’s lives, creates an opportunity for us to ask how this complexity is reflected in the activity of the state’s welfare organizations</w:t>
      </w:r>
      <w:r w:rsidR="00054570" w:rsidRPr="000B1C88">
        <w:rPr>
          <w:rFonts w:asciiTheme="majorBidi" w:hAnsiTheme="majorBidi" w:cstheme="majorBidi"/>
          <w:sz w:val="24"/>
          <w:szCs w:val="24"/>
        </w:rPr>
        <w:t>. These include</w:t>
      </w:r>
      <w:r w:rsidR="00020E22" w:rsidRPr="000B1C88">
        <w:rPr>
          <w:rFonts w:asciiTheme="majorBidi" w:hAnsiTheme="majorBidi" w:cstheme="majorBidi"/>
          <w:sz w:val="24"/>
          <w:szCs w:val="24"/>
        </w:rPr>
        <w:t xml:space="preserve"> </w:t>
      </w:r>
      <w:r w:rsidR="00EE7B5C" w:rsidRPr="000B1C88">
        <w:rPr>
          <w:rFonts w:asciiTheme="majorBidi" w:hAnsiTheme="majorBidi" w:cstheme="majorBidi"/>
          <w:sz w:val="24"/>
          <w:szCs w:val="24"/>
        </w:rPr>
        <w:t>the National Insurance Institute</w:t>
      </w:r>
      <w:r w:rsidR="003925EF" w:rsidRPr="000B1C88">
        <w:rPr>
          <w:rFonts w:asciiTheme="majorBidi" w:hAnsiTheme="majorBidi" w:cstheme="majorBidi"/>
          <w:sz w:val="24"/>
          <w:szCs w:val="24"/>
        </w:rPr>
        <w:t xml:space="preserve">, </w:t>
      </w:r>
      <w:r w:rsidR="00285563" w:rsidRPr="000B1C88">
        <w:rPr>
          <w:rFonts w:asciiTheme="majorBidi" w:hAnsiTheme="majorBidi" w:cstheme="majorBidi"/>
          <w:sz w:val="24"/>
          <w:szCs w:val="24"/>
        </w:rPr>
        <w:t>social services</w:t>
      </w:r>
      <w:r w:rsidR="003925EF" w:rsidRPr="000B1C88">
        <w:rPr>
          <w:rFonts w:asciiTheme="majorBidi" w:hAnsiTheme="majorBidi" w:cstheme="majorBidi"/>
          <w:sz w:val="24"/>
          <w:szCs w:val="24"/>
        </w:rPr>
        <w:t xml:space="preserve"> </w:t>
      </w:r>
      <w:r w:rsidR="00045551" w:rsidRPr="000B1C88">
        <w:rPr>
          <w:rFonts w:asciiTheme="majorBidi" w:hAnsiTheme="majorBidi" w:cstheme="majorBidi"/>
          <w:sz w:val="24"/>
          <w:szCs w:val="24"/>
        </w:rPr>
        <w:t>includ</w:t>
      </w:r>
      <w:r w:rsidR="003925EF" w:rsidRPr="000B1C88">
        <w:rPr>
          <w:rFonts w:asciiTheme="majorBidi" w:hAnsiTheme="majorBidi" w:cstheme="majorBidi"/>
          <w:sz w:val="24"/>
          <w:szCs w:val="24"/>
        </w:rPr>
        <w:t xml:space="preserve">ing </w:t>
      </w:r>
      <w:r w:rsidR="00285563" w:rsidRPr="000B1C88">
        <w:rPr>
          <w:rFonts w:asciiTheme="majorBidi" w:hAnsiTheme="majorBidi" w:cstheme="majorBidi"/>
          <w:sz w:val="24"/>
          <w:szCs w:val="24"/>
        </w:rPr>
        <w:t>violence prevention centers</w:t>
      </w:r>
      <w:r w:rsidR="003925EF" w:rsidRPr="000B1C88">
        <w:rPr>
          <w:rFonts w:asciiTheme="majorBidi" w:hAnsiTheme="majorBidi" w:cstheme="majorBidi"/>
          <w:sz w:val="24"/>
          <w:szCs w:val="24"/>
        </w:rPr>
        <w:t>,</w:t>
      </w:r>
      <w:r w:rsidR="00285563" w:rsidRPr="000B1C88">
        <w:rPr>
          <w:rFonts w:asciiTheme="majorBidi" w:hAnsiTheme="majorBidi" w:cstheme="majorBidi"/>
          <w:sz w:val="24"/>
          <w:szCs w:val="24"/>
        </w:rPr>
        <w:t xml:space="preserve"> and </w:t>
      </w:r>
      <w:r w:rsidR="00FA0C79" w:rsidRPr="000B1C88">
        <w:rPr>
          <w:rFonts w:asciiTheme="majorBidi" w:hAnsiTheme="majorBidi" w:cstheme="majorBidi"/>
          <w:sz w:val="24"/>
          <w:szCs w:val="24"/>
        </w:rPr>
        <w:t>family court</w:t>
      </w:r>
      <w:r w:rsidR="003925EF" w:rsidRPr="000B1C88">
        <w:rPr>
          <w:rFonts w:asciiTheme="majorBidi" w:hAnsiTheme="majorBidi" w:cstheme="majorBidi"/>
          <w:sz w:val="24"/>
          <w:szCs w:val="24"/>
        </w:rPr>
        <w:t xml:space="preserve"> </w:t>
      </w:r>
      <w:r w:rsidR="00285563" w:rsidRPr="000B1C88">
        <w:rPr>
          <w:rFonts w:asciiTheme="majorBidi" w:hAnsiTheme="majorBidi" w:cstheme="majorBidi"/>
          <w:sz w:val="24"/>
          <w:szCs w:val="24"/>
        </w:rPr>
        <w:t xml:space="preserve">assistance units women </w:t>
      </w:r>
      <w:r w:rsidR="00FA0C79" w:rsidRPr="000B1C88">
        <w:rPr>
          <w:rFonts w:asciiTheme="majorBidi" w:hAnsiTheme="majorBidi" w:cstheme="majorBidi"/>
          <w:sz w:val="24"/>
          <w:szCs w:val="24"/>
        </w:rPr>
        <w:t>turn</w:t>
      </w:r>
      <w:r w:rsidR="003925EF" w:rsidRPr="000B1C88">
        <w:rPr>
          <w:rFonts w:asciiTheme="majorBidi" w:hAnsiTheme="majorBidi" w:cstheme="majorBidi"/>
          <w:sz w:val="24"/>
          <w:szCs w:val="24"/>
        </w:rPr>
        <w:t xml:space="preserve"> to</w:t>
      </w:r>
      <w:r w:rsidR="00285563" w:rsidRPr="000B1C88">
        <w:rPr>
          <w:rFonts w:asciiTheme="majorBidi" w:hAnsiTheme="majorBidi" w:cstheme="majorBidi"/>
          <w:sz w:val="24"/>
          <w:szCs w:val="24"/>
        </w:rPr>
        <w:t xml:space="preserve"> during divorce proceedings. </w:t>
      </w:r>
      <w:r w:rsidR="003925EF" w:rsidRPr="000B1C88">
        <w:rPr>
          <w:rFonts w:asciiTheme="majorBidi" w:hAnsiTheme="majorBidi" w:cstheme="majorBidi"/>
          <w:sz w:val="24"/>
          <w:szCs w:val="24"/>
        </w:rPr>
        <w:t>The</w:t>
      </w:r>
      <w:r w:rsidR="00285563" w:rsidRPr="000B1C88">
        <w:rPr>
          <w:rFonts w:asciiTheme="majorBidi" w:hAnsiTheme="majorBidi" w:cstheme="majorBidi"/>
          <w:sz w:val="24"/>
          <w:szCs w:val="24"/>
        </w:rPr>
        <w:t xml:space="preserve"> question arises whether </w:t>
      </w:r>
      <w:r w:rsidR="00E528A4" w:rsidRPr="000B1C88">
        <w:rPr>
          <w:rFonts w:asciiTheme="majorBidi" w:hAnsiTheme="majorBidi" w:cstheme="majorBidi"/>
          <w:sz w:val="24"/>
          <w:szCs w:val="24"/>
        </w:rPr>
        <w:t xml:space="preserve">the commitment of </w:t>
      </w:r>
      <w:r w:rsidR="003925EF" w:rsidRPr="000B1C88">
        <w:rPr>
          <w:rFonts w:asciiTheme="majorBidi" w:hAnsiTheme="majorBidi" w:cstheme="majorBidi"/>
          <w:sz w:val="24"/>
          <w:szCs w:val="24"/>
        </w:rPr>
        <w:t>these welfare organization</w:t>
      </w:r>
      <w:r w:rsidR="00E528A4" w:rsidRPr="000B1C88">
        <w:rPr>
          <w:rFonts w:asciiTheme="majorBidi" w:hAnsiTheme="majorBidi" w:cstheme="majorBidi"/>
          <w:sz w:val="24"/>
          <w:szCs w:val="24"/>
        </w:rPr>
        <w:t>s</w:t>
      </w:r>
      <w:r w:rsidR="00FA0C79" w:rsidRPr="000B1C88">
        <w:rPr>
          <w:rFonts w:asciiTheme="majorBidi" w:hAnsiTheme="majorBidi" w:cstheme="majorBidi"/>
          <w:sz w:val="24"/>
          <w:szCs w:val="24"/>
        </w:rPr>
        <w:t>’</w:t>
      </w:r>
      <w:r w:rsidR="00E528A4" w:rsidRPr="000B1C88">
        <w:rPr>
          <w:rFonts w:asciiTheme="majorBidi" w:hAnsiTheme="majorBidi" w:cstheme="majorBidi"/>
          <w:sz w:val="24"/>
          <w:szCs w:val="24"/>
        </w:rPr>
        <w:t xml:space="preserve"> employees t</w:t>
      </w:r>
      <w:r w:rsidR="00F83172" w:rsidRPr="000B1C88">
        <w:rPr>
          <w:rFonts w:asciiTheme="majorBidi" w:hAnsiTheme="majorBidi" w:cstheme="majorBidi"/>
          <w:sz w:val="24"/>
          <w:szCs w:val="24"/>
        </w:rPr>
        <w:t xml:space="preserve">o </w:t>
      </w:r>
      <w:r w:rsidR="00FA0C79" w:rsidRPr="000B1C88">
        <w:rPr>
          <w:rFonts w:asciiTheme="majorBidi" w:hAnsiTheme="majorBidi" w:cstheme="majorBidi"/>
          <w:sz w:val="24"/>
          <w:szCs w:val="24"/>
        </w:rPr>
        <w:t>meet the needs of</w:t>
      </w:r>
      <w:r w:rsidR="00F83172" w:rsidRPr="000B1C88">
        <w:rPr>
          <w:rFonts w:asciiTheme="majorBidi" w:hAnsiTheme="majorBidi" w:cstheme="majorBidi"/>
          <w:sz w:val="24"/>
          <w:szCs w:val="24"/>
        </w:rPr>
        <w:t xml:space="preserve"> economic abuse survivors is affected </w:t>
      </w:r>
      <w:r w:rsidR="00045551" w:rsidRPr="000B1C88">
        <w:rPr>
          <w:rFonts w:asciiTheme="majorBidi" w:hAnsiTheme="majorBidi" w:cstheme="majorBidi"/>
          <w:sz w:val="24"/>
          <w:szCs w:val="24"/>
        </w:rPr>
        <w:t>as</w:t>
      </w:r>
      <w:r w:rsidR="00FA0C79" w:rsidRPr="000B1C88">
        <w:rPr>
          <w:rFonts w:asciiTheme="majorBidi" w:hAnsiTheme="majorBidi" w:cstheme="majorBidi"/>
          <w:sz w:val="24"/>
          <w:szCs w:val="24"/>
        </w:rPr>
        <w:t xml:space="preserve"> the organizations become more aware of</w:t>
      </w:r>
      <w:r w:rsidR="00285563" w:rsidRPr="000B1C88">
        <w:rPr>
          <w:rFonts w:asciiTheme="majorBidi" w:hAnsiTheme="majorBidi" w:cstheme="majorBidi"/>
          <w:sz w:val="24"/>
          <w:szCs w:val="24"/>
        </w:rPr>
        <w:t xml:space="preserve"> the nature of economic </w:t>
      </w:r>
      <w:r w:rsidR="00E528A4" w:rsidRPr="000B1C88">
        <w:rPr>
          <w:rFonts w:asciiTheme="majorBidi" w:hAnsiTheme="majorBidi" w:cstheme="majorBidi"/>
          <w:sz w:val="24"/>
          <w:szCs w:val="24"/>
        </w:rPr>
        <w:t>abuse</w:t>
      </w:r>
      <w:r w:rsidR="001F768E" w:rsidRPr="000B1C88">
        <w:rPr>
          <w:rFonts w:asciiTheme="majorBidi" w:hAnsiTheme="majorBidi" w:cstheme="majorBidi"/>
          <w:sz w:val="24"/>
          <w:szCs w:val="24"/>
        </w:rPr>
        <w:t>.</w:t>
      </w:r>
      <w:r w:rsidR="00D42C5C" w:rsidRPr="000B1C88">
        <w:rPr>
          <w:rFonts w:asciiTheme="majorBidi" w:hAnsiTheme="majorBidi" w:cstheme="majorBidi"/>
          <w:sz w:val="24"/>
          <w:szCs w:val="24"/>
        </w:rPr>
        <w:t xml:space="preserve"> </w:t>
      </w:r>
      <w:r w:rsidR="00E528A4" w:rsidRPr="000B1C88">
        <w:rPr>
          <w:rFonts w:asciiTheme="majorBidi" w:hAnsiTheme="majorBidi" w:cstheme="majorBidi"/>
          <w:sz w:val="24"/>
          <w:szCs w:val="24"/>
        </w:rPr>
        <w:t>Our aim here</w:t>
      </w:r>
      <w:r w:rsidR="00D42C5C" w:rsidRPr="000B1C88">
        <w:rPr>
          <w:rFonts w:asciiTheme="majorBidi" w:hAnsiTheme="majorBidi" w:cstheme="majorBidi"/>
          <w:sz w:val="24"/>
          <w:szCs w:val="24"/>
        </w:rPr>
        <w:t xml:space="preserve"> is to understand the welfare authorities’ treatment of economic abuse survivors as an expression of the encounter between the institutional logic </w:t>
      </w:r>
      <w:r w:rsidR="00C807B0" w:rsidRPr="000B1C88">
        <w:rPr>
          <w:rFonts w:asciiTheme="majorBidi" w:hAnsiTheme="majorBidi" w:cstheme="majorBidi"/>
          <w:sz w:val="24"/>
          <w:szCs w:val="24"/>
        </w:rPr>
        <w:t>characteristic of</w:t>
      </w:r>
      <w:r w:rsidR="00D42C5C" w:rsidRPr="000B1C88">
        <w:rPr>
          <w:rFonts w:asciiTheme="majorBidi" w:hAnsiTheme="majorBidi" w:cstheme="majorBidi"/>
          <w:sz w:val="24"/>
          <w:szCs w:val="24"/>
        </w:rPr>
        <w:t xml:space="preserve"> each welfare organization and the patriarchal institutional logic, and by focusing on the commitment of the welfare organizations’ employees towards the survivors’ </w:t>
      </w:r>
      <w:r w:rsidR="0019587D" w:rsidRPr="000B1C88">
        <w:rPr>
          <w:rFonts w:asciiTheme="majorBidi" w:hAnsiTheme="majorBidi" w:cstheme="majorBidi"/>
          <w:sz w:val="24"/>
          <w:szCs w:val="24"/>
        </w:rPr>
        <w:t xml:space="preserve">right to </w:t>
      </w:r>
      <w:r w:rsidR="00FA0C79" w:rsidRPr="000B1C88">
        <w:rPr>
          <w:rFonts w:asciiTheme="majorBidi" w:hAnsiTheme="majorBidi" w:cstheme="majorBidi"/>
          <w:sz w:val="24"/>
          <w:szCs w:val="24"/>
        </w:rPr>
        <w:t>recognition and rehabilitation.</w:t>
      </w:r>
      <w:r w:rsidR="0019587D" w:rsidRPr="000B1C88">
        <w:rPr>
          <w:rFonts w:asciiTheme="majorBidi" w:hAnsiTheme="majorBidi" w:cstheme="majorBidi"/>
          <w:sz w:val="24"/>
          <w:szCs w:val="24"/>
        </w:rPr>
        <w:t xml:space="preserve"> </w:t>
      </w:r>
    </w:p>
    <w:p w14:paraId="641552C5" w14:textId="079A2230" w:rsidR="002A02A1" w:rsidRPr="000B1C88" w:rsidRDefault="009C36A9"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When</w:t>
      </w:r>
      <w:r w:rsidR="008C580E" w:rsidRPr="000B1C88">
        <w:rPr>
          <w:rFonts w:asciiTheme="majorBidi" w:hAnsiTheme="majorBidi" w:cstheme="majorBidi"/>
          <w:sz w:val="24"/>
          <w:szCs w:val="24"/>
        </w:rPr>
        <w:t xml:space="preserve"> focusing on welfare organization employees as those whose </w:t>
      </w:r>
      <w:r w:rsidR="00707071" w:rsidRPr="000B1C88">
        <w:rPr>
          <w:rFonts w:asciiTheme="majorBidi" w:hAnsiTheme="majorBidi" w:cstheme="majorBidi"/>
          <w:sz w:val="24"/>
          <w:szCs w:val="24"/>
        </w:rPr>
        <w:t xml:space="preserve">level of </w:t>
      </w:r>
      <w:r w:rsidR="008C580E" w:rsidRPr="000B1C88">
        <w:rPr>
          <w:rFonts w:asciiTheme="majorBidi" w:hAnsiTheme="majorBidi" w:cstheme="majorBidi"/>
          <w:sz w:val="24"/>
          <w:szCs w:val="24"/>
        </w:rPr>
        <w:t xml:space="preserve">commitment </w:t>
      </w:r>
      <w:r w:rsidR="00412EF9" w:rsidRPr="000B1C88">
        <w:rPr>
          <w:rFonts w:asciiTheme="majorBidi" w:hAnsiTheme="majorBidi" w:cstheme="majorBidi"/>
          <w:sz w:val="24"/>
          <w:szCs w:val="24"/>
        </w:rPr>
        <w:t>is likely to</w:t>
      </w:r>
      <w:r w:rsidR="008C580E" w:rsidRPr="000B1C88">
        <w:rPr>
          <w:rFonts w:asciiTheme="majorBidi" w:hAnsiTheme="majorBidi" w:cstheme="majorBidi"/>
          <w:sz w:val="24"/>
          <w:szCs w:val="24"/>
        </w:rPr>
        <w:t xml:space="preserve"> be significan</w:t>
      </w:r>
      <w:r w:rsidR="00707071" w:rsidRPr="000B1C88">
        <w:rPr>
          <w:rFonts w:asciiTheme="majorBidi" w:hAnsiTheme="majorBidi" w:cstheme="majorBidi"/>
          <w:sz w:val="24"/>
          <w:szCs w:val="24"/>
        </w:rPr>
        <w:t xml:space="preserve">t in terms of </w:t>
      </w:r>
      <w:r w:rsidR="008C580E" w:rsidRPr="000B1C88">
        <w:rPr>
          <w:rFonts w:asciiTheme="majorBidi" w:hAnsiTheme="majorBidi" w:cstheme="majorBidi"/>
          <w:sz w:val="24"/>
          <w:szCs w:val="24"/>
        </w:rPr>
        <w:t>making solutions accessible to economic abuse survivors, the institutional logic</w:t>
      </w:r>
      <w:r w:rsidR="006821F0" w:rsidRPr="000B1C88">
        <w:rPr>
          <w:rFonts w:asciiTheme="majorBidi" w:hAnsiTheme="majorBidi" w:cstheme="majorBidi"/>
          <w:sz w:val="24"/>
          <w:szCs w:val="24"/>
        </w:rPr>
        <w:t>s</w:t>
      </w:r>
      <w:r w:rsidR="008C580E" w:rsidRPr="000B1C88">
        <w:rPr>
          <w:rFonts w:asciiTheme="majorBidi" w:hAnsiTheme="majorBidi" w:cstheme="majorBidi"/>
          <w:sz w:val="24"/>
          <w:szCs w:val="24"/>
        </w:rPr>
        <w:t xml:space="preserve"> perspective emerges as particularly relevant. According to Thornton, Ocasio</w:t>
      </w:r>
      <w:r w:rsidR="00956FF8">
        <w:rPr>
          <w:rFonts w:asciiTheme="majorBidi" w:hAnsiTheme="majorBidi" w:cstheme="majorBidi"/>
          <w:sz w:val="24"/>
          <w:szCs w:val="24"/>
        </w:rPr>
        <w:t>,</w:t>
      </w:r>
      <w:r w:rsidR="008C580E" w:rsidRPr="000B1C88">
        <w:rPr>
          <w:rFonts w:asciiTheme="majorBidi" w:hAnsiTheme="majorBidi" w:cstheme="majorBidi"/>
          <w:sz w:val="24"/>
          <w:szCs w:val="24"/>
        </w:rPr>
        <w:t xml:space="preserve"> and Lounsbury (2012)</w:t>
      </w:r>
      <w:r w:rsidR="00D36DBD" w:rsidRPr="000B1C88">
        <w:rPr>
          <w:rFonts w:asciiTheme="majorBidi" w:hAnsiTheme="majorBidi" w:cstheme="majorBidi"/>
          <w:sz w:val="24"/>
          <w:szCs w:val="24"/>
        </w:rPr>
        <w:t xml:space="preserve">, institutional logic is the aggregate of sources from which social actors in organizations draw their commitments and guidelines for action. </w:t>
      </w:r>
      <w:r w:rsidR="00191BCA" w:rsidRPr="000B1C88">
        <w:rPr>
          <w:rFonts w:asciiTheme="majorBidi" w:hAnsiTheme="majorBidi" w:cstheme="majorBidi"/>
          <w:sz w:val="24"/>
          <w:szCs w:val="24"/>
        </w:rPr>
        <w:t xml:space="preserve">It </w:t>
      </w:r>
      <w:r w:rsidRPr="000B1C88">
        <w:rPr>
          <w:rFonts w:asciiTheme="majorBidi" w:hAnsiTheme="majorBidi" w:cstheme="majorBidi"/>
          <w:sz w:val="24"/>
          <w:szCs w:val="24"/>
        </w:rPr>
        <w:t>informs</w:t>
      </w:r>
      <w:r w:rsidR="00191BCA" w:rsidRPr="000B1C88">
        <w:rPr>
          <w:rFonts w:asciiTheme="majorBidi" w:hAnsiTheme="majorBidi" w:cstheme="majorBidi"/>
          <w:sz w:val="24"/>
          <w:szCs w:val="24"/>
        </w:rPr>
        <w:t xml:space="preserve"> their ability to endow a situation with meaning and experience it as logical</w:t>
      </w:r>
      <w:r w:rsidR="00B90BC8" w:rsidRPr="000B1C88">
        <w:rPr>
          <w:rFonts w:asciiTheme="majorBidi" w:hAnsiTheme="majorBidi" w:cstheme="majorBidi"/>
          <w:sz w:val="24"/>
          <w:szCs w:val="24"/>
        </w:rPr>
        <w:t>; it</w:t>
      </w:r>
      <w:r w:rsidRPr="000B1C88">
        <w:rPr>
          <w:rFonts w:asciiTheme="majorBidi" w:hAnsiTheme="majorBidi" w:cstheme="majorBidi"/>
          <w:sz w:val="24"/>
          <w:szCs w:val="24"/>
        </w:rPr>
        <w:t xml:space="preserve"> </w:t>
      </w:r>
      <w:r w:rsidR="00191BCA" w:rsidRPr="000B1C88">
        <w:rPr>
          <w:rFonts w:asciiTheme="majorBidi" w:hAnsiTheme="majorBidi" w:cstheme="majorBidi"/>
          <w:sz w:val="24"/>
          <w:szCs w:val="24"/>
        </w:rPr>
        <w:t>provides</w:t>
      </w:r>
      <w:r w:rsidRPr="000B1C88">
        <w:rPr>
          <w:rFonts w:asciiTheme="majorBidi" w:hAnsiTheme="majorBidi" w:cstheme="majorBidi"/>
          <w:sz w:val="24"/>
          <w:szCs w:val="24"/>
        </w:rPr>
        <w:t xml:space="preserve"> the</w:t>
      </w:r>
      <w:r w:rsidR="00191BCA" w:rsidRPr="000B1C88">
        <w:rPr>
          <w:rFonts w:asciiTheme="majorBidi" w:hAnsiTheme="majorBidi" w:cstheme="majorBidi"/>
          <w:sz w:val="24"/>
          <w:szCs w:val="24"/>
        </w:rPr>
        <w:t xml:space="preserve"> vocabulary and justifications they use</w:t>
      </w:r>
      <w:r w:rsidR="001E7417" w:rsidRPr="000B1C88">
        <w:rPr>
          <w:rFonts w:asciiTheme="majorBidi" w:hAnsiTheme="majorBidi" w:cstheme="majorBidi"/>
          <w:sz w:val="24"/>
          <w:szCs w:val="24"/>
        </w:rPr>
        <w:t xml:space="preserve"> a</w:t>
      </w:r>
      <w:r w:rsidR="00B90BC8" w:rsidRPr="000B1C88">
        <w:rPr>
          <w:rFonts w:asciiTheme="majorBidi" w:hAnsiTheme="majorBidi" w:cstheme="majorBidi"/>
          <w:sz w:val="24"/>
          <w:szCs w:val="24"/>
        </w:rPr>
        <w:t xml:space="preserve">s well as </w:t>
      </w:r>
      <w:r w:rsidR="00191BCA" w:rsidRPr="000B1C88">
        <w:rPr>
          <w:rFonts w:asciiTheme="majorBidi" w:hAnsiTheme="majorBidi" w:cstheme="majorBidi"/>
          <w:sz w:val="24"/>
          <w:szCs w:val="24"/>
        </w:rPr>
        <w:t>their identity or self-perception.</w:t>
      </w:r>
      <w:r w:rsidR="002A40E1" w:rsidRPr="000B1C88">
        <w:rPr>
          <w:rFonts w:asciiTheme="majorBidi" w:hAnsiTheme="majorBidi" w:cstheme="majorBidi"/>
          <w:sz w:val="24"/>
          <w:szCs w:val="24"/>
        </w:rPr>
        <w:t xml:space="preserve"> </w:t>
      </w:r>
      <w:r w:rsidRPr="000B1C88">
        <w:rPr>
          <w:rFonts w:asciiTheme="majorBidi" w:hAnsiTheme="majorBidi" w:cstheme="majorBidi"/>
          <w:sz w:val="24"/>
          <w:szCs w:val="24"/>
        </w:rPr>
        <w:t>Institutional logic</w:t>
      </w:r>
      <w:r w:rsidR="002A40E1" w:rsidRPr="000B1C88">
        <w:rPr>
          <w:rFonts w:asciiTheme="majorBidi" w:hAnsiTheme="majorBidi" w:cstheme="majorBidi"/>
          <w:sz w:val="24"/>
          <w:szCs w:val="24"/>
        </w:rPr>
        <w:t xml:space="preserve"> constitutes the totality of principles, practices, and symbols </w:t>
      </w:r>
      <w:r w:rsidR="001B6ACE" w:rsidRPr="000B1C88">
        <w:rPr>
          <w:rFonts w:asciiTheme="majorBidi" w:hAnsiTheme="majorBidi" w:cstheme="majorBidi"/>
          <w:sz w:val="24"/>
          <w:szCs w:val="24"/>
        </w:rPr>
        <w:t>of</w:t>
      </w:r>
      <w:r w:rsidR="002A40E1" w:rsidRPr="000B1C88">
        <w:rPr>
          <w:rFonts w:asciiTheme="majorBidi" w:hAnsiTheme="majorBidi" w:cstheme="majorBidi"/>
          <w:sz w:val="24"/>
          <w:szCs w:val="24"/>
        </w:rPr>
        <w:t xml:space="preserve"> the institutional order </w:t>
      </w:r>
      <w:r w:rsidRPr="000B1C88">
        <w:rPr>
          <w:rFonts w:asciiTheme="majorBidi" w:hAnsiTheme="majorBidi" w:cstheme="majorBidi"/>
          <w:sz w:val="24"/>
          <w:szCs w:val="24"/>
        </w:rPr>
        <w:t xml:space="preserve">that is </w:t>
      </w:r>
      <w:r w:rsidR="002A40E1" w:rsidRPr="000B1C88">
        <w:rPr>
          <w:rFonts w:asciiTheme="majorBidi" w:hAnsiTheme="majorBidi" w:cstheme="majorBidi"/>
          <w:sz w:val="24"/>
          <w:szCs w:val="24"/>
        </w:rPr>
        <w:t xml:space="preserve">acceptable and beneficial to </w:t>
      </w:r>
      <w:r w:rsidR="00412EF9" w:rsidRPr="000B1C88">
        <w:rPr>
          <w:rFonts w:asciiTheme="majorBidi" w:hAnsiTheme="majorBidi" w:cstheme="majorBidi"/>
          <w:sz w:val="24"/>
          <w:szCs w:val="24"/>
        </w:rPr>
        <w:t xml:space="preserve">the </w:t>
      </w:r>
      <w:r w:rsidR="002A40E1" w:rsidRPr="000B1C88">
        <w:rPr>
          <w:rFonts w:asciiTheme="majorBidi" w:hAnsiTheme="majorBidi" w:cstheme="majorBidi"/>
          <w:sz w:val="24"/>
          <w:szCs w:val="24"/>
        </w:rPr>
        <w:t>social actors and differentially shapes the manner in which conclusions, thinking processes, considerations, and deliberations</w:t>
      </w:r>
      <w:r w:rsidR="006821F0" w:rsidRPr="000B1C88">
        <w:rPr>
          <w:rFonts w:asciiTheme="majorBidi" w:hAnsiTheme="majorBidi" w:cstheme="majorBidi"/>
          <w:sz w:val="24"/>
          <w:szCs w:val="24"/>
        </w:rPr>
        <w:t xml:space="preserve"> take place</w:t>
      </w:r>
      <w:r w:rsidR="001B6ACE" w:rsidRPr="000B1C88">
        <w:rPr>
          <w:rFonts w:asciiTheme="majorBidi" w:hAnsiTheme="majorBidi" w:cstheme="majorBidi"/>
          <w:sz w:val="24"/>
          <w:szCs w:val="24"/>
        </w:rPr>
        <w:t>.</w:t>
      </w:r>
      <w:r w:rsidR="006821F0" w:rsidRPr="000B1C88">
        <w:rPr>
          <w:rFonts w:asciiTheme="majorBidi" w:hAnsiTheme="majorBidi" w:cstheme="majorBidi"/>
          <w:sz w:val="24"/>
          <w:szCs w:val="24"/>
        </w:rPr>
        <w:t xml:space="preserve"> </w:t>
      </w:r>
      <w:r w:rsidR="00412EF9" w:rsidRPr="000B1C88">
        <w:rPr>
          <w:rFonts w:asciiTheme="majorBidi" w:hAnsiTheme="majorBidi" w:cstheme="majorBidi"/>
          <w:sz w:val="24"/>
          <w:szCs w:val="24"/>
        </w:rPr>
        <w:t xml:space="preserve">In short, </w:t>
      </w:r>
      <w:r w:rsidR="00533E2D" w:rsidRPr="000B1C88">
        <w:rPr>
          <w:rFonts w:asciiTheme="majorBidi" w:hAnsiTheme="majorBidi" w:cstheme="majorBidi"/>
          <w:sz w:val="24"/>
          <w:szCs w:val="24"/>
        </w:rPr>
        <w:t>institutional logic</w:t>
      </w:r>
      <w:r w:rsidR="00412EF9" w:rsidRPr="000B1C88">
        <w:rPr>
          <w:rFonts w:asciiTheme="majorBidi" w:hAnsiTheme="majorBidi" w:cstheme="majorBidi"/>
          <w:sz w:val="24"/>
          <w:szCs w:val="24"/>
        </w:rPr>
        <w:t xml:space="preserve"> </w:t>
      </w:r>
      <w:r w:rsidR="006821F0" w:rsidRPr="000B1C88">
        <w:rPr>
          <w:rFonts w:asciiTheme="majorBidi" w:hAnsiTheme="majorBidi" w:cstheme="majorBidi"/>
          <w:sz w:val="24"/>
          <w:szCs w:val="24"/>
        </w:rPr>
        <w:t>outlines the way rationality is perceiv</w:t>
      </w:r>
      <w:r w:rsidR="00412EF9" w:rsidRPr="000B1C88">
        <w:rPr>
          <w:rFonts w:asciiTheme="majorBidi" w:hAnsiTheme="majorBidi" w:cstheme="majorBidi"/>
          <w:sz w:val="24"/>
          <w:szCs w:val="24"/>
        </w:rPr>
        <w:t>ed</w:t>
      </w:r>
      <w:r w:rsidR="006821F0" w:rsidRPr="000B1C88">
        <w:rPr>
          <w:rFonts w:asciiTheme="majorBidi" w:hAnsiTheme="majorBidi" w:cstheme="majorBidi"/>
          <w:sz w:val="24"/>
          <w:szCs w:val="24"/>
        </w:rPr>
        <w:t xml:space="preserve"> and experienced</w:t>
      </w:r>
      <w:r w:rsidR="00412EF9" w:rsidRPr="000B1C88">
        <w:rPr>
          <w:rFonts w:asciiTheme="majorBidi" w:hAnsiTheme="majorBidi" w:cstheme="majorBidi"/>
          <w:sz w:val="24"/>
          <w:szCs w:val="24"/>
        </w:rPr>
        <w:t xml:space="preserve"> within the institution</w:t>
      </w:r>
      <w:r w:rsidR="006821F0" w:rsidRPr="000B1C88">
        <w:rPr>
          <w:rFonts w:asciiTheme="majorBidi" w:hAnsiTheme="majorBidi" w:cstheme="majorBidi"/>
          <w:sz w:val="24"/>
          <w:szCs w:val="24"/>
        </w:rPr>
        <w:t>. The relevance of the institutional logics perspective</w:t>
      </w:r>
      <w:r w:rsidR="0022553E" w:rsidRPr="000B1C88">
        <w:rPr>
          <w:rFonts w:asciiTheme="majorBidi" w:hAnsiTheme="majorBidi" w:cstheme="majorBidi"/>
          <w:sz w:val="24"/>
          <w:szCs w:val="24"/>
        </w:rPr>
        <w:t xml:space="preserve"> to understanding the actions of welfare organizations is rooted in its contribution to understanding the normative, ethical</w:t>
      </w:r>
      <w:r w:rsidR="00ED6566" w:rsidRPr="000B1C88">
        <w:rPr>
          <w:rFonts w:asciiTheme="majorBidi" w:hAnsiTheme="majorBidi" w:cstheme="majorBidi"/>
          <w:sz w:val="24"/>
          <w:szCs w:val="24"/>
        </w:rPr>
        <w:t xml:space="preserve">, and moral context in which </w:t>
      </w:r>
      <w:r w:rsidR="00533E2D" w:rsidRPr="000B1C88">
        <w:rPr>
          <w:rFonts w:asciiTheme="majorBidi" w:hAnsiTheme="majorBidi" w:cstheme="majorBidi"/>
          <w:sz w:val="24"/>
          <w:szCs w:val="24"/>
        </w:rPr>
        <w:t xml:space="preserve">organizational </w:t>
      </w:r>
      <w:r w:rsidR="00ED6566" w:rsidRPr="000B1C88">
        <w:rPr>
          <w:rFonts w:asciiTheme="majorBidi" w:hAnsiTheme="majorBidi" w:cstheme="majorBidi"/>
          <w:sz w:val="24"/>
          <w:szCs w:val="24"/>
        </w:rPr>
        <w:t xml:space="preserve">loyalty and the commitment to those turning to </w:t>
      </w:r>
      <w:r w:rsidR="00533E2D" w:rsidRPr="000B1C88">
        <w:rPr>
          <w:rFonts w:asciiTheme="majorBidi" w:hAnsiTheme="majorBidi" w:cstheme="majorBidi"/>
          <w:sz w:val="24"/>
          <w:szCs w:val="24"/>
        </w:rPr>
        <w:t>the organization</w:t>
      </w:r>
      <w:r w:rsidR="00ED6566" w:rsidRPr="000B1C88">
        <w:rPr>
          <w:rFonts w:asciiTheme="majorBidi" w:hAnsiTheme="majorBidi" w:cstheme="majorBidi"/>
          <w:sz w:val="24"/>
          <w:szCs w:val="24"/>
        </w:rPr>
        <w:t xml:space="preserve"> for support </w:t>
      </w:r>
      <w:r w:rsidR="00412EF9" w:rsidRPr="000B1C88">
        <w:rPr>
          <w:rFonts w:asciiTheme="majorBidi" w:hAnsiTheme="majorBidi" w:cstheme="majorBidi"/>
          <w:sz w:val="24"/>
          <w:szCs w:val="24"/>
        </w:rPr>
        <w:t>grows and develops</w:t>
      </w:r>
      <w:r w:rsidR="00ED6566" w:rsidRPr="000B1C88">
        <w:rPr>
          <w:rFonts w:asciiTheme="majorBidi" w:hAnsiTheme="majorBidi" w:cstheme="majorBidi"/>
          <w:sz w:val="24"/>
          <w:szCs w:val="24"/>
        </w:rPr>
        <w:t>.</w:t>
      </w:r>
      <w:r w:rsidR="00837101" w:rsidRPr="000B1C88">
        <w:rPr>
          <w:rFonts w:asciiTheme="majorBidi" w:hAnsiTheme="majorBidi" w:cstheme="majorBidi"/>
          <w:sz w:val="24"/>
          <w:szCs w:val="24"/>
        </w:rPr>
        <w:t xml:space="preserve"> In addition, the te</w:t>
      </w:r>
      <w:r w:rsidR="00533E2D" w:rsidRPr="000B1C88">
        <w:rPr>
          <w:rFonts w:asciiTheme="majorBidi" w:hAnsiTheme="majorBidi" w:cstheme="majorBidi"/>
          <w:sz w:val="24"/>
          <w:szCs w:val="24"/>
        </w:rPr>
        <w:t>r</w:t>
      </w:r>
      <w:r w:rsidR="00837101" w:rsidRPr="000B1C88">
        <w:rPr>
          <w:rFonts w:asciiTheme="majorBidi" w:hAnsiTheme="majorBidi" w:cstheme="majorBidi"/>
          <w:sz w:val="24"/>
          <w:szCs w:val="24"/>
        </w:rPr>
        <w:t>m “embedded agency” (Thornton, Ocasio &amp; Lounsbury 2012, 79) has the potential to map the tension between reproduc</w:t>
      </w:r>
      <w:r w:rsidR="00961E8F" w:rsidRPr="000B1C88">
        <w:rPr>
          <w:rFonts w:asciiTheme="majorBidi" w:hAnsiTheme="majorBidi" w:cstheme="majorBidi"/>
          <w:sz w:val="24"/>
          <w:szCs w:val="24"/>
        </w:rPr>
        <w:t>ing</w:t>
      </w:r>
      <w:r w:rsidR="00837101" w:rsidRPr="000B1C88">
        <w:rPr>
          <w:rFonts w:asciiTheme="majorBidi" w:hAnsiTheme="majorBidi" w:cstheme="majorBidi"/>
          <w:sz w:val="24"/>
          <w:szCs w:val="24"/>
        </w:rPr>
        <w:t xml:space="preserve"> the organizational action, </w:t>
      </w:r>
      <w:r w:rsidR="00A54620" w:rsidRPr="000B1C88">
        <w:rPr>
          <w:rFonts w:asciiTheme="majorBidi" w:hAnsiTheme="majorBidi" w:cstheme="majorBidi"/>
          <w:sz w:val="24"/>
          <w:szCs w:val="24"/>
        </w:rPr>
        <w:t>which</w:t>
      </w:r>
      <w:r w:rsidR="00837101" w:rsidRPr="000B1C88">
        <w:rPr>
          <w:rFonts w:asciiTheme="majorBidi" w:hAnsiTheme="majorBidi" w:cstheme="majorBidi"/>
          <w:sz w:val="24"/>
          <w:szCs w:val="24"/>
        </w:rPr>
        <w:t xml:space="preserve"> diminish</w:t>
      </w:r>
      <w:r w:rsidR="00A54620" w:rsidRPr="000B1C88">
        <w:rPr>
          <w:rFonts w:asciiTheme="majorBidi" w:hAnsiTheme="majorBidi" w:cstheme="majorBidi"/>
          <w:sz w:val="24"/>
          <w:szCs w:val="24"/>
        </w:rPr>
        <w:t>es</w:t>
      </w:r>
      <w:r w:rsidR="00837101" w:rsidRPr="000B1C88">
        <w:rPr>
          <w:rFonts w:asciiTheme="majorBidi" w:hAnsiTheme="majorBidi" w:cstheme="majorBidi"/>
          <w:sz w:val="24"/>
          <w:szCs w:val="24"/>
        </w:rPr>
        <w:t xml:space="preserve"> the significance of information regarding economic abuse, and challenging </w:t>
      </w:r>
      <w:r w:rsidR="001C00D1" w:rsidRPr="000B1C88">
        <w:rPr>
          <w:rFonts w:asciiTheme="majorBidi" w:hAnsiTheme="majorBidi" w:cstheme="majorBidi"/>
          <w:sz w:val="24"/>
          <w:szCs w:val="24"/>
        </w:rPr>
        <w:t>the organizational action</w:t>
      </w:r>
      <w:r w:rsidR="00961E8F" w:rsidRPr="000B1C88">
        <w:rPr>
          <w:rFonts w:asciiTheme="majorBidi" w:hAnsiTheme="majorBidi" w:cstheme="majorBidi"/>
          <w:sz w:val="24"/>
          <w:szCs w:val="24"/>
        </w:rPr>
        <w:t>,</w:t>
      </w:r>
      <w:r w:rsidR="001C00D1" w:rsidRPr="000B1C88">
        <w:rPr>
          <w:rFonts w:asciiTheme="majorBidi" w:hAnsiTheme="majorBidi" w:cstheme="majorBidi"/>
          <w:sz w:val="24"/>
          <w:szCs w:val="24"/>
        </w:rPr>
        <w:t xml:space="preserve"> </w:t>
      </w:r>
      <w:r w:rsidR="00533E2D" w:rsidRPr="000B1C88">
        <w:rPr>
          <w:rFonts w:asciiTheme="majorBidi" w:hAnsiTheme="majorBidi" w:cstheme="majorBidi"/>
          <w:sz w:val="24"/>
          <w:szCs w:val="24"/>
        </w:rPr>
        <w:t>by</w:t>
      </w:r>
      <w:r w:rsidR="001C00D1" w:rsidRPr="000B1C88">
        <w:rPr>
          <w:rFonts w:asciiTheme="majorBidi" w:hAnsiTheme="majorBidi" w:cstheme="majorBidi"/>
          <w:sz w:val="24"/>
          <w:szCs w:val="24"/>
        </w:rPr>
        <w:t xml:space="preserve"> </w:t>
      </w:r>
      <w:r w:rsidR="00533E2D" w:rsidRPr="000B1C88">
        <w:rPr>
          <w:rFonts w:asciiTheme="majorBidi" w:hAnsiTheme="majorBidi" w:cstheme="majorBidi"/>
          <w:sz w:val="24"/>
          <w:szCs w:val="24"/>
        </w:rPr>
        <w:t>amplifying</w:t>
      </w:r>
      <w:r w:rsidR="001C00D1" w:rsidRPr="000B1C88">
        <w:rPr>
          <w:rFonts w:asciiTheme="majorBidi" w:hAnsiTheme="majorBidi" w:cstheme="majorBidi"/>
          <w:sz w:val="24"/>
          <w:szCs w:val="24"/>
        </w:rPr>
        <w:t xml:space="preserve"> the significance of information regarding economic abuse. This can be done by addressing four </w:t>
      </w:r>
      <w:r w:rsidR="00E77E9D" w:rsidRPr="000B1C88">
        <w:rPr>
          <w:rFonts w:asciiTheme="majorBidi" w:hAnsiTheme="majorBidi" w:cstheme="majorBidi"/>
          <w:sz w:val="24"/>
          <w:szCs w:val="24"/>
        </w:rPr>
        <w:t>dimensions</w:t>
      </w:r>
      <w:r w:rsidR="001C00D1" w:rsidRPr="000B1C88">
        <w:rPr>
          <w:rFonts w:asciiTheme="majorBidi" w:hAnsiTheme="majorBidi" w:cstheme="majorBidi"/>
          <w:sz w:val="24"/>
          <w:szCs w:val="24"/>
        </w:rPr>
        <w:t xml:space="preserve"> of institutional logics: sources of authority, </w:t>
      </w:r>
      <w:r w:rsidR="00E77E9D" w:rsidRPr="000B1C88">
        <w:rPr>
          <w:rFonts w:asciiTheme="majorBidi" w:hAnsiTheme="majorBidi" w:cstheme="majorBidi"/>
          <w:sz w:val="24"/>
          <w:szCs w:val="24"/>
        </w:rPr>
        <w:t>occupational identity, sources of legitimacy, and the normative bas</w:t>
      </w:r>
      <w:r w:rsidR="00961E8F" w:rsidRPr="000B1C88">
        <w:rPr>
          <w:rFonts w:asciiTheme="majorBidi" w:hAnsiTheme="majorBidi" w:cstheme="majorBidi"/>
          <w:sz w:val="24"/>
          <w:szCs w:val="24"/>
        </w:rPr>
        <w:t>e</w:t>
      </w:r>
      <w:r w:rsidR="00E77E9D" w:rsidRPr="000B1C88">
        <w:rPr>
          <w:rFonts w:asciiTheme="majorBidi" w:hAnsiTheme="majorBidi" w:cstheme="majorBidi"/>
          <w:sz w:val="24"/>
          <w:szCs w:val="24"/>
        </w:rPr>
        <w:t xml:space="preserve"> (Toubiana &amp; Zietsma 2017). According to this approach, both loyalty to organizational</w:t>
      </w:r>
      <w:r w:rsidR="008458ED" w:rsidRPr="000B1C88">
        <w:rPr>
          <w:rFonts w:asciiTheme="majorBidi" w:hAnsiTheme="majorBidi" w:cstheme="majorBidi"/>
          <w:sz w:val="24"/>
          <w:szCs w:val="24"/>
        </w:rPr>
        <w:t xml:space="preserve"> routines </w:t>
      </w:r>
      <w:r w:rsidR="00E77E9D" w:rsidRPr="000B1C88">
        <w:rPr>
          <w:rFonts w:asciiTheme="majorBidi" w:hAnsiTheme="majorBidi" w:cstheme="majorBidi"/>
          <w:sz w:val="24"/>
          <w:szCs w:val="24"/>
        </w:rPr>
        <w:t xml:space="preserve">and the level of commitment to those </w:t>
      </w:r>
      <w:r w:rsidR="008458ED" w:rsidRPr="000B1C88">
        <w:rPr>
          <w:rFonts w:asciiTheme="majorBidi" w:hAnsiTheme="majorBidi" w:cstheme="majorBidi"/>
          <w:sz w:val="24"/>
          <w:szCs w:val="24"/>
        </w:rPr>
        <w:t>seeking support</w:t>
      </w:r>
      <w:r w:rsidR="00E77E9D" w:rsidRPr="000B1C88">
        <w:rPr>
          <w:rFonts w:asciiTheme="majorBidi" w:hAnsiTheme="majorBidi" w:cstheme="majorBidi"/>
          <w:sz w:val="24"/>
          <w:szCs w:val="24"/>
        </w:rPr>
        <w:t xml:space="preserve"> are </w:t>
      </w:r>
      <w:r w:rsidR="003B4776" w:rsidRPr="000B1C88">
        <w:rPr>
          <w:rFonts w:asciiTheme="majorBidi" w:hAnsiTheme="majorBidi" w:cstheme="majorBidi"/>
          <w:sz w:val="24"/>
          <w:szCs w:val="24"/>
        </w:rPr>
        <w:t>embedded in</w:t>
      </w:r>
      <w:r w:rsidR="00E77E9D" w:rsidRPr="000B1C88">
        <w:rPr>
          <w:rFonts w:asciiTheme="majorBidi" w:hAnsiTheme="majorBidi" w:cstheme="majorBidi"/>
          <w:sz w:val="24"/>
          <w:szCs w:val="24"/>
        </w:rPr>
        <w:t xml:space="preserve"> the identities of individuals </w:t>
      </w:r>
      <w:r w:rsidR="00A54620" w:rsidRPr="000B1C88">
        <w:rPr>
          <w:rFonts w:asciiTheme="majorBidi" w:hAnsiTheme="majorBidi" w:cstheme="majorBidi"/>
          <w:sz w:val="24"/>
          <w:szCs w:val="24"/>
        </w:rPr>
        <w:t>just as much as they are embedded</w:t>
      </w:r>
      <w:r w:rsidR="00E77E9D" w:rsidRPr="000B1C88">
        <w:rPr>
          <w:rFonts w:asciiTheme="majorBidi" w:hAnsiTheme="majorBidi" w:cstheme="majorBidi"/>
          <w:sz w:val="24"/>
          <w:szCs w:val="24"/>
        </w:rPr>
        <w:t xml:space="preserve"> </w:t>
      </w:r>
      <w:r w:rsidR="00A54620" w:rsidRPr="000B1C88">
        <w:rPr>
          <w:rFonts w:asciiTheme="majorBidi" w:hAnsiTheme="majorBidi" w:cstheme="majorBidi"/>
          <w:sz w:val="24"/>
          <w:szCs w:val="24"/>
        </w:rPr>
        <w:t>in</w:t>
      </w:r>
      <w:r w:rsidR="00E77E9D" w:rsidRPr="000B1C88">
        <w:rPr>
          <w:rFonts w:asciiTheme="majorBidi" w:hAnsiTheme="majorBidi" w:cstheme="majorBidi"/>
          <w:sz w:val="24"/>
          <w:szCs w:val="24"/>
        </w:rPr>
        <w:t xml:space="preserve"> the </w:t>
      </w:r>
      <w:r w:rsidR="008458ED" w:rsidRPr="000B1C88">
        <w:rPr>
          <w:rFonts w:asciiTheme="majorBidi" w:hAnsiTheme="majorBidi" w:cstheme="majorBidi"/>
          <w:sz w:val="24"/>
          <w:szCs w:val="24"/>
        </w:rPr>
        <w:t xml:space="preserve">system </w:t>
      </w:r>
      <w:r w:rsidR="00E77E9D" w:rsidRPr="000B1C88">
        <w:rPr>
          <w:rFonts w:asciiTheme="majorBidi" w:hAnsiTheme="majorBidi" w:cstheme="majorBidi"/>
          <w:sz w:val="24"/>
          <w:szCs w:val="24"/>
        </w:rPr>
        <w:t xml:space="preserve">of organizational guidelines that </w:t>
      </w:r>
      <w:r w:rsidR="003B4776" w:rsidRPr="000B1C88">
        <w:rPr>
          <w:rFonts w:asciiTheme="majorBidi" w:hAnsiTheme="majorBidi" w:cstheme="majorBidi"/>
          <w:sz w:val="24"/>
          <w:szCs w:val="24"/>
        </w:rPr>
        <w:t>constrain</w:t>
      </w:r>
      <w:r w:rsidR="008458ED" w:rsidRPr="000B1C88">
        <w:rPr>
          <w:rFonts w:asciiTheme="majorBidi" w:hAnsiTheme="majorBidi" w:cstheme="majorBidi"/>
          <w:sz w:val="24"/>
          <w:szCs w:val="24"/>
        </w:rPr>
        <w:t>s</w:t>
      </w:r>
      <w:r w:rsidR="00E77E9D" w:rsidRPr="000B1C88">
        <w:rPr>
          <w:rFonts w:asciiTheme="majorBidi" w:hAnsiTheme="majorBidi" w:cstheme="majorBidi"/>
          <w:sz w:val="24"/>
          <w:szCs w:val="24"/>
        </w:rPr>
        <w:t xml:space="preserve"> the</w:t>
      </w:r>
      <w:r w:rsidR="00A54620" w:rsidRPr="000B1C88">
        <w:rPr>
          <w:rFonts w:asciiTheme="majorBidi" w:hAnsiTheme="majorBidi" w:cstheme="majorBidi"/>
          <w:sz w:val="24"/>
          <w:szCs w:val="24"/>
        </w:rPr>
        <w:t xml:space="preserve"> individuals’ </w:t>
      </w:r>
      <w:r w:rsidR="00E77E9D" w:rsidRPr="000B1C88">
        <w:rPr>
          <w:rFonts w:asciiTheme="majorBidi" w:hAnsiTheme="majorBidi" w:cstheme="majorBidi"/>
          <w:sz w:val="24"/>
          <w:szCs w:val="24"/>
        </w:rPr>
        <w:t>agency (Thornton, Ocasio &amp; Lounsbury 2012)</w:t>
      </w:r>
      <w:r w:rsidR="00FF4510" w:rsidRPr="000B1C88">
        <w:rPr>
          <w:rFonts w:asciiTheme="majorBidi" w:hAnsiTheme="majorBidi" w:cstheme="majorBidi"/>
          <w:sz w:val="24"/>
          <w:szCs w:val="24"/>
        </w:rPr>
        <w:t xml:space="preserve">. Until recently, </w:t>
      </w:r>
      <w:r w:rsidR="003B4776" w:rsidRPr="000B1C88">
        <w:rPr>
          <w:rFonts w:asciiTheme="majorBidi" w:hAnsiTheme="majorBidi" w:cstheme="majorBidi"/>
          <w:sz w:val="24"/>
          <w:szCs w:val="24"/>
        </w:rPr>
        <w:t xml:space="preserve">research in the field investigated reproducing behaviors as opposed to challenging behaviors without </w:t>
      </w:r>
      <w:r w:rsidR="001D1C0B" w:rsidRPr="000B1C88">
        <w:rPr>
          <w:rFonts w:asciiTheme="majorBidi" w:hAnsiTheme="majorBidi" w:cstheme="majorBidi"/>
          <w:sz w:val="24"/>
          <w:szCs w:val="24"/>
        </w:rPr>
        <w:t xml:space="preserve">addressing the possibility that “embedded agency” </w:t>
      </w:r>
      <w:r w:rsidR="008458ED" w:rsidRPr="000B1C88">
        <w:rPr>
          <w:rFonts w:asciiTheme="majorBidi" w:hAnsiTheme="majorBidi" w:cstheme="majorBidi"/>
          <w:sz w:val="24"/>
          <w:szCs w:val="24"/>
        </w:rPr>
        <w:t xml:space="preserve">was </w:t>
      </w:r>
      <w:r w:rsidR="001D1C0B" w:rsidRPr="000B1C88">
        <w:rPr>
          <w:rFonts w:asciiTheme="majorBidi" w:hAnsiTheme="majorBidi" w:cstheme="majorBidi"/>
          <w:sz w:val="24"/>
          <w:szCs w:val="24"/>
        </w:rPr>
        <w:t>shap</w:t>
      </w:r>
      <w:r w:rsidR="008458ED" w:rsidRPr="000B1C88">
        <w:rPr>
          <w:rFonts w:asciiTheme="majorBidi" w:hAnsiTheme="majorBidi" w:cstheme="majorBidi"/>
          <w:sz w:val="24"/>
          <w:szCs w:val="24"/>
        </w:rPr>
        <w:t>ing</w:t>
      </w:r>
      <w:r w:rsidR="001D1C0B" w:rsidRPr="000B1C88">
        <w:rPr>
          <w:rFonts w:asciiTheme="majorBidi" w:hAnsiTheme="majorBidi" w:cstheme="majorBidi"/>
          <w:sz w:val="24"/>
          <w:szCs w:val="24"/>
        </w:rPr>
        <w:t xml:space="preserve"> the level of distanc</w:t>
      </w:r>
      <w:r w:rsidR="00357BEF" w:rsidRPr="000B1C88">
        <w:rPr>
          <w:rFonts w:asciiTheme="majorBidi" w:hAnsiTheme="majorBidi" w:cstheme="majorBidi"/>
          <w:sz w:val="24"/>
          <w:szCs w:val="24"/>
        </w:rPr>
        <w:t>ing</w:t>
      </w:r>
      <w:r w:rsidR="001D1C0B" w:rsidRPr="000B1C88">
        <w:rPr>
          <w:rFonts w:asciiTheme="majorBidi" w:hAnsiTheme="majorBidi" w:cstheme="majorBidi"/>
          <w:sz w:val="24"/>
          <w:szCs w:val="24"/>
        </w:rPr>
        <w:t xml:space="preserve"> from reproduction available to those acting within organizations</w:t>
      </w:r>
      <w:r w:rsidR="00F944B6" w:rsidRPr="000B1C88">
        <w:rPr>
          <w:rFonts w:asciiTheme="majorBidi" w:hAnsiTheme="majorBidi" w:cstheme="majorBidi"/>
          <w:sz w:val="24"/>
          <w:szCs w:val="24"/>
        </w:rPr>
        <w:t>, a level</w:t>
      </w:r>
      <w:r w:rsidR="001D1C0B" w:rsidRPr="000B1C88">
        <w:rPr>
          <w:rFonts w:asciiTheme="majorBidi" w:hAnsiTheme="majorBidi" w:cstheme="majorBidi"/>
          <w:sz w:val="24"/>
          <w:szCs w:val="24"/>
        </w:rPr>
        <w:t xml:space="preserve"> expressed in challenging</w:t>
      </w:r>
      <w:r w:rsidR="00F944B6" w:rsidRPr="000B1C88">
        <w:rPr>
          <w:rFonts w:asciiTheme="majorBidi" w:hAnsiTheme="majorBidi" w:cstheme="majorBidi"/>
          <w:sz w:val="24"/>
          <w:szCs w:val="24"/>
        </w:rPr>
        <w:t xml:space="preserve"> acts</w:t>
      </w:r>
      <w:r w:rsidR="001D1C0B" w:rsidRPr="000B1C88">
        <w:rPr>
          <w:rFonts w:asciiTheme="majorBidi" w:hAnsiTheme="majorBidi" w:cstheme="majorBidi"/>
          <w:sz w:val="24"/>
          <w:szCs w:val="24"/>
        </w:rPr>
        <w:t xml:space="preserve">. </w:t>
      </w:r>
      <w:r w:rsidR="00A831EE" w:rsidRPr="000B1C88">
        <w:rPr>
          <w:rFonts w:asciiTheme="majorBidi" w:hAnsiTheme="majorBidi" w:cstheme="majorBidi"/>
          <w:sz w:val="24"/>
          <w:szCs w:val="24"/>
        </w:rPr>
        <w:t>I</w:t>
      </w:r>
      <w:r w:rsidR="00E217B9" w:rsidRPr="000B1C88">
        <w:rPr>
          <w:rFonts w:asciiTheme="majorBidi" w:hAnsiTheme="majorBidi" w:cstheme="majorBidi"/>
          <w:sz w:val="24"/>
          <w:szCs w:val="24"/>
        </w:rPr>
        <w:t>mplementing the institutional logics approach t</w:t>
      </w:r>
      <w:r w:rsidR="00F944B6" w:rsidRPr="000B1C88">
        <w:rPr>
          <w:rFonts w:asciiTheme="majorBidi" w:hAnsiTheme="majorBidi" w:cstheme="majorBidi"/>
          <w:sz w:val="24"/>
          <w:szCs w:val="24"/>
        </w:rPr>
        <w:t xml:space="preserve">o investigate </w:t>
      </w:r>
      <w:r w:rsidR="001D1C0B" w:rsidRPr="000B1C88">
        <w:rPr>
          <w:rFonts w:asciiTheme="majorBidi" w:hAnsiTheme="majorBidi" w:cstheme="majorBidi"/>
          <w:sz w:val="24"/>
          <w:szCs w:val="24"/>
        </w:rPr>
        <w:t xml:space="preserve">the growth of </w:t>
      </w:r>
      <w:r w:rsidR="00A831EE" w:rsidRPr="000B1C88">
        <w:rPr>
          <w:rFonts w:asciiTheme="majorBidi" w:hAnsiTheme="majorBidi" w:cstheme="majorBidi"/>
          <w:sz w:val="24"/>
          <w:szCs w:val="24"/>
        </w:rPr>
        <w:t>the employees’ commitment t</w:t>
      </w:r>
      <w:r w:rsidR="001D1C0B" w:rsidRPr="000B1C88">
        <w:rPr>
          <w:rFonts w:asciiTheme="majorBidi" w:hAnsiTheme="majorBidi" w:cstheme="majorBidi"/>
          <w:sz w:val="24"/>
          <w:szCs w:val="24"/>
        </w:rPr>
        <w:t xml:space="preserve">o the women </w:t>
      </w:r>
      <w:r w:rsidR="00F944B6" w:rsidRPr="000B1C88">
        <w:rPr>
          <w:rFonts w:asciiTheme="majorBidi" w:hAnsiTheme="majorBidi" w:cstheme="majorBidi"/>
          <w:sz w:val="24"/>
          <w:szCs w:val="24"/>
        </w:rPr>
        <w:t>turning to them for</w:t>
      </w:r>
      <w:r w:rsidR="001D1C0B" w:rsidRPr="000B1C88">
        <w:rPr>
          <w:rFonts w:asciiTheme="majorBidi" w:hAnsiTheme="majorBidi" w:cstheme="majorBidi"/>
          <w:sz w:val="24"/>
          <w:szCs w:val="24"/>
        </w:rPr>
        <w:t xml:space="preserve"> support</w:t>
      </w:r>
      <w:r w:rsidR="00E217B9" w:rsidRPr="000B1C88">
        <w:rPr>
          <w:rFonts w:asciiTheme="majorBidi" w:hAnsiTheme="majorBidi" w:cstheme="majorBidi"/>
          <w:sz w:val="24"/>
          <w:szCs w:val="24"/>
        </w:rPr>
        <w:t>,</w:t>
      </w:r>
      <w:r w:rsidR="001D1C0B" w:rsidRPr="000B1C88">
        <w:rPr>
          <w:rFonts w:asciiTheme="majorBidi" w:hAnsiTheme="majorBidi" w:cstheme="majorBidi"/>
          <w:sz w:val="24"/>
          <w:szCs w:val="24"/>
        </w:rPr>
        <w:t xml:space="preserve"> when this </w:t>
      </w:r>
      <w:r w:rsidR="00F944B6" w:rsidRPr="000B1C88">
        <w:rPr>
          <w:rFonts w:asciiTheme="majorBidi" w:hAnsiTheme="majorBidi" w:cstheme="majorBidi"/>
          <w:sz w:val="24"/>
          <w:szCs w:val="24"/>
        </w:rPr>
        <w:t xml:space="preserve">commitment </w:t>
      </w:r>
      <w:r w:rsidR="001D1C0B" w:rsidRPr="000B1C88">
        <w:rPr>
          <w:rFonts w:asciiTheme="majorBidi" w:hAnsiTheme="majorBidi" w:cstheme="majorBidi"/>
          <w:sz w:val="24"/>
          <w:szCs w:val="24"/>
        </w:rPr>
        <w:t>is not part of the organizational practice</w:t>
      </w:r>
      <w:r w:rsidR="00E217B9" w:rsidRPr="000B1C88">
        <w:rPr>
          <w:rFonts w:asciiTheme="majorBidi" w:hAnsiTheme="majorBidi" w:cstheme="majorBidi"/>
          <w:sz w:val="24"/>
          <w:szCs w:val="24"/>
        </w:rPr>
        <w:t>,</w:t>
      </w:r>
      <w:r w:rsidR="001D1C0B" w:rsidRPr="000B1C88">
        <w:rPr>
          <w:rFonts w:asciiTheme="majorBidi" w:hAnsiTheme="majorBidi" w:cstheme="majorBidi"/>
          <w:sz w:val="24"/>
          <w:szCs w:val="24"/>
        </w:rPr>
        <w:t xml:space="preserve"> </w:t>
      </w:r>
      <w:r w:rsidR="00A831EE" w:rsidRPr="000B1C88">
        <w:rPr>
          <w:rFonts w:asciiTheme="majorBidi" w:hAnsiTheme="majorBidi" w:cstheme="majorBidi"/>
          <w:sz w:val="24"/>
          <w:szCs w:val="24"/>
        </w:rPr>
        <w:t>allows us to</w:t>
      </w:r>
      <w:r w:rsidR="00E217B9" w:rsidRPr="000B1C88">
        <w:rPr>
          <w:rFonts w:asciiTheme="majorBidi" w:hAnsiTheme="majorBidi" w:cstheme="majorBidi"/>
          <w:sz w:val="24"/>
          <w:szCs w:val="24"/>
        </w:rPr>
        <w:t xml:space="preserve"> analyze</w:t>
      </w:r>
      <w:r w:rsidR="001D1C0B" w:rsidRPr="000B1C88">
        <w:rPr>
          <w:rFonts w:asciiTheme="majorBidi" w:hAnsiTheme="majorBidi" w:cstheme="majorBidi"/>
          <w:sz w:val="24"/>
          <w:szCs w:val="24"/>
        </w:rPr>
        <w:t xml:space="preserve"> various types of </w:t>
      </w:r>
      <w:r w:rsidR="00B86EC3" w:rsidRPr="000B1C88">
        <w:rPr>
          <w:rFonts w:asciiTheme="majorBidi" w:hAnsiTheme="majorBidi" w:cstheme="majorBidi"/>
          <w:sz w:val="24"/>
          <w:szCs w:val="24"/>
        </w:rPr>
        <w:t xml:space="preserve">challenging actions. The various types are expected to emerge </w:t>
      </w:r>
      <w:r w:rsidR="00E217B9" w:rsidRPr="000B1C88">
        <w:rPr>
          <w:rFonts w:asciiTheme="majorBidi" w:hAnsiTheme="majorBidi" w:cstheme="majorBidi"/>
          <w:sz w:val="24"/>
          <w:szCs w:val="24"/>
        </w:rPr>
        <w:t>from</w:t>
      </w:r>
      <w:r w:rsidR="00B86EC3" w:rsidRPr="000B1C88">
        <w:rPr>
          <w:rFonts w:asciiTheme="majorBidi" w:hAnsiTheme="majorBidi" w:cstheme="majorBidi"/>
          <w:sz w:val="24"/>
          <w:szCs w:val="24"/>
        </w:rPr>
        <w:t xml:space="preserve"> the analysis of encounters between welfare organization employees and women turning to them for help, </w:t>
      </w:r>
      <w:r w:rsidR="00E217B9" w:rsidRPr="000B1C88">
        <w:rPr>
          <w:rFonts w:asciiTheme="majorBidi" w:hAnsiTheme="majorBidi" w:cstheme="majorBidi"/>
          <w:sz w:val="24"/>
          <w:szCs w:val="24"/>
        </w:rPr>
        <w:t xml:space="preserve">while </w:t>
      </w:r>
      <w:r w:rsidR="00B86EC3" w:rsidRPr="000B1C88">
        <w:rPr>
          <w:rFonts w:asciiTheme="majorBidi" w:hAnsiTheme="majorBidi" w:cstheme="majorBidi"/>
          <w:sz w:val="24"/>
          <w:szCs w:val="24"/>
        </w:rPr>
        <w:t xml:space="preserve">taking into account occupational identities and identification with </w:t>
      </w:r>
      <w:r w:rsidR="00595E2C" w:rsidRPr="000B1C88">
        <w:rPr>
          <w:rFonts w:asciiTheme="majorBidi" w:hAnsiTheme="majorBidi" w:cstheme="majorBidi"/>
          <w:sz w:val="24"/>
          <w:szCs w:val="24"/>
        </w:rPr>
        <w:t xml:space="preserve">trends of social change. </w:t>
      </w:r>
      <w:r w:rsidR="00454829" w:rsidRPr="000B1C88">
        <w:rPr>
          <w:rFonts w:asciiTheme="majorBidi" w:hAnsiTheme="majorBidi" w:cstheme="majorBidi"/>
          <w:sz w:val="24"/>
          <w:szCs w:val="24"/>
        </w:rPr>
        <w:t>The responses of</w:t>
      </w:r>
      <w:r w:rsidR="00595E2C" w:rsidRPr="000B1C88">
        <w:rPr>
          <w:rFonts w:asciiTheme="majorBidi" w:hAnsiTheme="majorBidi" w:cstheme="majorBidi"/>
          <w:sz w:val="24"/>
          <w:szCs w:val="24"/>
        </w:rPr>
        <w:t xml:space="preserve"> those whose agency is embedded in specific welfare organizations may answer the question</w:t>
      </w:r>
      <w:r w:rsidR="00454829" w:rsidRPr="000B1C88">
        <w:rPr>
          <w:rFonts w:asciiTheme="majorBidi" w:hAnsiTheme="majorBidi" w:cstheme="majorBidi"/>
          <w:sz w:val="24"/>
          <w:szCs w:val="24"/>
        </w:rPr>
        <w:t xml:space="preserve"> of</w:t>
      </w:r>
      <w:r w:rsidR="00595E2C" w:rsidRPr="000B1C88">
        <w:rPr>
          <w:rFonts w:asciiTheme="majorBidi" w:hAnsiTheme="majorBidi" w:cstheme="majorBidi"/>
          <w:sz w:val="24"/>
          <w:szCs w:val="24"/>
        </w:rPr>
        <w:t xml:space="preserve"> whether someone who is not exposed to physical violence can be recognized as eligible to receive the range of solutions provided to victims of intimate partner abuse a</w:t>
      </w:r>
      <w:r w:rsidR="00454829" w:rsidRPr="000B1C88">
        <w:rPr>
          <w:rFonts w:asciiTheme="majorBidi" w:hAnsiTheme="majorBidi" w:cstheme="majorBidi"/>
          <w:sz w:val="24"/>
          <w:szCs w:val="24"/>
        </w:rPr>
        <w:t>s well as</w:t>
      </w:r>
      <w:r w:rsidR="00595E2C" w:rsidRPr="000B1C88">
        <w:rPr>
          <w:rFonts w:asciiTheme="majorBidi" w:hAnsiTheme="majorBidi" w:cstheme="majorBidi"/>
          <w:sz w:val="24"/>
          <w:szCs w:val="24"/>
        </w:rPr>
        <w:t xml:space="preserve"> unique solutions </w:t>
      </w:r>
      <w:r w:rsidR="00454829" w:rsidRPr="000B1C88">
        <w:rPr>
          <w:rFonts w:asciiTheme="majorBidi" w:hAnsiTheme="majorBidi" w:cstheme="majorBidi"/>
          <w:sz w:val="24"/>
          <w:szCs w:val="24"/>
        </w:rPr>
        <w:t xml:space="preserve">tailored to </w:t>
      </w:r>
      <w:r w:rsidR="00595E2C" w:rsidRPr="000B1C88">
        <w:rPr>
          <w:rFonts w:asciiTheme="majorBidi" w:hAnsiTheme="majorBidi" w:cstheme="majorBidi"/>
          <w:sz w:val="24"/>
          <w:szCs w:val="24"/>
        </w:rPr>
        <w:t>her rehabilitation</w:t>
      </w:r>
      <w:r w:rsidR="00454829" w:rsidRPr="000B1C88">
        <w:rPr>
          <w:rFonts w:asciiTheme="majorBidi" w:hAnsiTheme="majorBidi" w:cstheme="majorBidi"/>
          <w:sz w:val="24"/>
          <w:szCs w:val="24"/>
        </w:rPr>
        <w:t xml:space="preserve"> requirements</w:t>
      </w:r>
      <w:r w:rsidR="00595E2C" w:rsidRPr="000B1C88">
        <w:rPr>
          <w:rFonts w:asciiTheme="majorBidi" w:hAnsiTheme="majorBidi" w:cstheme="majorBidi"/>
          <w:sz w:val="24"/>
          <w:szCs w:val="24"/>
        </w:rPr>
        <w:t xml:space="preserve">. </w:t>
      </w:r>
    </w:p>
    <w:p w14:paraId="24F5A930" w14:textId="77777777" w:rsidR="00595E2C" w:rsidRPr="000B1C88" w:rsidRDefault="00595E2C" w:rsidP="00BB219D">
      <w:pPr>
        <w:spacing w:line="480" w:lineRule="auto"/>
        <w:jc w:val="both"/>
        <w:rPr>
          <w:rFonts w:asciiTheme="majorBidi" w:hAnsiTheme="majorBidi" w:cstheme="majorBidi"/>
          <w:sz w:val="24"/>
          <w:szCs w:val="24"/>
        </w:rPr>
      </w:pPr>
    </w:p>
    <w:p w14:paraId="7F686AE1" w14:textId="508E52CC" w:rsidR="00595E2C" w:rsidRPr="000B1C88" w:rsidRDefault="00595E2C"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ECONOMIC ABUSE</w:t>
      </w:r>
    </w:p>
    <w:p w14:paraId="7F0B2F93" w14:textId="5CC8615C" w:rsidR="00595E2C" w:rsidRPr="000B1C88" w:rsidRDefault="00595E2C"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Economic abuse in </w:t>
      </w:r>
      <w:r w:rsidR="00220709" w:rsidRPr="000B1C88">
        <w:rPr>
          <w:rFonts w:asciiTheme="majorBidi" w:hAnsiTheme="majorBidi" w:cstheme="majorBidi"/>
          <w:sz w:val="24"/>
          <w:szCs w:val="24"/>
        </w:rPr>
        <w:t xml:space="preserve">intimate partner relationships is gendered and generally inflicted upon the woman (Renan Barzilay 2017). Researchers propose assessing it in regards to three aspects. The first deals with economic supervision as representing men’s tendency to supervise and </w:t>
      </w:r>
      <w:r w:rsidR="00A325B4" w:rsidRPr="000B1C88">
        <w:rPr>
          <w:rFonts w:asciiTheme="majorBidi" w:hAnsiTheme="majorBidi" w:cstheme="majorBidi"/>
          <w:sz w:val="24"/>
          <w:szCs w:val="24"/>
        </w:rPr>
        <w:t>restrict</w:t>
      </w:r>
      <w:r w:rsidR="00220709" w:rsidRPr="000B1C88">
        <w:rPr>
          <w:rFonts w:asciiTheme="majorBidi" w:hAnsiTheme="majorBidi" w:cstheme="majorBidi"/>
          <w:sz w:val="24"/>
          <w:szCs w:val="24"/>
        </w:rPr>
        <w:t xml:space="preserve"> women’s ability to freely use family resources. The second focuses on economic exploitation as reflecting these men’s tendency to </w:t>
      </w:r>
      <w:r w:rsidR="003022F1" w:rsidRPr="000B1C88">
        <w:rPr>
          <w:rFonts w:asciiTheme="majorBidi" w:hAnsiTheme="majorBidi" w:cstheme="majorBidi"/>
          <w:sz w:val="24"/>
          <w:szCs w:val="24"/>
        </w:rPr>
        <w:t xml:space="preserve">create </w:t>
      </w:r>
      <w:r w:rsidR="00220709" w:rsidRPr="000B1C88">
        <w:rPr>
          <w:rFonts w:asciiTheme="majorBidi" w:hAnsiTheme="majorBidi" w:cstheme="majorBidi"/>
          <w:sz w:val="24"/>
          <w:szCs w:val="24"/>
        </w:rPr>
        <w:t>debts and damage their partner’</w:t>
      </w:r>
      <w:r w:rsidR="00412E93" w:rsidRPr="000B1C88">
        <w:rPr>
          <w:rFonts w:asciiTheme="majorBidi" w:hAnsiTheme="majorBidi" w:cstheme="majorBidi"/>
          <w:sz w:val="24"/>
          <w:szCs w:val="24"/>
        </w:rPr>
        <w:t xml:space="preserve">s credit rating. The third refers to </w:t>
      </w:r>
      <w:r w:rsidR="00336DAB" w:rsidRPr="000B1C88">
        <w:rPr>
          <w:rFonts w:asciiTheme="majorBidi" w:hAnsiTheme="majorBidi" w:cstheme="majorBidi"/>
          <w:sz w:val="24"/>
          <w:szCs w:val="24"/>
        </w:rPr>
        <w:t xml:space="preserve">men </w:t>
      </w:r>
      <w:r w:rsidR="003022F1" w:rsidRPr="000B1C88">
        <w:rPr>
          <w:rFonts w:asciiTheme="majorBidi" w:hAnsiTheme="majorBidi" w:cstheme="majorBidi"/>
          <w:sz w:val="24"/>
          <w:szCs w:val="24"/>
        </w:rPr>
        <w:t>economically blocking</w:t>
      </w:r>
      <w:r w:rsidR="00336DAB" w:rsidRPr="000B1C88">
        <w:rPr>
          <w:rFonts w:asciiTheme="majorBidi" w:hAnsiTheme="majorBidi" w:cstheme="majorBidi"/>
          <w:sz w:val="24"/>
          <w:szCs w:val="24"/>
        </w:rPr>
        <w:t xml:space="preserve"> their partners by thwarting employment opportunities or opportunities these women have to establish themselves and advance in their work (Stylianou, Postmus &amp; McMahon 2013). </w:t>
      </w:r>
      <w:r w:rsidR="00E33A70" w:rsidRPr="000B1C88">
        <w:rPr>
          <w:rFonts w:asciiTheme="majorBidi" w:hAnsiTheme="majorBidi" w:cstheme="majorBidi"/>
          <w:sz w:val="24"/>
          <w:szCs w:val="24"/>
        </w:rPr>
        <w:t xml:space="preserve">These three aspects include </w:t>
      </w:r>
      <w:r w:rsidR="003022F1" w:rsidRPr="000B1C88">
        <w:rPr>
          <w:rFonts w:asciiTheme="majorBidi" w:hAnsiTheme="majorBidi" w:cstheme="majorBidi"/>
          <w:sz w:val="24"/>
          <w:szCs w:val="24"/>
        </w:rPr>
        <w:t>a</w:t>
      </w:r>
      <w:r w:rsidR="00E33A70" w:rsidRPr="000B1C88">
        <w:rPr>
          <w:rFonts w:asciiTheme="majorBidi" w:hAnsiTheme="majorBidi" w:cstheme="majorBidi"/>
          <w:sz w:val="24"/>
          <w:szCs w:val="24"/>
        </w:rPr>
        <w:t xml:space="preserve"> dimension of coercive control (Stark 2007), which </w:t>
      </w:r>
      <w:r w:rsidR="001C73CD" w:rsidRPr="000B1C88">
        <w:rPr>
          <w:rFonts w:asciiTheme="majorBidi" w:hAnsiTheme="majorBidi" w:cstheme="majorBidi"/>
          <w:sz w:val="24"/>
          <w:szCs w:val="24"/>
        </w:rPr>
        <w:t>distinguishes</w:t>
      </w:r>
      <w:r w:rsidR="00E33A70" w:rsidRPr="000B1C88">
        <w:rPr>
          <w:rFonts w:asciiTheme="majorBidi" w:hAnsiTheme="majorBidi" w:cstheme="majorBidi"/>
          <w:sz w:val="24"/>
          <w:szCs w:val="24"/>
        </w:rPr>
        <w:t xml:space="preserve"> economic abuse </w:t>
      </w:r>
      <w:r w:rsidR="001C73CD" w:rsidRPr="000B1C88">
        <w:rPr>
          <w:rFonts w:asciiTheme="majorBidi" w:hAnsiTheme="majorBidi" w:cstheme="majorBidi"/>
          <w:sz w:val="24"/>
          <w:szCs w:val="24"/>
        </w:rPr>
        <w:t xml:space="preserve">from </w:t>
      </w:r>
      <w:r w:rsidR="00E33A70" w:rsidRPr="000B1C88">
        <w:rPr>
          <w:rFonts w:asciiTheme="majorBidi" w:hAnsiTheme="majorBidi" w:cstheme="majorBidi"/>
          <w:sz w:val="24"/>
          <w:szCs w:val="24"/>
        </w:rPr>
        <w:t>the normative male commitment</w:t>
      </w:r>
      <w:r w:rsidR="001C73CD" w:rsidRPr="000B1C88">
        <w:rPr>
          <w:rFonts w:asciiTheme="majorBidi" w:hAnsiTheme="majorBidi" w:cstheme="majorBidi"/>
          <w:sz w:val="24"/>
          <w:szCs w:val="24"/>
        </w:rPr>
        <w:t xml:space="preserve"> to take on the role of the “good provider.” However, the blurring of the dist</w:t>
      </w:r>
      <w:r w:rsidR="00D1301D" w:rsidRPr="000B1C88">
        <w:rPr>
          <w:rFonts w:asciiTheme="majorBidi" w:hAnsiTheme="majorBidi" w:cstheme="majorBidi"/>
          <w:sz w:val="24"/>
          <w:szCs w:val="24"/>
        </w:rPr>
        <w:t>inction between the two is still commonly typical of professional discourses</w:t>
      </w:r>
      <w:r w:rsidR="003022F1" w:rsidRPr="000B1C88">
        <w:rPr>
          <w:rFonts w:asciiTheme="majorBidi" w:hAnsiTheme="majorBidi" w:cstheme="majorBidi"/>
          <w:sz w:val="24"/>
          <w:szCs w:val="24"/>
        </w:rPr>
        <w:t>, and t</w:t>
      </w:r>
      <w:r w:rsidR="00D1301D" w:rsidRPr="000B1C88">
        <w:rPr>
          <w:rFonts w:asciiTheme="majorBidi" w:hAnsiTheme="majorBidi" w:cstheme="majorBidi"/>
          <w:sz w:val="24"/>
          <w:szCs w:val="24"/>
        </w:rPr>
        <w:t xml:space="preserve">his is strengthened by the </w:t>
      </w:r>
      <w:r w:rsidR="005B7B93" w:rsidRPr="000B1C88">
        <w:rPr>
          <w:rFonts w:asciiTheme="majorBidi" w:hAnsiTheme="majorBidi" w:cstheme="majorBidi"/>
          <w:sz w:val="24"/>
          <w:szCs w:val="24"/>
        </w:rPr>
        <w:t xml:space="preserve">legal system’s marginal treatment of non-physical abuse (Renan Barzilay 2017). A recent study found that the aspect of coercive control in the context of economic abuse also includes the intention to take over resources by isolating the partner and undermining her knowledge and </w:t>
      </w:r>
      <w:r w:rsidR="00B956CD" w:rsidRPr="000B1C88">
        <w:rPr>
          <w:rFonts w:asciiTheme="majorBidi" w:hAnsiTheme="majorBidi" w:cstheme="majorBidi"/>
          <w:sz w:val="24"/>
          <w:szCs w:val="24"/>
        </w:rPr>
        <w:t>ability</w:t>
      </w:r>
      <w:r w:rsidR="005B7B93" w:rsidRPr="000B1C88">
        <w:rPr>
          <w:rFonts w:asciiTheme="majorBidi" w:hAnsiTheme="majorBidi" w:cstheme="majorBidi"/>
          <w:sz w:val="24"/>
          <w:szCs w:val="24"/>
        </w:rPr>
        <w:t xml:space="preserve"> to </w:t>
      </w:r>
      <w:r w:rsidR="00A325B4" w:rsidRPr="000B1C88">
        <w:rPr>
          <w:rFonts w:asciiTheme="majorBidi" w:hAnsiTheme="majorBidi" w:cstheme="majorBidi"/>
          <w:sz w:val="24"/>
          <w:szCs w:val="24"/>
        </w:rPr>
        <w:t>manage finances</w:t>
      </w:r>
      <w:r w:rsidR="005B7B93" w:rsidRPr="000B1C88">
        <w:rPr>
          <w:rFonts w:asciiTheme="majorBidi" w:hAnsiTheme="majorBidi" w:cstheme="majorBidi"/>
          <w:sz w:val="24"/>
          <w:szCs w:val="24"/>
        </w:rPr>
        <w:t xml:space="preserve"> (Duron et al. 2020). Therefore, social support and accompaniment </w:t>
      </w:r>
      <w:r w:rsidR="00B956CD" w:rsidRPr="000B1C88">
        <w:rPr>
          <w:rFonts w:asciiTheme="majorBidi" w:hAnsiTheme="majorBidi" w:cstheme="majorBidi"/>
          <w:sz w:val="24"/>
          <w:szCs w:val="24"/>
        </w:rPr>
        <w:t>in dealing with</w:t>
      </w:r>
      <w:r w:rsidR="005B7B93" w:rsidRPr="000B1C88">
        <w:rPr>
          <w:rFonts w:asciiTheme="majorBidi" w:hAnsiTheme="majorBidi" w:cstheme="majorBidi"/>
          <w:sz w:val="24"/>
          <w:szCs w:val="24"/>
        </w:rPr>
        <w:t xml:space="preserve"> financial institutions are central to the rehabilitation of economic abuse survivors (Schrag, Ravi &amp; Robinson 2020).</w:t>
      </w:r>
    </w:p>
    <w:p w14:paraId="000BDAAF" w14:textId="43E960EC" w:rsidR="005B7B93" w:rsidRPr="000B1C88" w:rsidRDefault="002A56EF"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literature dealing with the state’s response to economic abuse points to a gap between lacking or partial legislation </w:t>
      </w:r>
      <w:r w:rsidR="004F68FD" w:rsidRPr="000B1C88">
        <w:rPr>
          <w:rFonts w:asciiTheme="majorBidi" w:hAnsiTheme="majorBidi" w:cstheme="majorBidi"/>
          <w:sz w:val="24"/>
          <w:szCs w:val="24"/>
        </w:rPr>
        <w:t>addressing</w:t>
      </w:r>
      <w:r w:rsidRPr="000B1C88">
        <w:rPr>
          <w:rFonts w:asciiTheme="majorBidi" w:hAnsiTheme="majorBidi" w:cstheme="majorBidi"/>
          <w:sz w:val="24"/>
          <w:szCs w:val="24"/>
        </w:rPr>
        <w:t xml:space="preserve"> economic abuse (Renan Barzilay 2017) and awareness </w:t>
      </w:r>
      <w:r w:rsidR="00F43332" w:rsidRPr="000B1C88">
        <w:rPr>
          <w:rFonts w:asciiTheme="majorBidi" w:hAnsiTheme="majorBidi" w:cstheme="majorBidi"/>
          <w:sz w:val="24"/>
          <w:szCs w:val="24"/>
        </w:rPr>
        <w:t>of</w:t>
      </w:r>
      <w:r w:rsidRPr="000B1C88">
        <w:rPr>
          <w:rFonts w:asciiTheme="majorBidi" w:hAnsiTheme="majorBidi" w:cstheme="majorBidi"/>
          <w:sz w:val="24"/>
          <w:szCs w:val="24"/>
        </w:rPr>
        <w:t xml:space="preserve"> the difficult economic crisis economic abuse survivors </w:t>
      </w:r>
      <w:r w:rsidR="004F68FD" w:rsidRPr="000B1C88">
        <w:rPr>
          <w:rFonts w:asciiTheme="majorBidi" w:hAnsiTheme="majorBidi" w:cstheme="majorBidi"/>
          <w:sz w:val="24"/>
          <w:szCs w:val="24"/>
        </w:rPr>
        <w:t xml:space="preserve">face and the </w:t>
      </w:r>
      <w:r w:rsidR="00F43332" w:rsidRPr="000B1C88">
        <w:rPr>
          <w:rFonts w:asciiTheme="majorBidi" w:hAnsiTheme="majorBidi" w:cstheme="majorBidi"/>
          <w:sz w:val="24"/>
          <w:szCs w:val="24"/>
        </w:rPr>
        <w:t>understanding that</w:t>
      </w:r>
      <w:r w:rsidR="004F68FD" w:rsidRPr="000B1C88">
        <w:rPr>
          <w:rFonts w:asciiTheme="majorBidi" w:hAnsiTheme="majorBidi" w:cstheme="majorBidi"/>
          <w:sz w:val="24"/>
          <w:szCs w:val="24"/>
        </w:rPr>
        <w:t xml:space="preserve"> </w:t>
      </w:r>
      <w:r w:rsidR="00F43332" w:rsidRPr="000B1C88">
        <w:rPr>
          <w:rFonts w:asciiTheme="majorBidi" w:hAnsiTheme="majorBidi" w:cstheme="majorBidi"/>
          <w:sz w:val="24"/>
          <w:szCs w:val="24"/>
        </w:rPr>
        <w:t>they</w:t>
      </w:r>
      <w:r w:rsidRPr="000B1C88">
        <w:rPr>
          <w:rFonts w:asciiTheme="majorBidi" w:hAnsiTheme="majorBidi" w:cstheme="majorBidi"/>
          <w:sz w:val="24"/>
          <w:szCs w:val="24"/>
        </w:rPr>
        <w:t xml:space="preserve"> require a multidimensional rehabilitation process (Weissman 2020). </w:t>
      </w:r>
      <w:r w:rsidR="00282000" w:rsidRPr="000B1C88">
        <w:rPr>
          <w:rFonts w:asciiTheme="majorBidi" w:hAnsiTheme="majorBidi" w:cstheme="majorBidi"/>
          <w:sz w:val="24"/>
          <w:szCs w:val="24"/>
        </w:rPr>
        <w:t>Such a gap exists also in the Israeli context</w:t>
      </w:r>
      <w:r w:rsidR="00A258CD">
        <w:rPr>
          <w:rFonts w:asciiTheme="majorBidi" w:hAnsiTheme="majorBidi" w:cstheme="majorBidi"/>
          <w:sz w:val="24"/>
          <w:szCs w:val="24"/>
        </w:rPr>
        <w:t>:</w:t>
      </w:r>
      <w:r w:rsidR="00F43332" w:rsidRPr="000B1C88">
        <w:rPr>
          <w:rFonts w:asciiTheme="majorBidi" w:hAnsiTheme="majorBidi" w:cstheme="majorBidi"/>
          <w:sz w:val="24"/>
          <w:szCs w:val="24"/>
        </w:rPr>
        <w:t xml:space="preserve"> t</w:t>
      </w:r>
      <w:r w:rsidR="00282000" w:rsidRPr="000B1C88">
        <w:rPr>
          <w:rFonts w:asciiTheme="majorBidi" w:hAnsiTheme="majorBidi" w:cstheme="majorBidi"/>
          <w:sz w:val="24"/>
          <w:szCs w:val="24"/>
        </w:rPr>
        <w:t xml:space="preserve">he Domestic Violence Prevention Act of 1991 recognizes women’s right to </w:t>
      </w:r>
      <w:r w:rsidR="00A258CD">
        <w:rPr>
          <w:rFonts w:asciiTheme="majorBidi" w:hAnsiTheme="majorBidi" w:cstheme="majorBidi"/>
          <w:sz w:val="24"/>
          <w:szCs w:val="24"/>
        </w:rPr>
        <w:t>protection</w:t>
      </w:r>
      <w:r w:rsidR="00282000" w:rsidRPr="000B1C88">
        <w:rPr>
          <w:rFonts w:asciiTheme="majorBidi" w:hAnsiTheme="majorBidi" w:cstheme="majorBidi"/>
          <w:sz w:val="24"/>
          <w:szCs w:val="24"/>
        </w:rPr>
        <w:t xml:space="preserve"> from</w:t>
      </w:r>
      <w:r w:rsidR="00150DEE" w:rsidRPr="000B1C88">
        <w:rPr>
          <w:rFonts w:asciiTheme="majorBidi" w:hAnsiTheme="majorBidi" w:cstheme="majorBidi"/>
          <w:sz w:val="24"/>
          <w:szCs w:val="24"/>
        </w:rPr>
        <w:t xml:space="preserve"> intimate partner </w:t>
      </w:r>
      <w:r w:rsidR="00F43332" w:rsidRPr="000B1C88">
        <w:rPr>
          <w:rFonts w:asciiTheme="majorBidi" w:hAnsiTheme="majorBidi" w:cstheme="majorBidi"/>
          <w:sz w:val="24"/>
          <w:szCs w:val="24"/>
        </w:rPr>
        <w:t>abuse</w:t>
      </w:r>
      <w:r w:rsidR="00A258CD">
        <w:rPr>
          <w:rFonts w:asciiTheme="majorBidi" w:hAnsiTheme="majorBidi" w:cstheme="majorBidi"/>
          <w:sz w:val="24"/>
          <w:szCs w:val="24"/>
        </w:rPr>
        <w:t xml:space="preserve"> but does not recognize economic abuse </w:t>
      </w:r>
      <w:r w:rsidR="00150DEE" w:rsidRPr="000B1C88">
        <w:rPr>
          <w:rFonts w:asciiTheme="majorBidi" w:hAnsiTheme="majorBidi" w:cstheme="majorBidi"/>
          <w:sz w:val="24"/>
          <w:szCs w:val="24"/>
        </w:rPr>
        <w:t xml:space="preserve">as </w:t>
      </w:r>
      <w:r w:rsidR="00F675E9" w:rsidRPr="000B1C88">
        <w:rPr>
          <w:rFonts w:asciiTheme="majorBidi" w:hAnsiTheme="majorBidi" w:cstheme="majorBidi"/>
          <w:sz w:val="24"/>
          <w:szCs w:val="24"/>
        </w:rPr>
        <w:t>intimate partner abuse</w:t>
      </w:r>
      <w:r w:rsidR="00150DEE" w:rsidRPr="000B1C88">
        <w:rPr>
          <w:rFonts w:asciiTheme="majorBidi" w:hAnsiTheme="majorBidi" w:cstheme="majorBidi"/>
          <w:sz w:val="24"/>
          <w:szCs w:val="24"/>
        </w:rPr>
        <w:t xml:space="preserve">. Therefore, </w:t>
      </w:r>
      <w:r w:rsidR="00A258CD" w:rsidRPr="000B1C88">
        <w:rPr>
          <w:rFonts w:asciiTheme="majorBidi" w:hAnsiTheme="majorBidi" w:cstheme="majorBidi"/>
          <w:sz w:val="24"/>
          <w:szCs w:val="24"/>
        </w:rPr>
        <w:t xml:space="preserve">a critical condition </w:t>
      </w:r>
      <w:r w:rsidR="00150DEE" w:rsidRPr="000B1C88">
        <w:rPr>
          <w:rFonts w:asciiTheme="majorBidi" w:hAnsiTheme="majorBidi" w:cstheme="majorBidi"/>
          <w:sz w:val="24"/>
          <w:szCs w:val="24"/>
        </w:rPr>
        <w:t xml:space="preserve">for a survivor of intimate partner abuse </w:t>
      </w:r>
      <w:r w:rsidR="0089572C" w:rsidRPr="000B1C88">
        <w:rPr>
          <w:rFonts w:asciiTheme="majorBidi" w:hAnsiTheme="majorBidi" w:cstheme="majorBidi"/>
          <w:sz w:val="24"/>
          <w:szCs w:val="24"/>
        </w:rPr>
        <w:t xml:space="preserve">to receive welfare support, even if it is not rehabilitative or specifically tailored to </w:t>
      </w:r>
      <w:r w:rsidR="004F65F5" w:rsidRPr="000B1C88">
        <w:rPr>
          <w:rFonts w:asciiTheme="majorBidi" w:hAnsiTheme="majorBidi" w:cstheme="majorBidi"/>
          <w:sz w:val="24"/>
          <w:szCs w:val="24"/>
        </w:rPr>
        <w:t xml:space="preserve">her </w:t>
      </w:r>
      <w:r w:rsidR="0089572C" w:rsidRPr="000B1C88">
        <w:rPr>
          <w:rFonts w:asciiTheme="majorBidi" w:hAnsiTheme="majorBidi" w:cstheme="majorBidi"/>
          <w:sz w:val="24"/>
          <w:szCs w:val="24"/>
        </w:rPr>
        <w:t>situation</w:t>
      </w:r>
      <w:r w:rsidR="00B12B98" w:rsidRPr="000B1C88">
        <w:rPr>
          <w:rFonts w:asciiTheme="majorBidi" w:hAnsiTheme="majorBidi" w:cstheme="majorBidi"/>
          <w:sz w:val="24"/>
          <w:szCs w:val="24"/>
        </w:rPr>
        <w:t xml:space="preserve">, </w:t>
      </w:r>
      <w:r w:rsidR="00F675E9" w:rsidRPr="000B1C88">
        <w:rPr>
          <w:rFonts w:asciiTheme="majorBidi" w:hAnsiTheme="majorBidi" w:cstheme="majorBidi"/>
          <w:sz w:val="24"/>
          <w:szCs w:val="24"/>
        </w:rPr>
        <w:t>is that she must be</w:t>
      </w:r>
      <w:r w:rsidR="004F65F5" w:rsidRPr="000B1C88">
        <w:rPr>
          <w:rFonts w:asciiTheme="majorBidi" w:hAnsiTheme="majorBidi" w:cstheme="majorBidi"/>
          <w:sz w:val="24"/>
          <w:szCs w:val="24"/>
        </w:rPr>
        <w:t xml:space="preserve"> </w:t>
      </w:r>
      <w:r w:rsidR="00B12B98" w:rsidRPr="000B1C88">
        <w:rPr>
          <w:rFonts w:asciiTheme="majorBidi" w:hAnsiTheme="majorBidi" w:cstheme="majorBidi"/>
          <w:sz w:val="24"/>
          <w:szCs w:val="24"/>
        </w:rPr>
        <w:t>recogniz</w:t>
      </w:r>
      <w:r w:rsidR="004F65F5" w:rsidRPr="000B1C88">
        <w:rPr>
          <w:rFonts w:asciiTheme="majorBidi" w:hAnsiTheme="majorBidi" w:cstheme="majorBidi"/>
          <w:sz w:val="24"/>
          <w:szCs w:val="24"/>
        </w:rPr>
        <w:t xml:space="preserve">ed </w:t>
      </w:r>
      <w:r w:rsidR="00B12B98" w:rsidRPr="000B1C88">
        <w:rPr>
          <w:rFonts w:asciiTheme="majorBidi" w:hAnsiTheme="majorBidi" w:cstheme="majorBidi"/>
          <w:sz w:val="24"/>
          <w:szCs w:val="24"/>
        </w:rPr>
        <w:t xml:space="preserve">as </w:t>
      </w:r>
      <w:r w:rsidR="004F65F5" w:rsidRPr="000B1C88">
        <w:rPr>
          <w:rFonts w:asciiTheme="majorBidi" w:hAnsiTheme="majorBidi" w:cstheme="majorBidi"/>
          <w:sz w:val="24"/>
          <w:szCs w:val="24"/>
        </w:rPr>
        <w:t xml:space="preserve">a </w:t>
      </w:r>
      <w:r w:rsidR="00497D5C">
        <w:rPr>
          <w:rFonts w:asciiTheme="majorBidi" w:hAnsiTheme="majorBidi" w:cstheme="majorBidi"/>
          <w:sz w:val="24"/>
          <w:szCs w:val="24"/>
        </w:rPr>
        <w:t>survivor</w:t>
      </w:r>
      <w:r w:rsidR="00B12B98" w:rsidRPr="000B1C88">
        <w:rPr>
          <w:rFonts w:asciiTheme="majorBidi" w:hAnsiTheme="majorBidi" w:cstheme="majorBidi"/>
          <w:sz w:val="24"/>
          <w:szCs w:val="24"/>
        </w:rPr>
        <w:t xml:space="preserve"> of domestic </w:t>
      </w:r>
      <w:r w:rsidR="00497D5C">
        <w:rPr>
          <w:rFonts w:asciiTheme="majorBidi" w:hAnsiTheme="majorBidi" w:cstheme="majorBidi"/>
          <w:sz w:val="24"/>
          <w:szCs w:val="24"/>
        </w:rPr>
        <w:t>abuse</w:t>
      </w:r>
      <w:r w:rsidR="00B12B98" w:rsidRPr="000B1C88">
        <w:rPr>
          <w:rFonts w:asciiTheme="majorBidi" w:hAnsiTheme="majorBidi" w:cstheme="majorBidi"/>
          <w:sz w:val="24"/>
          <w:szCs w:val="24"/>
        </w:rPr>
        <w:t xml:space="preserve">. </w:t>
      </w:r>
      <w:r w:rsidR="004F65F5" w:rsidRPr="000B1C88">
        <w:rPr>
          <w:rFonts w:asciiTheme="majorBidi" w:hAnsiTheme="majorBidi" w:cstheme="majorBidi"/>
          <w:sz w:val="24"/>
          <w:szCs w:val="24"/>
        </w:rPr>
        <w:t xml:space="preserve">This </w:t>
      </w:r>
      <w:r w:rsidR="00A258CD">
        <w:rPr>
          <w:rFonts w:asciiTheme="majorBidi" w:hAnsiTheme="majorBidi" w:cstheme="majorBidi"/>
          <w:sz w:val="24"/>
          <w:szCs w:val="24"/>
        </w:rPr>
        <w:t>raises</w:t>
      </w:r>
      <w:r w:rsidR="004F65F5" w:rsidRPr="000B1C88">
        <w:rPr>
          <w:rFonts w:asciiTheme="majorBidi" w:hAnsiTheme="majorBidi" w:cstheme="majorBidi"/>
          <w:sz w:val="24"/>
          <w:szCs w:val="24"/>
        </w:rPr>
        <w:t xml:space="preserve"> t</w:t>
      </w:r>
      <w:r w:rsidR="00B12B98" w:rsidRPr="000B1C88">
        <w:rPr>
          <w:rFonts w:asciiTheme="majorBidi" w:hAnsiTheme="majorBidi" w:cstheme="majorBidi"/>
          <w:sz w:val="24"/>
          <w:szCs w:val="24"/>
        </w:rPr>
        <w:t xml:space="preserve">he question </w:t>
      </w:r>
      <w:r w:rsidR="004F65F5" w:rsidRPr="000B1C88">
        <w:rPr>
          <w:rFonts w:asciiTheme="majorBidi" w:hAnsiTheme="majorBidi" w:cstheme="majorBidi"/>
          <w:sz w:val="24"/>
          <w:szCs w:val="24"/>
        </w:rPr>
        <w:t>o</w:t>
      </w:r>
      <w:r w:rsidR="00B12B98" w:rsidRPr="000B1C88">
        <w:rPr>
          <w:rFonts w:asciiTheme="majorBidi" w:hAnsiTheme="majorBidi" w:cstheme="majorBidi"/>
          <w:sz w:val="24"/>
          <w:szCs w:val="24"/>
        </w:rPr>
        <w:t>f whether welfare organization employees represent</w:t>
      </w:r>
      <w:r w:rsidR="00497D5C">
        <w:rPr>
          <w:rFonts w:asciiTheme="majorBidi" w:hAnsiTheme="majorBidi" w:cstheme="majorBidi"/>
          <w:sz w:val="24"/>
          <w:szCs w:val="24"/>
        </w:rPr>
        <w:t>ing</w:t>
      </w:r>
      <w:r w:rsidR="00B12B98" w:rsidRPr="000B1C88">
        <w:rPr>
          <w:rFonts w:asciiTheme="majorBidi" w:hAnsiTheme="majorBidi" w:cstheme="majorBidi"/>
          <w:sz w:val="24"/>
          <w:szCs w:val="24"/>
        </w:rPr>
        <w:t xml:space="preserve"> the state </w:t>
      </w:r>
      <w:r w:rsidR="004F65F5" w:rsidRPr="000B1C88">
        <w:rPr>
          <w:rFonts w:asciiTheme="majorBidi" w:hAnsiTheme="majorBidi" w:cstheme="majorBidi"/>
          <w:sz w:val="24"/>
          <w:szCs w:val="24"/>
        </w:rPr>
        <w:t>in</w:t>
      </w:r>
      <w:r w:rsidR="00B12B98" w:rsidRPr="000B1C88">
        <w:rPr>
          <w:rFonts w:asciiTheme="majorBidi" w:hAnsiTheme="majorBidi" w:cstheme="majorBidi"/>
          <w:sz w:val="24"/>
          <w:szCs w:val="24"/>
        </w:rPr>
        <w:t xml:space="preserve"> fulfil</w:t>
      </w:r>
      <w:r w:rsidR="004F65F5" w:rsidRPr="000B1C88">
        <w:rPr>
          <w:rFonts w:asciiTheme="majorBidi" w:hAnsiTheme="majorBidi" w:cstheme="majorBidi"/>
          <w:sz w:val="24"/>
          <w:szCs w:val="24"/>
        </w:rPr>
        <w:t>ling</w:t>
      </w:r>
      <w:r w:rsidR="00B12B98" w:rsidRPr="000B1C88">
        <w:rPr>
          <w:rFonts w:asciiTheme="majorBidi" w:hAnsiTheme="majorBidi" w:cstheme="majorBidi"/>
          <w:sz w:val="24"/>
          <w:szCs w:val="24"/>
        </w:rPr>
        <w:t xml:space="preserve"> its declared commitment to protect survivors of intimate partner abuse </w:t>
      </w:r>
      <w:r w:rsidR="00315827" w:rsidRPr="000B1C88">
        <w:rPr>
          <w:rFonts w:asciiTheme="majorBidi" w:hAnsiTheme="majorBidi" w:cstheme="majorBidi"/>
          <w:sz w:val="24"/>
          <w:szCs w:val="24"/>
        </w:rPr>
        <w:t>connect</w:t>
      </w:r>
      <w:r w:rsidR="00B12B98" w:rsidRPr="000B1C88">
        <w:rPr>
          <w:rFonts w:asciiTheme="majorBidi" w:hAnsiTheme="majorBidi" w:cstheme="majorBidi"/>
          <w:sz w:val="24"/>
          <w:szCs w:val="24"/>
        </w:rPr>
        <w:t xml:space="preserve"> to a </w:t>
      </w:r>
      <w:r w:rsidR="00315827" w:rsidRPr="000B1C88">
        <w:rPr>
          <w:rFonts w:asciiTheme="majorBidi" w:hAnsiTheme="majorBidi" w:cstheme="majorBidi"/>
          <w:sz w:val="24"/>
          <w:szCs w:val="24"/>
        </w:rPr>
        <w:t xml:space="preserve">personal </w:t>
      </w:r>
      <w:r w:rsidR="00B12B98" w:rsidRPr="000B1C88">
        <w:rPr>
          <w:rFonts w:asciiTheme="majorBidi" w:hAnsiTheme="majorBidi" w:cstheme="majorBidi"/>
          <w:sz w:val="24"/>
          <w:szCs w:val="24"/>
        </w:rPr>
        <w:t>commitment that enable</w:t>
      </w:r>
      <w:r w:rsidR="004F65F5" w:rsidRPr="000B1C88">
        <w:rPr>
          <w:rFonts w:asciiTheme="majorBidi" w:hAnsiTheme="majorBidi" w:cstheme="majorBidi"/>
          <w:sz w:val="24"/>
          <w:szCs w:val="24"/>
        </w:rPr>
        <w:t>s</w:t>
      </w:r>
      <w:r w:rsidR="00B12B98" w:rsidRPr="000B1C88">
        <w:rPr>
          <w:rFonts w:asciiTheme="majorBidi" w:hAnsiTheme="majorBidi" w:cstheme="majorBidi"/>
          <w:sz w:val="24"/>
          <w:szCs w:val="24"/>
        </w:rPr>
        <w:t xml:space="preserve"> them to </w:t>
      </w:r>
      <w:r w:rsidR="00A258CD">
        <w:rPr>
          <w:rFonts w:asciiTheme="majorBidi" w:hAnsiTheme="majorBidi" w:cstheme="majorBidi"/>
          <w:sz w:val="24"/>
          <w:szCs w:val="24"/>
        </w:rPr>
        <w:t>recognize women who have</w:t>
      </w:r>
      <w:r w:rsidR="00B12B98" w:rsidRPr="000B1C88">
        <w:rPr>
          <w:rFonts w:asciiTheme="majorBidi" w:hAnsiTheme="majorBidi" w:cstheme="majorBidi"/>
          <w:sz w:val="24"/>
          <w:szCs w:val="24"/>
        </w:rPr>
        <w:t xml:space="preserve"> not</w:t>
      </w:r>
      <w:r w:rsidR="00A258CD">
        <w:rPr>
          <w:rFonts w:asciiTheme="majorBidi" w:hAnsiTheme="majorBidi" w:cstheme="majorBidi"/>
          <w:sz w:val="24"/>
          <w:szCs w:val="24"/>
        </w:rPr>
        <w:t xml:space="preserve"> been</w:t>
      </w:r>
      <w:r w:rsidR="00B12B98" w:rsidRPr="000B1C88">
        <w:rPr>
          <w:rFonts w:asciiTheme="majorBidi" w:hAnsiTheme="majorBidi" w:cstheme="majorBidi"/>
          <w:sz w:val="24"/>
          <w:szCs w:val="24"/>
        </w:rPr>
        <w:t xml:space="preserve"> exposed to physical abuse</w:t>
      </w:r>
      <w:r w:rsidR="00A258CD">
        <w:rPr>
          <w:rFonts w:asciiTheme="majorBidi" w:hAnsiTheme="majorBidi" w:cstheme="majorBidi"/>
          <w:sz w:val="24"/>
          <w:szCs w:val="24"/>
        </w:rPr>
        <w:t xml:space="preserve"> as abuse </w:t>
      </w:r>
      <w:r w:rsidR="00497D5C">
        <w:rPr>
          <w:rFonts w:asciiTheme="majorBidi" w:hAnsiTheme="majorBidi" w:cstheme="majorBidi"/>
          <w:sz w:val="24"/>
          <w:szCs w:val="24"/>
        </w:rPr>
        <w:t>survivors</w:t>
      </w:r>
      <w:r w:rsidR="00315827" w:rsidRPr="000B1C88">
        <w:rPr>
          <w:rFonts w:asciiTheme="majorBidi" w:hAnsiTheme="majorBidi" w:cstheme="majorBidi"/>
          <w:sz w:val="24"/>
          <w:szCs w:val="24"/>
        </w:rPr>
        <w:t xml:space="preserve">. </w:t>
      </w:r>
      <w:r w:rsidR="00F675E9" w:rsidRPr="000B1C88">
        <w:rPr>
          <w:rFonts w:asciiTheme="majorBidi" w:hAnsiTheme="majorBidi" w:cstheme="majorBidi"/>
          <w:sz w:val="24"/>
          <w:szCs w:val="24"/>
        </w:rPr>
        <w:t>Such</w:t>
      </w:r>
      <w:r w:rsidR="00315827" w:rsidRPr="000B1C88">
        <w:rPr>
          <w:rFonts w:asciiTheme="majorBidi" w:hAnsiTheme="majorBidi" w:cstheme="majorBidi"/>
          <w:sz w:val="24"/>
          <w:szCs w:val="24"/>
        </w:rPr>
        <w:t xml:space="preserve"> recognition would</w:t>
      </w:r>
      <w:r w:rsidR="004F65F5" w:rsidRPr="000B1C88">
        <w:rPr>
          <w:rFonts w:asciiTheme="majorBidi" w:hAnsiTheme="majorBidi" w:cstheme="majorBidi"/>
          <w:sz w:val="24"/>
          <w:szCs w:val="24"/>
        </w:rPr>
        <w:t xml:space="preserve"> establish the</w:t>
      </w:r>
      <w:r w:rsidR="00497D5C">
        <w:rPr>
          <w:rFonts w:asciiTheme="majorBidi" w:hAnsiTheme="majorBidi" w:cstheme="majorBidi"/>
          <w:sz w:val="24"/>
          <w:szCs w:val="24"/>
        </w:rPr>
        <w:t>se</w:t>
      </w:r>
      <w:r w:rsidR="00315827" w:rsidRPr="000B1C88">
        <w:rPr>
          <w:rFonts w:asciiTheme="majorBidi" w:hAnsiTheme="majorBidi" w:cstheme="majorBidi"/>
          <w:sz w:val="24"/>
          <w:szCs w:val="24"/>
        </w:rPr>
        <w:t xml:space="preserve"> </w:t>
      </w:r>
      <w:r w:rsidR="00497D5C">
        <w:rPr>
          <w:rFonts w:asciiTheme="majorBidi" w:hAnsiTheme="majorBidi" w:cstheme="majorBidi"/>
          <w:sz w:val="24"/>
          <w:szCs w:val="24"/>
        </w:rPr>
        <w:t xml:space="preserve">women’s </w:t>
      </w:r>
      <w:r w:rsidR="00AE18E3" w:rsidRPr="000B1C88">
        <w:rPr>
          <w:rFonts w:asciiTheme="majorBidi" w:hAnsiTheme="majorBidi" w:cstheme="majorBidi"/>
          <w:sz w:val="24"/>
          <w:szCs w:val="24"/>
        </w:rPr>
        <w:t>eligibility to receive the range of solutions provided to survivors of intimate partner</w:t>
      </w:r>
      <w:r w:rsidR="00B12B98" w:rsidRPr="000B1C88">
        <w:rPr>
          <w:rFonts w:asciiTheme="majorBidi" w:hAnsiTheme="majorBidi" w:cstheme="majorBidi"/>
          <w:sz w:val="24"/>
          <w:szCs w:val="24"/>
        </w:rPr>
        <w:t xml:space="preserve"> </w:t>
      </w:r>
      <w:r w:rsidR="00AE18E3" w:rsidRPr="000B1C88">
        <w:rPr>
          <w:rFonts w:asciiTheme="majorBidi" w:hAnsiTheme="majorBidi" w:cstheme="majorBidi"/>
          <w:sz w:val="24"/>
          <w:szCs w:val="24"/>
        </w:rPr>
        <w:t xml:space="preserve">abuse </w:t>
      </w:r>
      <w:r w:rsidR="004F65F5" w:rsidRPr="000B1C88">
        <w:rPr>
          <w:rFonts w:asciiTheme="majorBidi" w:hAnsiTheme="majorBidi" w:cstheme="majorBidi"/>
          <w:sz w:val="24"/>
          <w:szCs w:val="24"/>
        </w:rPr>
        <w:t>as well as</w:t>
      </w:r>
      <w:r w:rsidR="00AE18E3" w:rsidRPr="000B1C88">
        <w:rPr>
          <w:rFonts w:asciiTheme="majorBidi" w:hAnsiTheme="majorBidi" w:cstheme="majorBidi"/>
          <w:sz w:val="24"/>
          <w:szCs w:val="24"/>
        </w:rPr>
        <w:t xml:space="preserve"> solutions that are specifically tailored to </w:t>
      </w:r>
      <w:r w:rsidR="004F65F5" w:rsidRPr="000B1C88">
        <w:rPr>
          <w:rFonts w:asciiTheme="majorBidi" w:hAnsiTheme="majorBidi" w:cstheme="majorBidi"/>
          <w:sz w:val="24"/>
          <w:szCs w:val="24"/>
        </w:rPr>
        <w:t>t</w:t>
      </w:r>
      <w:r w:rsidR="00AE18E3" w:rsidRPr="000B1C88">
        <w:rPr>
          <w:rFonts w:asciiTheme="majorBidi" w:hAnsiTheme="majorBidi" w:cstheme="majorBidi"/>
          <w:sz w:val="24"/>
          <w:szCs w:val="24"/>
        </w:rPr>
        <w:t>he</w:t>
      </w:r>
      <w:r w:rsidR="004F65F5" w:rsidRPr="000B1C88">
        <w:rPr>
          <w:rFonts w:asciiTheme="majorBidi" w:hAnsiTheme="majorBidi" w:cstheme="majorBidi"/>
          <w:sz w:val="24"/>
          <w:szCs w:val="24"/>
        </w:rPr>
        <w:t>i</w:t>
      </w:r>
      <w:r w:rsidR="00AE18E3" w:rsidRPr="000B1C88">
        <w:rPr>
          <w:rFonts w:asciiTheme="majorBidi" w:hAnsiTheme="majorBidi" w:cstheme="majorBidi"/>
          <w:sz w:val="24"/>
          <w:szCs w:val="24"/>
        </w:rPr>
        <w:t>r rehabilitative needs</w:t>
      </w:r>
      <w:r w:rsidR="004F65F5" w:rsidRPr="000B1C88">
        <w:rPr>
          <w:rFonts w:asciiTheme="majorBidi" w:hAnsiTheme="majorBidi" w:cstheme="majorBidi"/>
          <w:sz w:val="24"/>
          <w:szCs w:val="24"/>
        </w:rPr>
        <w:t>.</w:t>
      </w:r>
    </w:p>
    <w:p w14:paraId="0772A2E0" w14:textId="39FE2244" w:rsidR="00315827" w:rsidRPr="000B1C88" w:rsidRDefault="00315827"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Domestic Violence Prevention Act </w:t>
      </w:r>
      <w:r w:rsidR="00A849DB" w:rsidRPr="000B1C88">
        <w:rPr>
          <w:rFonts w:asciiTheme="majorBidi" w:hAnsiTheme="majorBidi" w:cstheme="majorBidi"/>
          <w:sz w:val="24"/>
          <w:szCs w:val="24"/>
        </w:rPr>
        <w:t xml:space="preserve">of </w:t>
      </w:r>
      <w:r w:rsidRPr="000B1C88">
        <w:rPr>
          <w:rFonts w:asciiTheme="majorBidi" w:hAnsiTheme="majorBidi" w:cstheme="majorBidi"/>
          <w:sz w:val="24"/>
          <w:szCs w:val="24"/>
        </w:rPr>
        <w:t xml:space="preserve">1991 obligates welfare organization employees to identify cases of intimate partner abuse and offer </w:t>
      </w:r>
      <w:r w:rsidR="008A1AB6">
        <w:rPr>
          <w:rFonts w:asciiTheme="majorBidi" w:hAnsiTheme="majorBidi" w:cstheme="majorBidi"/>
          <w:sz w:val="24"/>
          <w:szCs w:val="24"/>
        </w:rPr>
        <w:t xml:space="preserve">survivors </w:t>
      </w:r>
      <w:r w:rsidR="00EF7FA9" w:rsidRPr="000B1C88">
        <w:rPr>
          <w:rFonts w:asciiTheme="majorBidi" w:hAnsiTheme="majorBidi" w:cstheme="majorBidi"/>
          <w:sz w:val="24"/>
          <w:szCs w:val="24"/>
        </w:rPr>
        <w:t xml:space="preserve">the possibility of staying in a women’s shelter, even when this does not suit the survivor’s life circumstances. In this way the law reproduces </w:t>
      </w:r>
      <w:r w:rsidR="008A1AB6">
        <w:rPr>
          <w:rFonts w:asciiTheme="majorBidi" w:hAnsiTheme="majorBidi" w:cstheme="majorBidi"/>
          <w:sz w:val="24"/>
          <w:szCs w:val="24"/>
        </w:rPr>
        <w:t>a</w:t>
      </w:r>
      <w:r w:rsidR="00EF7FA9" w:rsidRPr="000B1C88">
        <w:rPr>
          <w:rFonts w:asciiTheme="majorBidi" w:hAnsiTheme="majorBidi" w:cstheme="majorBidi"/>
          <w:sz w:val="24"/>
          <w:szCs w:val="24"/>
        </w:rPr>
        <w:t xml:space="preserve"> patriarchal </w:t>
      </w:r>
      <w:r w:rsidR="008A1AB6">
        <w:rPr>
          <w:rFonts w:asciiTheme="majorBidi" w:hAnsiTheme="majorBidi" w:cstheme="majorBidi"/>
          <w:sz w:val="24"/>
          <w:szCs w:val="24"/>
        </w:rPr>
        <w:t>approach</w:t>
      </w:r>
      <w:r w:rsidR="00EF7FA9" w:rsidRPr="000B1C88">
        <w:rPr>
          <w:rFonts w:asciiTheme="majorBidi" w:hAnsiTheme="majorBidi" w:cstheme="majorBidi"/>
          <w:sz w:val="24"/>
          <w:szCs w:val="24"/>
        </w:rPr>
        <w:t>: alongside the commitment to provid</w:t>
      </w:r>
      <w:r w:rsidR="008A1AB6">
        <w:rPr>
          <w:rFonts w:asciiTheme="majorBidi" w:hAnsiTheme="majorBidi" w:cstheme="majorBidi"/>
          <w:sz w:val="24"/>
          <w:szCs w:val="24"/>
        </w:rPr>
        <w:t>ing</w:t>
      </w:r>
      <w:r w:rsidR="00EF7FA9" w:rsidRPr="000B1C88">
        <w:rPr>
          <w:rFonts w:asciiTheme="majorBidi" w:hAnsiTheme="majorBidi" w:cstheme="majorBidi"/>
          <w:sz w:val="24"/>
          <w:szCs w:val="24"/>
        </w:rPr>
        <w:t xml:space="preserve"> protection, there is no explicit commitment </w:t>
      </w:r>
      <w:r w:rsidR="008A1AB6">
        <w:rPr>
          <w:rFonts w:asciiTheme="majorBidi" w:hAnsiTheme="majorBidi" w:cstheme="majorBidi"/>
          <w:sz w:val="24"/>
          <w:szCs w:val="24"/>
        </w:rPr>
        <w:t xml:space="preserve">to freeing them from being </w:t>
      </w:r>
      <w:r w:rsidR="008C525F" w:rsidRPr="000B1C88">
        <w:rPr>
          <w:rFonts w:asciiTheme="majorBidi" w:hAnsiTheme="majorBidi" w:cstheme="majorBidi"/>
          <w:sz w:val="24"/>
          <w:szCs w:val="24"/>
        </w:rPr>
        <w:t>dependent</w:t>
      </w:r>
      <w:r w:rsidR="00EF7FA9" w:rsidRPr="000B1C88">
        <w:rPr>
          <w:rFonts w:asciiTheme="majorBidi" w:hAnsiTheme="majorBidi" w:cstheme="majorBidi"/>
          <w:sz w:val="24"/>
          <w:szCs w:val="24"/>
        </w:rPr>
        <w:t xml:space="preserve"> on their </w:t>
      </w:r>
      <w:r w:rsidR="008A1AB6">
        <w:rPr>
          <w:rFonts w:asciiTheme="majorBidi" w:hAnsiTheme="majorBidi" w:cstheme="majorBidi"/>
          <w:sz w:val="24"/>
          <w:szCs w:val="24"/>
        </w:rPr>
        <w:t>abusive</w:t>
      </w:r>
      <w:r w:rsidR="00EF7FA9" w:rsidRPr="000B1C88">
        <w:rPr>
          <w:rFonts w:asciiTheme="majorBidi" w:hAnsiTheme="majorBidi" w:cstheme="majorBidi"/>
          <w:sz w:val="24"/>
          <w:szCs w:val="24"/>
        </w:rPr>
        <w:t xml:space="preserve"> partners.</w:t>
      </w:r>
      <w:r w:rsidR="008A1AB6">
        <w:rPr>
          <w:rFonts w:asciiTheme="majorBidi" w:hAnsiTheme="majorBidi" w:cstheme="majorBidi"/>
          <w:sz w:val="24"/>
          <w:szCs w:val="24"/>
        </w:rPr>
        <w:t xml:space="preserve"> Furthermore, the law makes</w:t>
      </w:r>
      <w:r w:rsidR="003B0432" w:rsidRPr="000B1C88">
        <w:rPr>
          <w:rFonts w:asciiTheme="majorBidi" w:hAnsiTheme="majorBidi" w:cstheme="majorBidi"/>
          <w:sz w:val="24"/>
          <w:szCs w:val="24"/>
        </w:rPr>
        <w:t xml:space="preserve"> no reference to economic abuse or </w:t>
      </w:r>
      <w:r w:rsidR="006C6277" w:rsidRPr="000B1C88">
        <w:rPr>
          <w:rFonts w:asciiTheme="majorBidi" w:hAnsiTheme="majorBidi" w:cstheme="majorBidi"/>
          <w:sz w:val="24"/>
          <w:szCs w:val="24"/>
        </w:rPr>
        <w:t>coerced</w:t>
      </w:r>
      <w:r w:rsidR="003B0432" w:rsidRPr="000B1C88">
        <w:rPr>
          <w:rFonts w:asciiTheme="majorBidi" w:hAnsiTheme="majorBidi" w:cstheme="majorBidi"/>
          <w:sz w:val="24"/>
          <w:szCs w:val="24"/>
        </w:rPr>
        <w:t xml:space="preserve"> debt (Adams</w:t>
      </w:r>
      <w:r w:rsidR="006C6277" w:rsidRPr="000B1C88">
        <w:rPr>
          <w:rFonts w:asciiTheme="majorBidi" w:hAnsiTheme="majorBidi" w:cstheme="majorBidi"/>
          <w:sz w:val="24"/>
          <w:szCs w:val="24"/>
        </w:rPr>
        <w:t>, Littwin &amp; Javorka 2020).</w:t>
      </w:r>
      <w:r w:rsidR="003B0432" w:rsidRPr="000B1C88">
        <w:rPr>
          <w:rFonts w:asciiTheme="majorBidi" w:hAnsiTheme="majorBidi" w:cstheme="majorBidi"/>
          <w:sz w:val="24"/>
          <w:szCs w:val="24"/>
        </w:rPr>
        <w:t xml:space="preserve"> </w:t>
      </w:r>
      <w:r w:rsidR="006C6277" w:rsidRPr="000B1C88">
        <w:rPr>
          <w:rFonts w:asciiTheme="majorBidi" w:hAnsiTheme="majorBidi" w:cstheme="majorBidi"/>
          <w:sz w:val="24"/>
          <w:szCs w:val="24"/>
        </w:rPr>
        <w:t xml:space="preserve">In this context, the possibility </w:t>
      </w:r>
      <w:r w:rsidR="007105BF">
        <w:rPr>
          <w:rFonts w:asciiTheme="majorBidi" w:hAnsiTheme="majorBidi" w:cstheme="majorBidi"/>
          <w:sz w:val="24"/>
          <w:szCs w:val="24"/>
        </w:rPr>
        <w:t>that</w:t>
      </w:r>
      <w:r w:rsidR="006C6277" w:rsidRPr="000B1C88">
        <w:rPr>
          <w:rFonts w:asciiTheme="majorBidi" w:hAnsiTheme="majorBidi" w:cstheme="majorBidi"/>
          <w:sz w:val="24"/>
          <w:szCs w:val="24"/>
        </w:rPr>
        <w:t xml:space="preserve"> </w:t>
      </w:r>
      <w:r w:rsidR="007105BF">
        <w:rPr>
          <w:rFonts w:asciiTheme="majorBidi" w:hAnsiTheme="majorBidi" w:cstheme="majorBidi"/>
          <w:sz w:val="24"/>
          <w:szCs w:val="24"/>
        </w:rPr>
        <w:t xml:space="preserve">the </w:t>
      </w:r>
      <w:r w:rsidR="006C6277" w:rsidRPr="000B1C88">
        <w:rPr>
          <w:rFonts w:asciiTheme="majorBidi" w:hAnsiTheme="majorBidi" w:cstheme="majorBidi"/>
          <w:sz w:val="24"/>
          <w:szCs w:val="24"/>
        </w:rPr>
        <w:t>welfare organization employees’ commitment</w:t>
      </w:r>
      <w:r w:rsidR="00EF7FA9" w:rsidRPr="000B1C88">
        <w:rPr>
          <w:rFonts w:asciiTheme="majorBidi" w:hAnsiTheme="majorBidi" w:cstheme="majorBidi"/>
          <w:sz w:val="24"/>
          <w:szCs w:val="24"/>
        </w:rPr>
        <w:t xml:space="preserve"> </w:t>
      </w:r>
      <w:r w:rsidR="006C6277" w:rsidRPr="000B1C88">
        <w:rPr>
          <w:rFonts w:asciiTheme="majorBidi" w:hAnsiTheme="majorBidi" w:cstheme="majorBidi"/>
          <w:sz w:val="24"/>
          <w:szCs w:val="24"/>
        </w:rPr>
        <w:t xml:space="preserve">to </w:t>
      </w:r>
      <w:r w:rsidR="008B0F28">
        <w:rPr>
          <w:rFonts w:asciiTheme="majorBidi" w:hAnsiTheme="majorBidi" w:cstheme="majorBidi"/>
          <w:sz w:val="24"/>
          <w:szCs w:val="24"/>
        </w:rPr>
        <w:t xml:space="preserve">economic abuse </w:t>
      </w:r>
      <w:r w:rsidR="006C6277" w:rsidRPr="000B1C88">
        <w:rPr>
          <w:rFonts w:asciiTheme="majorBidi" w:hAnsiTheme="majorBidi" w:cstheme="majorBidi"/>
          <w:sz w:val="24"/>
          <w:szCs w:val="24"/>
        </w:rPr>
        <w:t>survivors</w:t>
      </w:r>
      <w:r w:rsidR="00E00D37" w:rsidRPr="000B1C88">
        <w:rPr>
          <w:rFonts w:asciiTheme="majorBidi" w:hAnsiTheme="majorBidi" w:cstheme="majorBidi"/>
          <w:sz w:val="24"/>
          <w:szCs w:val="24"/>
        </w:rPr>
        <w:t xml:space="preserve"> </w:t>
      </w:r>
      <w:r w:rsidR="007105BF">
        <w:rPr>
          <w:rFonts w:asciiTheme="majorBidi" w:hAnsiTheme="majorBidi" w:cstheme="majorBidi"/>
          <w:sz w:val="24"/>
          <w:szCs w:val="24"/>
        </w:rPr>
        <w:t>will develop</w:t>
      </w:r>
      <w:r w:rsidR="00E00D37" w:rsidRPr="000B1C88">
        <w:rPr>
          <w:rFonts w:asciiTheme="majorBidi" w:hAnsiTheme="majorBidi" w:cstheme="majorBidi"/>
          <w:sz w:val="24"/>
          <w:szCs w:val="24"/>
        </w:rPr>
        <w:t xml:space="preserve"> into </w:t>
      </w:r>
      <w:r w:rsidR="007105BF">
        <w:rPr>
          <w:rFonts w:asciiTheme="majorBidi" w:hAnsiTheme="majorBidi" w:cstheme="majorBidi"/>
          <w:sz w:val="24"/>
          <w:szCs w:val="24"/>
        </w:rPr>
        <w:t xml:space="preserve">a </w:t>
      </w:r>
      <w:r w:rsidR="00E00D37" w:rsidRPr="000B1C88">
        <w:rPr>
          <w:rFonts w:asciiTheme="majorBidi" w:hAnsiTheme="majorBidi" w:cstheme="majorBidi"/>
          <w:sz w:val="24"/>
          <w:szCs w:val="24"/>
        </w:rPr>
        <w:t xml:space="preserve">challenging act is shaped </w:t>
      </w:r>
      <w:r w:rsidR="00936A53" w:rsidRPr="000B1C88">
        <w:rPr>
          <w:rFonts w:asciiTheme="majorBidi" w:hAnsiTheme="majorBidi" w:cstheme="majorBidi"/>
          <w:sz w:val="24"/>
          <w:szCs w:val="24"/>
        </w:rPr>
        <w:t>by</w:t>
      </w:r>
      <w:r w:rsidR="00E00D37" w:rsidRPr="000B1C88">
        <w:rPr>
          <w:rFonts w:asciiTheme="majorBidi" w:hAnsiTheme="majorBidi" w:cstheme="majorBidi"/>
          <w:sz w:val="24"/>
          <w:szCs w:val="24"/>
        </w:rPr>
        <w:t xml:space="preserve"> the encounter between the employees’ social identities and feminist activism</w:t>
      </w:r>
      <w:r w:rsidR="00936A53" w:rsidRPr="000B1C88">
        <w:rPr>
          <w:rFonts w:asciiTheme="majorBidi" w:hAnsiTheme="majorBidi" w:cstheme="majorBidi"/>
          <w:sz w:val="24"/>
          <w:szCs w:val="24"/>
        </w:rPr>
        <w:t xml:space="preserve"> in Israel</w:t>
      </w:r>
      <w:r w:rsidR="008B0F28">
        <w:rPr>
          <w:rFonts w:asciiTheme="majorBidi" w:hAnsiTheme="majorBidi" w:cstheme="majorBidi"/>
          <w:sz w:val="24"/>
          <w:szCs w:val="24"/>
        </w:rPr>
        <w:t>, which s</w:t>
      </w:r>
      <w:r w:rsidR="00E00D37" w:rsidRPr="000B1C88">
        <w:rPr>
          <w:rFonts w:asciiTheme="majorBidi" w:hAnsiTheme="majorBidi" w:cstheme="majorBidi"/>
          <w:sz w:val="24"/>
          <w:szCs w:val="24"/>
        </w:rPr>
        <w:t>imilarly to other countries,</w:t>
      </w:r>
      <w:r w:rsidR="00936A53" w:rsidRPr="000B1C88">
        <w:rPr>
          <w:rFonts w:asciiTheme="majorBidi" w:hAnsiTheme="majorBidi" w:cstheme="majorBidi"/>
          <w:sz w:val="24"/>
          <w:szCs w:val="24"/>
        </w:rPr>
        <w:t xml:space="preserve"> </w:t>
      </w:r>
      <w:r w:rsidR="005502F3" w:rsidRPr="000B1C88">
        <w:rPr>
          <w:rFonts w:asciiTheme="majorBidi" w:hAnsiTheme="majorBidi" w:cstheme="majorBidi"/>
          <w:sz w:val="24"/>
          <w:szCs w:val="24"/>
        </w:rPr>
        <w:t xml:space="preserve">is </w:t>
      </w:r>
      <w:r w:rsidR="00E00D37" w:rsidRPr="000B1C88">
        <w:rPr>
          <w:rFonts w:asciiTheme="majorBidi" w:hAnsiTheme="majorBidi" w:cstheme="majorBidi"/>
          <w:sz w:val="24"/>
          <w:szCs w:val="24"/>
        </w:rPr>
        <w:t xml:space="preserve">demanding </w:t>
      </w:r>
      <w:r w:rsidR="008B0F28">
        <w:rPr>
          <w:rFonts w:asciiTheme="majorBidi" w:hAnsiTheme="majorBidi" w:cstheme="majorBidi"/>
          <w:sz w:val="24"/>
          <w:szCs w:val="24"/>
        </w:rPr>
        <w:t xml:space="preserve">recognition of </w:t>
      </w:r>
      <w:r w:rsidR="007105BF" w:rsidRPr="000B1C88">
        <w:rPr>
          <w:rFonts w:asciiTheme="majorBidi" w:hAnsiTheme="majorBidi" w:cstheme="majorBidi"/>
          <w:sz w:val="24"/>
          <w:szCs w:val="24"/>
        </w:rPr>
        <w:t>economic abuse survivors</w:t>
      </w:r>
      <w:r w:rsidR="007105BF">
        <w:rPr>
          <w:rFonts w:asciiTheme="majorBidi" w:hAnsiTheme="majorBidi" w:cstheme="majorBidi"/>
          <w:sz w:val="24"/>
          <w:szCs w:val="24"/>
        </w:rPr>
        <w:t xml:space="preserve">’ </w:t>
      </w:r>
      <w:r w:rsidR="008B0F28">
        <w:rPr>
          <w:rFonts w:asciiTheme="majorBidi" w:hAnsiTheme="majorBidi" w:cstheme="majorBidi"/>
          <w:sz w:val="24"/>
          <w:szCs w:val="24"/>
        </w:rPr>
        <w:t xml:space="preserve">right </w:t>
      </w:r>
      <w:r w:rsidR="007105BF">
        <w:rPr>
          <w:rFonts w:asciiTheme="majorBidi" w:hAnsiTheme="majorBidi" w:cstheme="majorBidi"/>
          <w:sz w:val="24"/>
          <w:szCs w:val="24"/>
        </w:rPr>
        <w:t>to have</w:t>
      </w:r>
      <w:r w:rsidR="005502F3" w:rsidRPr="000B1C88">
        <w:rPr>
          <w:rFonts w:asciiTheme="majorBidi" w:hAnsiTheme="majorBidi" w:cstheme="majorBidi"/>
          <w:sz w:val="24"/>
          <w:szCs w:val="24"/>
        </w:rPr>
        <w:t xml:space="preserve"> their economic</w:t>
      </w:r>
      <w:r w:rsidR="007105BF">
        <w:rPr>
          <w:rFonts w:asciiTheme="majorBidi" w:hAnsiTheme="majorBidi" w:cstheme="majorBidi"/>
          <w:sz w:val="24"/>
          <w:szCs w:val="24"/>
        </w:rPr>
        <w:t xml:space="preserve"> functioning rehabilitated</w:t>
      </w:r>
      <w:r w:rsidR="00653A3B" w:rsidRPr="000B1C88">
        <w:rPr>
          <w:rFonts w:asciiTheme="majorBidi" w:hAnsiTheme="majorBidi" w:cstheme="majorBidi"/>
          <w:sz w:val="24"/>
          <w:szCs w:val="24"/>
        </w:rPr>
        <w:t>.</w:t>
      </w:r>
      <w:r w:rsidR="004D67B7" w:rsidRPr="000B1C88">
        <w:rPr>
          <w:rFonts w:asciiTheme="majorBidi" w:hAnsiTheme="majorBidi" w:cstheme="majorBidi"/>
          <w:sz w:val="24"/>
          <w:szCs w:val="24"/>
        </w:rPr>
        <w:t xml:space="preserve"> </w:t>
      </w:r>
      <w:r w:rsidR="007105BF">
        <w:rPr>
          <w:rFonts w:asciiTheme="majorBidi" w:hAnsiTheme="majorBidi" w:cstheme="majorBidi"/>
          <w:sz w:val="24"/>
          <w:szCs w:val="24"/>
        </w:rPr>
        <w:t>To</w:t>
      </w:r>
      <w:r w:rsidR="00462F3F" w:rsidRPr="000B1C88">
        <w:rPr>
          <w:rFonts w:asciiTheme="majorBidi" w:hAnsiTheme="majorBidi" w:cstheme="majorBidi"/>
          <w:sz w:val="24"/>
          <w:szCs w:val="24"/>
        </w:rPr>
        <w:t xml:space="preserve"> deepen </w:t>
      </w:r>
      <w:r w:rsidR="007105BF">
        <w:rPr>
          <w:rFonts w:asciiTheme="majorBidi" w:hAnsiTheme="majorBidi" w:cstheme="majorBidi"/>
          <w:sz w:val="24"/>
          <w:szCs w:val="24"/>
        </w:rPr>
        <w:t>our</w:t>
      </w:r>
      <w:r w:rsidR="00462F3F" w:rsidRPr="000B1C88">
        <w:rPr>
          <w:rFonts w:asciiTheme="majorBidi" w:hAnsiTheme="majorBidi" w:cstheme="majorBidi"/>
          <w:sz w:val="24"/>
          <w:szCs w:val="24"/>
        </w:rPr>
        <w:t xml:space="preserve"> understanding regarding </w:t>
      </w:r>
      <w:r w:rsidR="007105BF">
        <w:rPr>
          <w:rFonts w:asciiTheme="majorBidi" w:hAnsiTheme="majorBidi" w:cstheme="majorBidi"/>
          <w:sz w:val="24"/>
          <w:szCs w:val="24"/>
        </w:rPr>
        <w:t xml:space="preserve">the </w:t>
      </w:r>
      <w:r w:rsidR="00462F3F" w:rsidRPr="000B1C88">
        <w:rPr>
          <w:rFonts w:asciiTheme="majorBidi" w:hAnsiTheme="majorBidi" w:cstheme="majorBidi"/>
          <w:sz w:val="24"/>
          <w:szCs w:val="24"/>
        </w:rPr>
        <w:t xml:space="preserve">possibility of such a commitment to </w:t>
      </w:r>
      <w:r w:rsidR="00433045">
        <w:rPr>
          <w:rFonts w:asciiTheme="majorBidi" w:hAnsiTheme="majorBidi" w:cstheme="majorBidi"/>
          <w:sz w:val="24"/>
          <w:szCs w:val="24"/>
        </w:rPr>
        <w:t>emerge</w:t>
      </w:r>
      <w:r w:rsidR="007105BF">
        <w:rPr>
          <w:rFonts w:asciiTheme="majorBidi" w:hAnsiTheme="majorBidi" w:cstheme="majorBidi"/>
          <w:sz w:val="24"/>
          <w:szCs w:val="24"/>
        </w:rPr>
        <w:t xml:space="preserve">, we have </w:t>
      </w:r>
      <w:r w:rsidR="00433045">
        <w:rPr>
          <w:rFonts w:asciiTheme="majorBidi" w:hAnsiTheme="majorBidi" w:cstheme="majorBidi"/>
          <w:sz w:val="24"/>
          <w:szCs w:val="24"/>
        </w:rPr>
        <w:t>a</w:t>
      </w:r>
      <w:r w:rsidR="007105BF">
        <w:rPr>
          <w:rFonts w:asciiTheme="majorBidi" w:hAnsiTheme="majorBidi" w:cstheme="majorBidi"/>
          <w:sz w:val="24"/>
          <w:szCs w:val="24"/>
        </w:rPr>
        <w:t>dopt</w:t>
      </w:r>
      <w:r w:rsidR="00433045">
        <w:rPr>
          <w:rFonts w:asciiTheme="majorBidi" w:hAnsiTheme="majorBidi" w:cstheme="majorBidi"/>
          <w:sz w:val="24"/>
          <w:szCs w:val="24"/>
        </w:rPr>
        <w:t>ed</w:t>
      </w:r>
      <w:r w:rsidR="00462F3F" w:rsidRPr="000B1C88">
        <w:rPr>
          <w:rFonts w:asciiTheme="majorBidi" w:hAnsiTheme="majorBidi" w:cstheme="majorBidi"/>
          <w:sz w:val="24"/>
          <w:szCs w:val="24"/>
        </w:rPr>
        <w:t xml:space="preserve"> the institutional logics</w:t>
      </w:r>
      <w:r w:rsidR="007105BF">
        <w:rPr>
          <w:rFonts w:asciiTheme="majorBidi" w:hAnsiTheme="majorBidi" w:cstheme="majorBidi"/>
          <w:sz w:val="24"/>
          <w:szCs w:val="24"/>
        </w:rPr>
        <w:t xml:space="preserve"> perspective</w:t>
      </w:r>
      <w:r w:rsidR="00462F3F" w:rsidRPr="000B1C88">
        <w:rPr>
          <w:rFonts w:asciiTheme="majorBidi" w:hAnsiTheme="majorBidi" w:cstheme="majorBidi"/>
          <w:sz w:val="24"/>
          <w:szCs w:val="24"/>
        </w:rPr>
        <w:t xml:space="preserve">.  </w:t>
      </w:r>
    </w:p>
    <w:p w14:paraId="36C8A71F" w14:textId="77777777" w:rsidR="00966D5B" w:rsidRPr="000B1C88" w:rsidRDefault="00966D5B" w:rsidP="00BB219D">
      <w:pPr>
        <w:spacing w:line="480" w:lineRule="auto"/>
        <w:jc w:val="both"/>
        <w:rPr>
          <w:rFonts w:asciiTheme="majorBidi" w:hAnsiTheme="majorBidi" w:cstheme="majorBidi"/>
          <w:sz w:val="24"/>
          <w:szCs w:val="24"/>
        </w:rPr>
      </w:pPr>
    </w:p>
    <w:p w14:paraId="4AC01AF7" w14:textId="653714C0" w:rsidR="00966D5B" w:rsidRPr="000B1C88" w:rsidRDefault="00966D5B"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 xml:space="preserve">INSTITUTIONAL LOGICS IN ORGANIZATIONS AS </w:t>
      </w:r>
      <w:r w:rsidR="00B636A4" w:rsidRPr="000B1C88">
        <w:rPr>
          <w:rFonts w:asciiTheme="majorBidi" w:hAnsiTheme="majorBidi" w:cstheme="majorBidi"/>
          <w:b/>
          <w:bCs/>
          <w:sz w:val="24"/>
          <w:szCs w:val="24"/>
        </w:rPr>
        <w:t>NOURISHING THE</w:t>
      </w:r>
      <w:r w:rsidRPr="000B1C88">
        <w:rPr>
          <w:rFonts w:asciiTheme="majorBidi" w:hAnsiTheme="majorBidi" w:cstheme="majorBidi"/>
          <w:b/>
          <w:bCs/>
          <w:sz w:val="24"/>
          <w:szCs w:val="24"/>
        </w:rPr>
        <w:t xml:space="preserve"> COMMITMENT TO REPRODUCE OR CHALLENGE</w:t>
      </w:r>
      <w:r w:rsidR="00B636A4" w:rsidRPr="000B1C88">
        <w:rPr>
          <w:rFonts w:asciiTheme="majorBidi" w:hAnsiTheme="majorBidi" w:cstheme="majorBidi"/>
          <w:b/>
          <w:bCs/>
          <w:sz w:val="24"/>
          <w:szCs w:val="24"/>
        </w:rPr>
        <w:t xml:space="preserve"> ORGANIZATIONAL ROUTINES</w:t>
      </w:r>
    </w:p>
    <w:p w14:paraId="0874DA01" w14:textId="798C13AB" w:rsidR="00966D5B" w:rsidRPr="000B1C88" w:rsidRDefault="00966D5B" w:rsidP="00367160">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Organizational practices and </w:t>
      </w:r>
      <w:r w:rsidR="00433045">
        <w:rPr>
          <w:rFonts w:asciiTheme="majorBidi" w:hAnsiTheme="majorBidi" w:cstheme="majorBidi"/>
          <w:sz w:val="24"/>
          <w:szCs w:val="24"/>
        </w:rPr>
        <w:t>employee</w:t>
      </w:r>
      <w:r w:rsidRPr="000B1C88">
        <w:rPr>
          <w:rFonts w:asciiTheme="majorBidi" w:hAnsiTheme="majorBidi" w:cstheme="majorBidi"/>
          <w:sz w:val="24"/>
          <w:szCs w:val="24"/>
        </w:rPr>
        <w:t xml:space="preserve"> identities shape organizational loyalty and </w:t>
      </w:r>
      <w:r w:rsidR="00433045">
        <w:rPr>
          <w:rFonts w:asciiTheme="majorBidi" w:hAnsiTheme="majorBidi" w:cstheme="majorBidi"/>
          <w:sz w:val="24"/>
          <w:szCs w:val="24"/>
        </w:rPr>
        <w:t xml:space="preserve">the </w:t>
      </w:r>
      <w:r w:rsidRPr="000B1C88">
        <w:rPr>
          <w:rFonts w:asciiTheme="majorBidi" w:hAnsiTheme="majorBidi" w:cstheme="majorBidi"/>
          <w:sz w:val="24"/>
          <w:szCs w:val="24"/>
        </w:rPr>
        <w:t xml:space="preserve">commitment to those turning to the organization for </w:t>
      </w:r>
      <w:r w:rsidR="00433045">
        <w:rPr>
          <w:rFonts w:asciiTheme="majorBidi" w:hAnsiTheme="majorBidi" w:cstheme="majorBidi"/>
          <w:sz w:val="24"/>
          <w:szCs w:val="24"/>
        </w:rPr>
        <w:t>support</w:t>
      </w:r>
      <w:r w:rsidRPr="000B1C88">
        <w:rPr>
          <w:rFonts w:asciiTheme="majorBidi" w:hAnsiTheme="majorBidi" w:cstheme="majorBidi"/>
          <w:sz w:val="24"/>
          <w:szCs w:val="24"/>
        </w:rPr>
        <w:t>. Both the practices and the identities are shaped by institutional logics. Thornton, Ocasio</w:t>
      </w:r>
      <w:r w:rsidR="00433045">
        <w:rPr>
          <w:rFonts w:asciiTheme="majorBidi" w:hAnsiTheme="majorBidi" w:cstheme="majorBidi"/>
          <w:sz w:val="24"/>
          <w:szCs w:val="24"/>
        </w:rPr>
        <w:t>,</w:t>
      </w:r>
      <w:r w:rsidRPr="000B1C88">
        <w:rPr>
          <w:rFonts w:asciiTheme="majorBidi" w:hAnsiTheme="majorBidi" w:cstheme="majorBidi"/>
          <w:sz w:val="24"/>
          <w:szCs w:val="24"/>
        </w:rPr>
        <w:t xml:space="preserve"> and Lounsbury (2012) claim that when there is a need to understand how to act in a concrete empirical space as part of organizational processes, it is correct to ask which institutional logics</w:t>
      </w:r>
      <w:r w:rsidR="00DC14AD" w:rsidRPr="000B1C88">
        <w:rPr>
          <w:rFonts w:asciiTheme="majorBidi" w:hAnsiTheme="majorBidi" w:cstheme="majorBidi"/>
          <w:sz w:val="24"/>
          <w:szCs w:val="24"/>
        </w:rPr>
        <w:t xml:space="preserve"> provide the context in which this understanding </w:t>
      </w:r>
      <w:r w:rsidRPr="000B1C88">
        <w:rPr>
          <w:rFonts w:asciiTheme="majorBidi" w:hAnsiTheme="majorBidi" w:cstheme="majorBidi"/>
          <w:sz w:val="24"/>
          <w:szCs w:val="24"/>
        </w:rPr>
        <w:t>develop</w:t>
      </w:r>
      <w:r w:rsidR="00DC14AD" w:rsidRPr="000B1C88">
        <w:rPr>
          <w:rFonts w:asciiTheme="majorBidi" w:hAnsiTheme="majorBidi" w:cstheme="majorBidi"/>
          <w:sz w:val="24"/>
          <w:szCs w:val="24"/>
        </w:rPr>
        <w:t>s</w:t>
      </w:r>
      <w:r w:rsidR="00433045">
        <w:rPr>
          <w:rFonts w:asciiTheme="majorBidi" w:hAnsiTheme="majorBidi" w:cstheme="majorBidi"/>
          <w:sz w:val="24"/>
          <w:szCs w:val="24"/>
        </w:rPr>
        <w:t>.</w:t>
      </w:r>
      <w:r w:rsidRPr="000B1C88">
        <w:rPr>
          <w:rFonts w:asciiTheme="majorBidi" w:hAnsiTheme="majorBidi" w:cstheme="majorBidi"/>
          <w:sz w:val="24"/>
          <w:szCs w:val="24"/>
        </w:rPr>
        <w:t xml:space="preserve"> </w:t>
      </w:r>
      <w:r w:rsidR="00DC14AD" w:rsidRPr="000B1C88">
        <w:rPr>
          <w:rFonts w:asciiTheme="majorBidi" w:hAnsiTheme="majorBidi" w:cstheme="majorBidi"/>
          <w:sz w:val="24"/>
          <w:szCs w:val="24"/>
        </w:rPr>
        <w:t xml:space="preserve">In other words, </w:t>
      </w:r>
      <w:r w:rsidR="006D0062" w:rsidRPr="000B1C88">
        <w:rPr>
          <w:rFonts w:asciiTheme="majorBidi" w:hAnsiTheme="majorBidi" w:cstheme="majorBidi"/>
          <w:sz w:val="24"/>
          <w:szCs w:val="24"/>
        </w:rPr>
        <w:t>w</w:t>
      </w:r>
      <w:r w:rsidR="00DC14AD" w:rsidRPr="000B1C88">
        <w:rPr>
          <w:rFonts w:asciiTheme="majorBidi" w:hAnsiTheme="majorBidi" w:cstheme="majorBidi"/>
          <w:sz w:val="24"/>
          <w:szCs w:val="24"/>
        </w:rPr>
        <w:t xml:space="preserve">hich sources </w:t>
      </w:r>
      <w:r w:rsidR="006D0062" w:rsidRPr="000B1C88">
        <w:rPr>
          <w:rFonts w:asciiTheme="majorBidi" w:hAnsiTheme="majorBidi" w:cstheme="majorBidi"/>
          <w:sz w:val="24"/>
          <w:szCs w:val="24"/>
        </w:rPr>
        <w:t>provide the context from which</w:t>
      </w:r>
      <w:r w:rsidR="00DC14AD" w:rsidRPr="000B1C88">
        <w:rPr>
          <w:rFonts w:asciiTheme="majorBidi" w:hAnsiTheme="majorBidi" w:cstheme="majorBidi"/>
          <w:sz w:val="24"/>
          <w:szCs w:val="24"/>
        </w:rPr>
        <w:t xml:space="preserve"> social actors in an organization draw their commitments and guidelines for action</w:t>
      </w:r>
      <w:r w:rsidR="006D0062" w:rsidRPr="000B1C88">
        <w:rPr>
          <w:rFonts w:asciiTheme="majorBidi" w:hAnsiTheme="majorBidi" w:cstheme="majorBidi"/>
          <w:sz w:val="24"/>
          <w:szCs w:val="24"/>
        </w:rPr>
        <w:t xml:space="preserve">? In what ways do they experience their actions as being logical? What justifications do they use and what self-perception do they maintain in relation to their actions? </w:t>
      </w:r>
      <w:r w:rsidR="0061710A">
        <w:rPr>
          <w:rFonts w:asciiTheme="majorBidi" w:hAnsiTheme="majorBidi" w:cstheme="majorBidi"/>
          <w:sz w:val="24"/>
          <w:szCs w:val="24"/>
        </w:rPr>
        <w:t>It</w:t>
      </w:r>
      <w:r w:rsidR="006D0062" w:rsidRPr="000B1C88">
        <w:rPr>
          <w:rFonts w:asciiTheme="majorBidi" w:hAnsiTheme="majorBidi" w:cstheme="majorBidi"/>
          <w:sz w:val="24"/>
          <w:szCs w:val="24"/>
        </w:rPr>
        <w:t xml:space="preserve"> cannot </w:t>
      </w:r>
      <w:r w:rsidR="0061710A">
        <w:rPr>
          <w:rFonts w:asciiTheme="majorBidi" w:hAnsiTheme="majorBidi" w:cstheme="majorBidi"/>
          <w:sz w:val="24"/>
          <w:szCs w:val="24"/>
        </w:rPr>
        <w:t xml:space="preserve">be </w:t>
      </w:r>
      <w:r w:rsidR="006D0062" w:rsidRPr="000B1C88">
        <w:rPr>
          <w:rFonts w:asciiTheme="majorBidi" w:hAnsiTheme="majorBidi" w:cstheme="majorBidi"/>
          <w:sz w:val="24"/>
          <w:szCs w:val="24"/>
        </w:rPr>
        <w:t>assume</w:t>
      </w:r>
      <w:r w:rsidR="0061710A">
        <w:rPr>
          <w:rFonts w:asciiTheme="majorBidi" w:hAnsiTheme="majorBidi" w:cstheme="majorBidi"/>
          <w:sz w:val="24"/>
          <w:szCs w:val="24"/>
        </w:rPr>
        <w:t>d</w:t>
      </w:r>
      <w:r w:rsidR="006D0062" w:rsidRPr="000B1C88">
        <w:rPr>
          <w:rFonts w:asciiTheme="majorBidi" w:hAnsiTheme="majorBidi" w:cstheme="majorBidi"/>
          <w:sz w:val="24"/>
          <w:szCs w:val="24"/>
        </w:rPr>
        <w:t xml:space="preserve"> that action</w:t>
      </w:r>
      <w:r w:rsidR="00133D9A" w:rsidRPr="000B1C88">
        <w:rPr>
          <w:rFonts w:asciiTheme="majorBidi" w:hAnsiTheme="majorBidi" w:cstheme="majorBidi"/>
          <w:sz w:val="24"/>
          <w:szCs w:val="24"/>
        </w:rPr>
        <w:t>s</w:t>
      </w:r>
      <w:r w:rsidR="006D0062" w:rsidRPr="000B1C88">
        <w:rPr>
          <w:rFonts w:asciiTheme="majorBidi" w:hAnsiTheme="majorBidi" w:cstheme="majorBidi"/>
          <w:sz w:val="24"/>
          <w:szCs w:val="24"/>
        </w:rPr>
        <w:t xml:space="preserve"> </w:t>
      </w:r>
      <w:r w:rsidR="00133D9A" w:rsidRPr="000B1C88">
        <w:rPr>
          <w:rFonts w:asciiTheme="majorBidi" w:hAnsiTheme="majorBidi" w:cstheme="majorBidi"/>
          <w:sz w:val="24"/>
          <w:szCs w:val="24"/>
        </w:rPr>
        <w:t>are</w:t>
      </w:r>
      <w:r w:rsidR="006D0062" w:rsidRPr="000B1C88">
        <w:rPr>
          <w:rFonts w:asciiTheme="majorBidi" w:hAnsiTheme="majorBidi" w:cstheme="majorBidi"/>
          <w:sz w:val="24"/>
          <w:szCs w:val="24"/>
        </w:rPr>
        <w:t xml:space="preserve"> a reflection of </w:t>
      </w:r>
      <w:r w:rsidR="00133D9A" w:rsidRPr="000B1C88">
        <w:rPr>
          <w:rFonts w:asciiTheme="majorBidi" w:hAnsiTheme="majorBidi" w:cstheme="majorBidi"/>
          <w:sz w:val="24"/>
          <w:szCs w:val="24"/>
        </w:rPr>
        <w:t xml:space="preserve">a </w:t>
      </w:r>
      <w:r w:rsidR="006D0062" w:rsidRPr="000B1C88">
        <w:rPr>
          <w:rFonts w:asciiTheme="majorBidi" w:hAnsiTheme="majorBidi" w:cstheme="majorBidi"/>
          <w:sz w:val="24"/>
          <w:szCs w:val="24"/>
        </w:rPr>
        <w:t xml:space="preserve">dogmatic institutional logic, and in change processes </w:t>
      </w:r>
      <w:r w:rsidR="00133D9A" w:rsidRPr="000B1C88">
        <w:rPr>
          <w:rFonts w:asciiTheme="majorBidi" w:hAnsiTheme="majorBidi" w:cstheme="majorBidi"/>
          <w:sz w:val="24"/>
          <w:szCs w:val="24"/>
        </w:rPr>
        <w:t xml:space="preserve">the </w:t>
      </w:r>
      <w:r w:rsidR="006D0062" w:rsidRPr="000B1C88">
        <w:rPr>
          <w:rFonts w:asciiTheme="majorBidi" w:hAnsiTheme="majorBidi" w:cstheme="majorBidi"/>
          <w:sz w:val="24"/>
          <w:szCs w:val="24"/>
        </w:rPr>
        <w:t>action</w:t>
      </w:r>
      <w:r w:rsidR="00133D9A" w:rsidRPr="000B1C88">
        <w:rPr>
          <w:rFonts w:asciiTheme="majorBidi" w:hAnsiTheme="majorBidi" w:cstheme="majorBidi"/>
          <w:sz w:val="24"/>
          <w:szCs w:val="24"/>
        </w:rPr>
        <w:t>s</w:t>
      </w:r>
      <w:r w:rsidR="006D0062" w:rsidRPr="000B1C88">
        <w:rPr>
          <w:rFonts w:asciiTheme="majorBidi" w:hAnsiTheme="majorBidi" w:cstheme="majorBidi"/>
          <w:sz w:val="24"/>
          <w:szCs w:val="24"/>
        </w:rPr>
        <w:t xml:space="preserve"> </w:t>
      </w:r>
      <w:r w:rsidR="00133D9A" w:rsidRPr="000B1C88">
        <w:rPr>
          <w:rFonts w:asciiTheme="majorBidi" w:hAnsiTheme="majorBidi" w:cstheme="majorBidi"/>
          <w:sz w:val="24"/>
          <w:szCs w:val="24"/>
        </w:rPr>
        <w:t xml:space="preserve">taken </w:t>
      </w:r>
      <w:r w:rsidR="0061710A">
        <w:rPr>
          <w:rFonts w:asciiTheme="majorBidi" w:hAnsiTheme="majorBidi" w:cstheme="majorBidi"/>
          <w:sz w:val="24"/>
          <w:szCs w:val="24"/>
        </w:rPr>
        <w:t>may</w:t>
      </w:r>
      <w:r w:rsidR="006D0062" w:rsidRPr="000B1C88">
        <w:rPr>
          <w:rFonts w:asciiTheme="majorBidi" w:hAnsiTheme="majorBidi" w:cstheme="majorBidi"/>
          <w:sz w:val="24"/>
          <w:szCs w:val="24"/>
        </w:rPr>
        <w:t xml:space="preserve"> even contribute to the emergence of a new institutional logic. </w:t>
      </w:r>
      <w:r w:rsidR="00133D9A" w:rsidRPr="000B1C88">
        <w:rPr>
          <w:rFonts w:asciiTheme="majorBidi" w:hAnsiTheme="majorBidi" w:cstheme="majorBidi"/>
          <w:sz w:val="24"/>
          <w:szCs w:val="24"/>
        </w:rPr>
        <w:t>Nevertheless</w:t>
      </w:r>
      <w:r w:rsidR="006D0062" w:rsidRPr="000B1C88">
        <w:rPr>
          <w:rFonts w:asciiTheme="majorBidi" w:hAnsiTheme="majorBidi" w:cstheme="majorBidi"/>
          <w:sz w:val="24"/>
          <w:szCs w:val="24"/>
        </w:rPr>
        <w:t xml:space="preserve">, the </w:t>
      </w:r>
      <w:r w:rsidR="009755A3" w:rsidRPr="000B1C88">
        <w:rPr>
          <w:rFonts w:asciiTheme="majorBidi" w:hAnsiTheme="majorBidi" w:cstheme="majorBidi"/>
          <w:sz w:val="24"/>
          <w:szCs w:val="24"/>
        </w:rPr>
        <w:t xml:space="preserve">rationality, </w:t>
      </w:r>
      <w:r w:rsidR="00731879" w:rsidRPr="000B1C88">
        <w:rPr>
          <w:rFonts w:asciiTheme="majorBidi" w:hAnsiTheme="majorBidi" w:cstheme="majorBidi"/>
          <w:sz w:val="24"/>
          <w:szCs w:val="24"/>
        </w:rPr>
        <w:t>justifications, and sources of authority shaped by institutional logics are critical to action (ibid.</w:t>
      </w:r>
      <w:r w:rsidR="00367160">
        <w:rPr>
          <w:rFonts w:asciiTheme="majorBidi" w:hAnsiTheme="majorBidi" w:cstheme="majorBidi"/>
          <w:sz w:val="24"/>
          <w:szCs w:val="24"/>
        </w:rPr>
        <w:t>,</w:t>
      </w:r>
      <w:r w:rsidR="00731879" w:rsidRPr="000B1C88">
        <w:rPr>
          <w:rFonts w:asciiTheme="majorBidi" w:hAnsiTheme="majorBidi" w:cstheme="majorBidi"/>
          <w:sz w:val="24"/>
          <w:szCs w:val="24"/>
        </w:rPr>
        <w:t xml:space="preserve"> 129)</w:t>
      </w:r>
      <w:r w:rsidR="00022875">
        <w:rPr>
          <w:rFonts w:asciiTheme="majorBidi" w:hAnsiTheme="majorBidi" w:cstheme="majorBidi"/>
          <w:sz w:val="24"/>
          <w:szCs w:val="24"/>
        </w:rPr>
        <w:t xml:space="preserve">. As the action taken by those working within the same organization is </w:t>
      </w:r>
      <w:r w:rsidR="00257468" w:rsidRPr="000B1C88">
        <w:rPr>
          <w:rFonts w:asciiTheme="majorBidi" w:hAnsiTheme="majorBidi" w:cstheme="majorBidi"/>
          <w:sz w:val="24"/>
          <w:szCs w:val="24"/>
        </w:rPr>
        <w:t>not uniform</w:t>
      </w:r>
      <w:r w:rsidR="00022875">
        <w:rPr>
          <w:rFonts w:asciiTheme="majorBidi" w:hAnsiTheme="majorBidi" w:cstheme="majorBidi"/>
          <w:sz w:val="24"/>
          <w:szCs w:val="24"/>
        </w:rPr>
        <w:t xml:space="preserve">, </w:t>
      </w:r>
      <w:r w:rsidR="00133D9A" w:rsidRPr="000B1C88">
        <w:rPr>
          <w:rFonts w:asciiTheme="majorBidi" w:hAnsiTheme="majorBidi" w:cstheme="majorBidi"/>
          <w:sz w:val="24"/>
          <w:szCs w:val="24"/>
        </w:rPr>
        <w:t xml:space="preserve">the institutional logics approach </w:t>
      </w:r>
      <w:r w:rsidR="00022875">
        <w:rPr>
          <w:rFonts w:asciiTheme="majorBidi" w:hAnsiTheme="majorBidi" w:cstheme="majorBidi"/>
          <w:sz w:val="24"/>
          <w:szCs w:val="24"/>
        </w:rPr>
        <w:t xml:space="preserve">was </w:t>
      </w:r>
      <w:r w:rsidR="00133D9A" w:rsidRPr="000B1C88">
        <w:rPr>
          <w:rFonts w:asciiTheme="majorBidi" w:hAnsiTheme="majorBidi" w:cstheme="majorBidi"/>
          <w:sz w:val="24"/>
          <w:szCs w:val="24"/>
        </w:rPr>
        <w:t>developed</w:t>
      </w:r>
      <w:r w:rsidR="00257468" w:rsidRPr="000B1C88">
        <w:rPr>
          <w:rFonts w:asciiTheme="majorBidi" w:hAnsiTheme="majorBidi" w:cstheme="majorBidi"/>
          <w:sz w:val="24"/>
          <w:szCs w:val="24"/>
        </w:rPr>
        <w:t xml:space="preserve"> to investig</w:t>
      </w:r>
      <w:r w:rsidR="00022875">
        <w:rPr>
          <w:rFonts w:asciiTheme="majorBidi" w:hAnsiTheme="majorBidi" w:cstheme="majorBidi"/>
          <w:sz w:val="24"/>
          <w:szCs w:val="24"/>
        </w:rPr>
        <w:t xml:space="preserve">ate </w:t>
      </w:r>
      <w:r w:rsidR="00257468" w:rsidRPr="000B1C88">
        <w:rPr>
          <w:rFonts w:asciiTheme="majorBidi" w:hAnsiTheme="majorBidi" w:cstheme="majorBidi"/>
          <w:sz w:val="24"/>
          <w:szCs w:val="24"/>
        </w:rPr>
        <w:t xml:space="preserve">clashes between </w:t>
      </w:r>
      <w:commentRangeStart w:id="98"/>
      <w:r w:rsidR="00F46392">
        <w:rPr>
          <w:rFonts w:asciiTheme="majorBidi" w:hAnsiTheme="majorBidi" w:cstheme="majorBidi"/>
          <w:sz w:val="24"/>
          <w:szCs w:val="24"/>
        </w:rPr>
        <w:t>them</w:t>
      </w:r>
      <w:r w:rsidR="00257468" w:rsidRPr="000B1C88">
        <w:rPr>
          <w:rFonts w:asciiTheme="majorBidi" w:hAnsiTheme="majorBidi" w:cstheme="majorBidi"/>
          <w:sz w:val="24"/>
          <w:szCs w:val="24"/>
        </w:rPr>
        <w:t xml:space="preserve"> </w:t>
      </w:r>
      <w:commentRangeEnd w:id="98"/>
      <w:r w:rsidR="00F46392">
        <w:rPr>
          <w:rStyle w:val="CommentReference"/>
        </w:rPr>
        <w:commentReference w:id="98"/>
      </w:r>
      <w:r w:rsidR="00257468" w:rsidRPr="000B1C88">
        <w:rPr>
          <w:rFonts w:asciiTheme="majorBidi" w:hAnsiTheme="majorBidi" w:cstheme="majorBidi"/>
          <w:sz w:val="24"/>
          <w:szCs w:val="24"/>
        </w:rPr>
        <w:t xml:space="preserve">(Friedland &amp;Alford 1991). </w:t>
      </w:r>
      <w:r w:rsidR="00944C7A" w:rsidRPr="000B1C88">
        <w:rPr>
          <w:rFonts w:asciiTheme="majorBidi" w:hAnsiTheme="majorBidi" w:cstheme="majorBidi"/>
          <w:sz w:val="24"/>
          <w:szCs w:val="24"/>
        </w:rPr>
        <w:t xml:space="preserve">The existence of </w:t>
      </w:r>
      <w:r w:rsidR="00F46392">
        <w:rPr>
          <w:rFonts w:asciiTheme="majorBidi" w:hAnsiTheme="majorBidi" w:cstheme="majorBidi"/>
          <w:sz w:val="24"/>
          <w:szCs w:val="24"/>
        </w:rPr>
        <w:t>multiple</w:t>
      </w:r>
      <w:r w:rsidR="00944C7A" w:rsidRPr="000B1C88">
        <w:rPr>
          <w:rFonts w:asciiTheme="majorBidi" w:hAnsiTheme="majorBidi" w:cstheme="majorBidi"/>
          <w:sz w:val="24"/>
          <w:szCs w:val="24"/>
        </w:rPr>
        <w:t xml:space="preserve"> logics indicates that </w:t>
      </w:r>
      <w:r w:rsidR="00F46392">
        <w:rPr>
          <w:rFonts w:asciiTheme="majorBidi" w:hAnsiTheme="majorBidi" w:cstheme="majorBidi"/>
          <w:sz w:val="24"/>
          <w:szCs w:val="24"/>
        </w:rPr>
        <w:t>in</w:t>
      </w:r>
      <w:r w:rsidR="00944C7A" w:rsidRPr="000B1C88">
        <w:rPr>
          <w:rFonts w:asciiTheme="majorBidi" w:hAnsiTheme="majorBidi" w:cstheme="majorBidi"/>
          <w:sz w:val="24"/>
          <w:szCs w:val="24"/>
        </w:rPr>
        <w:t xml:space="preserve"> the same professional field</w:t>
      </w:r>
      <w:r w:rsidR="00AE5E50" w:rsidRPr="000B1C88">
        <w:rPr>
          <w:rFonts w:asciiTheme="majorBidi" w:hAnsiTheme="majorBidi" w:cstheme="majorBidi"/>
          <w:sz w:val="24"/>
          <w:szCs w:val="24"/>
        </w:rPr>
        <w:t xml:space="preserve"> there are multiple courses of action </w:t>
      </w:r>
      <w:r w:rsidR="00F46392">
        <w:rPr>
          <w:rFonts w:asciiTheme="majorBidi" w:hAnsiTheme="majorBidi" w:cstheme="majorBidi"/>
          <w:sz w:val="24"/>
          <w:szCs w:val="24"/>
        </w:rPr>
        <w:t>t</w:t>
      </w:r>
      <w:r w:rsidR="00AE5E50" w:rsidRPr="000B1C88">
        <w:rPr>
          <w:rFonts w:asciiTheme="majorBidi" w:hAnsiTheme="majorBidi" w:cstheme="majorBidi"/>
          <w:sz w:val="24"/>
          <w:szCs w:val="24"/>
        </w:rPr>
        <w:t xml:space="preserve">hat are considered rational, as Mayer and Rowan have already claimed (1977). </w:t>
      </w:r>
      <w:r w:rsidR="00F46392" w:rsidRPr="000B1C88">
        <w:rPr>
          <w:rFonts w:asciiTheme="majorBidi" w:hAnsiTheme="majorBidi" w:cstheme="majorBidi"/>
          <w:sz w:val="24"/>
          <w:szCs w:val="24"/>
        </w:rPr>
        <w:t>As part of the process of developing an institutional logic</w:t>
      </w:r>
      <w:r w:rsidR="00F46392">
        <w:rPr>
          <w:rFonts w:asciiTheme="majorBidi" w:hAnsiTheme="majorBidi" w:cstheme="majorBidi"/>
          <w:sz w:val="24"/>
          <w:szCs w:val="24"/>
        </w:rPr>
        <w:t>,</w:t>
      </w:r>
      <w:r w:rsidR="00F46392" w:rsidRPr="000B1C88">
        <w:rPr>
          <w:rFonts w:asciiTheme="majorBidi" w:hAnsiTheme="majorBidi" w:cstheme="majorBidi"/>
          <w:sz w:val="24"/>
          <w:szCs w:val="24"/>
        </w:rPr>
        <w:t xml:space="preserve"> </w:t>
      </w:r>
      <w:r w:rsidR="00F46392">
        <w:rPr>
          <w:rFonts w:asciiTheme="majorBidi" w:hAnsiTheme="majorBidi" w:cstheme="majorBidi"/>
          <w:sz w:val="24"/>
          <w:szCs w:val="24"/>
        </w:rPr>
        <w:t>o</w:t>
      </w:r>
      <w:r w:rsidR="00AE5E50" w:rsidRPr="000B1C88">
        <w:rPr>
          <w:rFonts w:asciiTheme="majorBidi" w:hAnsiTheme="majorBidi" w:cstheme="majorBidi"/>
          <w:sz w:val="24"/>
          <w:szCs w:val="24"/>
        </w:rPr>
        <w:t xml:space="preserve">rganizations legitimize their actions </w:t>
      </w:r>
      <w:r w:rsidR="00F46392">
        <w:rPr>
          <w:rFonts w:asciiTheme="majorBidi" w:hAnsiTheme="majorBidi" w:cstheme="majorBidi"/>
          <w:sz w:val="24"/>
          <w:szCs w:val="24"/>
        </w:rPr>
        <w:t xml:space="preserve">by </w:t>
      </w:r>
      <w:r w:rsidR="00AE5E50" w:rsidRPr="000B1C88">
        <w:rPr>
          <w:rFonts w:asciiTheme="majorBidi" w:hAnsiTheme="majorBidi" w:cstheme="majorBidi"/>
          <w:sz w:val="24"/>
          <w:szCs w:val="24"/>
        </w:rPr>
        <w:t>develop</w:t>
      </w:r>
      <w:r w:rsidR="00F46392">
        <w:rPr>
          <w:rFonts w:asciiTheme="majorBidi" w:hAnsiTheme="majorBidi" w:cstheme="majorBidi"/>
          <w:sz w:val="24"/>
          <w:szCs w:val="24"/>
        </w:rPr>
        <w:t>ing</w:t>
      </w:r>
      <w:r w:rsidR="00AE5E50" w:rsidRPr="000B1C88">
        <w:rPr>
          <w:rFonts w:asciiTheme="majorBidi" w:hAnsiTheme="majorBidi" w:cstheme="majorBidi"/>
          <w:sz w:val="24"/>
          <w:szCs w:val="24"/>
        </w:rPr>
        <w:t xml:space="preserve"> formal </w:t>
      </w:r>
      <w:r w:rsidR="00FE024A">
        <w:rPr>
          <w:rFonts w:asciiTheme="majorBidi" w:hAnsiTheme="majorBidi" w:cstheme="majorBidi"/>
          <w:sz w:val="24"/>
          <w:szCs w:val="24"/>
        </w:rPr>
        <w:t>practices</w:t>
      </w:r>
      <w:r w:rsidR="00FE024A" w:rsidRPr="00FE024A">
        <w:rPr>
          <w:rFonts w:asciiTheme="majorBidi" w:hAnsiTheme="majorBidi" w:cstheme="majorBidi"/>
          <w:sz w:val="24"/>
          <w:szCs w:val="24"/>
        </w:rPr>
        <w:t xml:space="preserve"> </w:t>
      </w:r>
      <w:r w:rsidR="00FE024A">
        <w:rPr>
          <w:rFonts w:asciiTheme="majorBidi" w:hAnsiTheme="majorBidi" w:cstheme="majorBidi"/>
          <w:sz w:val="24"/>
          <w:szCs w:val="24"/>
        </w:rPr>
        <w:t>that are</w:t>
      </w:r>
      <w:r w:rsidR="00AE5E50" w:rsidRPr="000B1C88">
        <w:rPr>
          <w:rFonts w:asciiTheme="majorBidi" w:hAnsiTheme="majorBidi" w:cstheme="majorBidi"/>
          <w:sz w:val="24"/>
          <w:szCs w:val="24"/>
        </w:rPr>
        <w:t xml:space="preserve"> considered</w:t>
      </w:r>
      <w:r w:rsidR="00FE024A" w:rsidRPr="00FE024A">
        <w:rPr>
          <w:rFonts w:asciiTheme="majorBidi" w:hAnsiTheme="majorBidi" w:cstheme="majorBidi"/>
          <w:sz w:val="24"/>
          <w:szCs w:val="24"/>
        </w:rPr>
        <w:t xml:space="preserve"> </w:t>
      </w:r>
      <w:r w:rsidR="00FE024A" w:rsidRPr="000B1C88">
        <w:rPr>
          <w:rFonts w:asciiTheme="majorBidi" w:hAnsiTheme="majorBidi" w:cstheme="majorBidi"/>
          <w:sz w:val="24"/>
          <w:szCs w:val="24"/>
        </w:rPr>
        <w:t>rational</w:t>
      </w:r>
      <w:r w:rsidR="00EE6547" w:rsidRPr="00EE6547">
        <w:rPr>
          <w:rFonts w:asciiTheme="majorBidi" w:hAnsiTheme="majorBidi" w:cstheme="majorBidi"/>
          <w:sz w:val="24"/>
          <w:szCs w:val="24"/>
        </w:rPr>
        <w:t xml:space="preserve"> </w:t>
      </w:r>
      <w:r w:rsidR="00EE6547" w:rsidRPr="000B1C88">
        <w:rPr>
          <w:rFonts w:asciiTheme="majorBidi" w:hAnsiTheme="majorBidi" w:cstheme="majorBidi"/>
          <w:sz w:val="24"/>
          <w:szCs w:val="24"/>
        </w:rPr>
        <w:t>in regards to their core occupations</w:t>
      </w:r>
      <w:r w:rsidR="00AE5E50" w:rsidRPr="000B1C88">
        <w:rPr>
          <w:rFonts w:asciiTheme="majorBidi" w:hAnsiTheme="majorBidi" w:cstheme="majorBidi"/>
          <w:sz w:val="24"/>
          <w:szCs w:val="24"/>
        </w:rPr>
        <w:t xml:space="preserve">. The action templates considered rational </w:t>
      </w:r>
      <w:r w:rsidR="00321B35" w:rsidRPr="000B1C88">
        <w:rPr>
          <w:rFonts w:asciiTheme="majorBidi" w:hAnsiTheme="majorBidi" w:cstheme="majorBidi"/>
          <w:sz w:val="24"/>
          <w:szCs w:val="24"/>
        </w:rPr>
        <w:t xml:space="preserve">in regards to core </w:t>
      </w:r>
      <w:r w:rsidR="00A45B8F" w:rsidRPr="000B1C88">
        <w:rPr>
          <w:rFonts w:asciiTheme="majorBidi" w:hAnsiTheme="majorBidi" w:cstheme="majorBidi"/>
          <w:sz w:val="24"/>
          <w:szCs w:val="24"/>
        </w:rPr>
        <w:t>occupations</w:t>
      </w:r>
      <w:r w:rsidR="00321B35" w:rsidRPr="000B1C88">
        <w:rPr>
          <w:rFonts w:asciiTheme="majorBidi" w:hAnsiTheme="majorBidi" w:cstheme="majorBidi"/>
          <w:sz w:val="24"/>
          <w:szCs w:val="24"/>
        </w:rPr>
        <w:t xml:space="preserve"> nourish the development of institutional logics</w:t>
      </w:r>
      <w:r w:rsidR="00FB0F2B" w:rsidRPr="000B1C88">
        <w:rPr>
          <w:rFonts w:asciiTheme="majorBidi" w:hAnsiTheme="majorBidi" w:cstheme="majorBidi"/>
          <w:sz w:val="24"/>
          <w:szCs w:val="24"/>
        </w:rPr>
        <w:t>.</w:t>
      </w:r>
      <w:r w:rsidR="00321B35" w:rsidRPr="000B1C88">
        <w:rPr>
          <w:rFonts w:asciiTheme="majorBidi" w:hAnsiTheme="majorBidi" w:cstheme="majorBidi"/>
          <w:sz w:val="24"/>
          <w:szCs w:val="24"/>
        </w:rPr>
        <w:t xml:space="preserve"> </w:t>
      </w:r>
      <w:r w:rsidR="00FB0F2B" w:rsidRPr="000B1C88">
        <w:rPr>
          <w:rFonts w:asciiTheme="majorBidi" w:hAnsiTheme="majorBidi" w:cstheme="majorBidi"/>
          <w:sz w:val="24"/>
          <w:szCs w:val="24"/>
        </w:rPr>
        <w:t>H</w:t>
      </w:r>
      <w:r w:rsidR="00321B35" w:rsidRPr="000B1C88">
        <w:rPr>
          <w:rFonts w:asciiTheme="majorBidi" w:hAnsiTheme="majorBidi" w:cstheme="majorBidi"/>
          <w:sz w:val="24"/>
          <w:szCs w:val="24"/>
        </w:rPr>
        <w:t>owever</w:t>
      </w:r>
      <w:r w:rsidR="00FB0F2B" w:rsidRPr="000B1C88">
        <w:rPr>
          <w:rFonts w:asciiTheme="majorBidi" w:hAnsiTheme="majorBidi" w:cstheme="majorBidi"/>
          <w:sz w:val="24"/>
          <w:szCs w:val="24"/>
        </w:rPr>
        <w:t xml:space="preserve">, as Abbott (1980) has shown, the conflict between professional groups within the same occupation creates splits and </w:t>
      </w:r>
      <w:r w:rsidR="00A45B8F" w:rsidRPr="000B1C88">
        <w:rPr>
          <w:rFonts w:asciiTheme="majorBidi" w:hAnsiTheme="majorBidi" w:cstheme="majorBidi"/>
          <w:sz w:val="24"/>
          <w:szCs w:val="24"/>
        </w:rPr>
        <w:t xml:space="preserve">struggles over authority. </w:t>
      </w:r>
      <w:r w:rsidR="00EE6547">
        <w:rPr>
          <w:rFonts w:asciiTheme="majorBidi" w:hAnsiTheme="majorBidi" w:cstheme="majorBidi"/>
          <w:sz w:val="24"/>
          <w:szCs w:val="24"/>
        </w:rPr>
        <w:t>Hence</w:t>
      </w:r>
      <w:r w:rsidR="00A45B8F" w:rsidRPr="000B1C88">
        <w:rPr>
          <w:rFonts w:asciiTheme="majorBidi" w:hAnsiTheme="majorBidi" w:cstheme="majorBidi"/>
          <w:sz w:val="24"/>
          <w:szCs w:val="24"/>
        </w:rPr>
        <w:t xml:space="preserve">, </w:t>
      </w:r>
      <w:commentRangeStart w:id="99"/>
      <w:r w:rsidR="004E2C63">
        <w:rPr>
          <w:rFonts w:asciiTheme="majorBidi" w:hAnsiTheme="majorBidi" w:cstheme="majorBidi"/>
          <w:sz w:val="24"/>
          <w:szCs w:val="24"/>
        </w:rPr>
        <w:t xml:space="preserve">the development of </w:t>
      </w:r>
      <w:commentRangeEnd w:id="99"/>
      <w:r w:rsidR="000C15D0">
        <w:rPr>
          <w:rStyle w:val="CommentReference"/>
        </w:rPr>
        <w:commentReference w:id="99"/>
      </w:r>
      <w:r w:rsidR="00A45B8F" w:rsidRPr="000B1C88">
        <w:rPr>
          <w:rFonts w:asciiTheme="majorBidi" w:hAnsiTheme="majorBidi" w:cstheme="majorBidi"/>
          <w:sz w:val="24"/>
          <w:szCs w:val="24"/>
        </w:rPr>
        <w:t xml:space="preserve">occupations </w:t>
      </w:r>
      <w:r w:rsidR="004E2C63">
        <w:rPr>
          <w:rFonts w:asciiTheme="majorBidi" w:hAnsiTheme="majorBidi" w:cstheme="majorBidi"/>
          <w:sz w:val="24"/>
          <w:szCs w:val="24"/>
        </w:rPr>
        <w:t>as</w:t>
      </w:r>
      <w:r w:rsidR="00A45B8F" w:rsidRPr="000B1C88">
        <w:rPr>
          <w:rFonts w:asciiTheme="majorBidi" w:hAnsiTheme="majorBidi" w:cstheme="majorBidi"/>
          <w:sz w:val="24"/>
          <w:szCs w:val="24"/>
        </w:rPr>
        <w:t xml:space="preserve"> action </w:t>
      </w:r>
      <w:r w:rsidR="00EE6547">
        <w:rPr>
          <w:rFonts w:asciiTheme="majorBidi" w:hAnsiTheme="majorBidi" w:cstheme="majorBidi"/>
          <w:sz w:val="24"/>
          <w:szCs w:val="24"/>
        </w:rPr>
        <w:t>plans</w:t>
      </w:r>
      <w:r w:rsidR="00A45B8F" w:rsidRPr="000B1C88">
        <w:rPr>
          <w:rFonts w:asciiTheme="majorBidi" w:hAnsiTheme="majorBidi" w:cstheme="majorBidi"/>
          <w:sz w:val="24"/>
          <w:szCs w:val="24"/>
        </w:rPr>
        <w:t xml:space="preserve"> that are considered rational </w:t>
      </w:r>
      <w:r w:rsidR="00FF17D7">
        <w:rPr>
          <w:rFonts w:asciiTheme="majorBidi" w:hAnsiTheme="majorBidi" w:cstheme="majorBidi"/>
          <w:sz w:val="24"/>
          <w:szCs w:val="24"/>
        </w:rPr>
        <w:t>are</w:t>
      </w:r>
      <w:r w:rsidR="00EE6547">
        <w:rPr>
          <w:rFonts w:asciiTheme="majorBidi" w:hAnsiTheme="majorBidi" w:cstheme="majorBidi"/>
          <w:sz w:val="24"/>
          <w:szCs w:val="24"/>
        </w:rPr>
        <w:t xml:space="preserve"> c</w:t>
      </w:r>
      <w:r w:rsidR="00A45B8F" w:rsidRPr="000B1C88">
        <w:rPr>
          <w:rFonts w:asciiTheme="majorBidi" w:hAnsiTheme="majorBidi" w:cstheme="majorBidi"/>
          <w:sz w:val="24"/>
          <w:szCs w:val="24"/>
        </w:rPr>
        <w:t>entral to institutional logics and emerge as dominant guidelines in shaping the organization’s action a</w:t>
      </w:r>
      <w:r w:rsidR="00FF17D7">
        <w:rPr>
          <w:rFonts w:asciiTheme="majorBidi" w:hAnsiTheme="majorBidi" w:cstheme="majorBidi"/>
          <w:sz w:val="24"/>
          <w:szCs w:val="24"/>
        </w:rPr>
        <w:t xml:space="preserve">s well as </w:t>
      </w:r>
      <w:r w:rsidR="00A45B8F" w:rsidRPr="000B1C88">
        <w:rPr>
          <w:rFonts w:asciiTheme="majorBidi" w:hAnsiTheme="majorBidi" w:cstheme="majorBidi"/>
          <w:sz w:val="24"/>
          <w:szCs w:val="24"/>
        </w:rPr>
        <w:t>its sources of authority and legitimacy. The advantage</w:t>
      </w:r>
      <w:r w:rsidR="00BC7EB1" w:rsidRPr="000B1C88">
        <w:rPr>
          <w:rFonts w:asciiTheme="majorBidi" w:hAnsiTheme="majorBidi" w:cstheme="majorBidi"/>
          <w:sz w:val="24"/>
          <w:szCs w:val="24"/>
        </w:rPr>
        <w:t xml:space="preserve"> </w:t>
      </w:r>
      <w:r w:rsidR="00FB51C8" w:rsidRPr="000B1C88">
        <w:rPr>
          <w:rFonts w:asciiTheme="majorBidi" w:hAnsiTheme="majorBidi" w:cstheme="majorBidi"/>
          <w:sz w:val="24"/>
          <w:szCs w:val="24"/>
        </w:rPr>
        <w:t xml:space="preserve">gained </w:t>
      </w:r>
      <w:r w:rsidR="000C15D0">
        <w:rPr>
          <w:rFonts w:asciiTheme="majorBidi" w:hAnsiTheme="majorBidi" w:cstheme="majorBidi"/>
          <w:sz w:val="24"/>
          <w:szCs w:val="24"/>
        </w:rPr>
        <w:t>by adopting</w:t>
      </w:r>
      <w:r w:rsidR="00FB51C8" w:rsidRPr="000B1C88">
        <w:rPr>
          <w:rFonts w:asciiTheme="majorBidi" w:hAnsiTheme="majorBidi" w:cstheme="majorBidi"/>
          <w:sz w:val="24"/>
          <w:szCs w:val="24"/>
        </w:rPr>
        <w:t xml:space="preserve"> the institutional logics perspective </w:t>
      </w:r>
      <w:r w:rsidR="00297EDD">
        <w:rPr>
          <w:rFonts w:asciiTheme="majorBidi" w:hAnsiTheme="majorBidi" w:cstheme="majorBidi"/>
          <w:sz w:val="24"/>
          <w:szCs w:val="24"/>
        </w:rPr>
        <w:t xml:space="preserve">is </w:t>
      </w:r>
      <w:r w:rsidR="00FB51C8" w:rsidRPr="000B1C88">
        <w:rPr>
          <w:rFonts w:asciiTheme="majorBidi" w:hAnsiTheme="majorBidi" w:cstheme="majorBidi"/>
          <w:sz w:val="24"/>
          <w:szCs w:val="24"/>
        </w:rPr>
        <w:t xml:space="preserve">in </w:t>
      </w:r>
      <w:r w:rsidR="000C15D0">
        <w:rPr>
          <w:rFonts w:asciiTheme="majorBidi" w:hAnsiTheme="majorBidi" w:cstheme="majorBidi"/>
          <w:sz w:val="24"/>
          <w:szCs w:val="24"/>
        </w:rPr>
        <w:t>its</w:t>
      </w:r>
      <w:r w:rsidR="00FB51C8" w:rsidRPr="000B1C88">
        <w:rPr>
          <w:rFonts w:asciiTheme="majorBidi" w:hAnsiTheme="majorBidi" w:cstheme="majorBidi"/>
          <w:sz w:val="24"/>
          <w:szCs w:val="24"/>
        </w:rPr>
        <w:t xml:space="preserve"> emphasis on embedded agency</w:t>
      </w:r>
      <w:r w:rsidR="00953D4C">
        <w:rPr>
          <w:rFonts w:asciiTheme="majorBidi" w:hAnsiTheme="majorBidi" w:cstheme="majorBidi"/>
          <w:sz w:val="24"/>
          <w:szCs w:val="24"/>
        </w:rPr>
        <w:t>, that is,</w:t>
      </w:r>
      <w:r w:rsidR="00FB51C8" w:rsidRPr="000B1C88">
        <w:rPr>
          <w:rFonts w:asciiTheme="majorBidi" w:hAnsiTheme="majorBidi" w:cstheme="majorBidi"/>
          <w:sz w:val="24"/>
          <w:szCs w:val="24"/>
        </w:rPr>
        <w:t xml:space="preserve"> on understanding the difficulty </w:t>
      </w:r>
      <w:r w:rsidR="00953D4C">
        <w:rPr>
          <w:rFonts w:asciiTheme="majorBidi" w:hAnsiTheme="majorBidi" w:cstheme="majorBidi"/>
          <w:sz w:val="24"/>
          <w:szCs w:val="24"/>
        </w:rPr>
        <w:t xml:space="preserve">experienced by </w:t>
      </w:r>
      <w:r w:rsidR="00FB51C8" w:rsidRPr="000B1C88">
        <w:rPr>
          <w:rFonts w:asciiTheme="majorBidi" w:hAnsiTheme="majorBidi" w:cstheme="majorBidi"/>
          <w:sz w:val="24"/>
          <w:szCs w:val="24"/>
        </w:rPr>
        <w:t>actors in an organization</w:t>
      </w:r>
      <w:r w:rsidR="00953D4C">
        <w:rPr>
          <w:rFonts w:asciiTheme="majorBidi" w:hAnsiTheme="majorBidi" w:cstheme="majorBidi"/>
          <w:sz w:val="24"/>
          <w:szCs w:val="24"/>
        </w:rPr>
        <w:t xml:space="preserve"> in regards</w:t>
      </w:r>
      <w:r w:rsidR="00FB51C8" w:rsidRPr="000B1C88">
        <w:rPr>
          <w:rFonts w:asciiTheme="majorBidi" w:hAnsiTheme="majorBidi" w:cstheme="majorBidi"/>
          <w:sz w:val="24"/>
          <w:szCs w:val="24"/>
        </w:rPr>
        <w:t xml:space="preserve"> to challenging </w:t>
      </w:r>
      <w:r w:rsidR="00953D4C">
        <w:rPr>
          <w:rFonts w:asciiTheme="majorBidi" w:hAnsiTheme="majorBidi" w:cstheme="majorBidi"/>
          <w:sz w:val="24"/>
          <w:szCs w:val="24"/>
        </w:rPr>
        <w:t xml:space="preserve">it </w:t>
      </w:r>
      <w:r w:rsidR="00FB51C8" w:rsidRPr="000B1C88">
        <w:rPr>
          <w:rFonts w:asciiTheme="majorBidi" w:hAnsiTheme="majorBidi" w:cstheme="majorBidi"/>
          <w:sz w:val="24"/>
          <w:szCs w:val="24"/>
        </w:rPr>
        <w:t xml:space="preserve">and distancing themselves from the commitment to reproducing </w:t>
      </w:r>
      <w:r w:rsidR="00E42C3A" w:rsidRPr="000B1C88">
        <w:rPr>
          <w:rFonts w:asciiTheme="majorBidi" w:hAnsiTheme="majorBidi" w:cstheme="majorBidi"/>
          <w:sz w:val="24"/>
          <w:szCs w:val="24"/>
        </w:rPr>
        <w:t>its</w:t>
      </w:r>
      <w:r w:rsidR="00FB51C8" w:rsidRPr="000B1C88">
        <w:rPr>
          <w:rFonts w:asciiTheme="majorBidi" w:hAnsiTheme="majorBidi" w:cstheme="majorBidi"/>
          <w:sz w:val="24"/>
          <w:szCs w:val="24"/>
        </w:rPr>
        <w:t xml:space="preserve"> </w:t>
      </w:r>
      <w:r w:rsidR="00E42C3A" w:rsidRPr="000B1C88">
        <w:rPr>
          <w:rFonts w:asciiTheme="majorBidi" w:hAnsiTheme="majorBidi" w:cstheme="majorBidi"/>
          <w:sz w:val="24"/>
          <w:szCs w:val="24"/>
        </w:rPr>
        <w:t>routine</w:t>
      </w:r>
      <w:r w:rsidR="00953D4C">
        <w:rPr>
          <w:rFonts w:asciiTheme="majorBidi" w:hAnsiTheme="majorBidi" w:cstheme="majorBidi"/>
          <w:sz w:val="24"/>
          <w:szCs w:val="24"/>
        </w:rPr>
        <w:t xml:space="preserve"> acts</w:t>
      </w:r>
      <w:r w:rsidR="00FB51C8" w:rsidRPr="000B1C88">
        <w:rPr>
          <w:rFonts w:asciiTheme="majorBidi" w:hAnsiTheme="majorBidi" w:cstheme="majorBidi"/>
          <w:sz w:val="24"/>
          <w:szCs w:val="24"/>
        </w:rPr>
        <w:t xml:space="preserve">. </w:t>
      </w:r>
      <w:r w:rsidR="008F4890" w:rsidRPr="000B1C88">
        <w:rPr>
          <w:rFonts w:asciiTheme="majorBidi" w:hAnsiTheme="majorBidi" w:cstheme="majorBidi"/>
          <w:sz w:val="24"/>
          <w:szCs w:val="24"/>
        </w:rPr>
        <w:t>Despite this emph</w:t>
      </w:r>
      <w:r w:rsidR="00E42C3A" w:rsidRPr="000B1C88">
        <w:rPr>
          <w:rFonts w:asciiTheme="majorBidi" w:hAnsiTheme="majorBidi" w:cstheme="majorBidi"/>
          <w:sz w:val="24"/>
          <w:szCs w:val="24"/>
        </w:rPr>
        <w:t xml:space="preserve">asis, until recently the </w:t>
      </w:r>
      <w:r w:rsidR="0097671A">
        <w:rPr>
          <w:rFonts w:asciiTheme="majorBidi" w:hAnsiTheme="majorBidi" w:cstheme="majorBidi"/>
          <w:sz w:val="24"/>
          <w:szCs w:val="24"/>
        </w:rPr>
        <w:t xml:space="preserve">degree to which </w:t>
      </w:r>
      <w:r w:rsidR="008F4890" w:rsidRPr="000B1C88">
        <w:rPr>
          <w:rFonts w:asciiTheme="majorBidi" w:hAnsiTheme="majorBidi" w:cstheme="majorBidi"/>
          <w:sz w:val="24"/>
          <w:szCs w:val="24"/>
        </w:rPr>
        <w:t>challenging act</w:t>
      </w:r>
      <w:r w:rsidR="00E42C3A" w:rsidRPr="000B1C88">
        <w:rPr>
          <w:rFonts w:asciiTheme="majorBidi" w:hAnsiTheme="majorBidi" w:cstheme="majorBidi"/>
          <w:sz w:val="24"/>
          <w:szCs w:val="24"/>
        </w:rPr>
        <w:t>s</w:t>
      </w:r>
      <w:r w:rsidR="0097671A">
        <w:rPr>
          <w:rFonts w:asciiTheme="majorBidi" w:hAnsiTheme="majorBidi" w:cstheme="majorBidi"/>
          <w:sz w:val="24"/>
          <w:szCs w:val="24"/>
        </w:rPr>
        <w:t xml:space="preserve"> </w:t>
      </w:r>
      <w:r w:rsidR="00A47A45">
        <w:rPr>
          <w:rFonts w:asciiTheme="majorBidi" w:hAnsiTheme="majorBidi" w:cstheme="majorBidi"/>
          <w:sz w:val="24"/>
          <w:szCs w:val="24"/>
        </w:rPr>
        <w:t>were</w:t>
      </w:r>
      <w:r w:rsidR="0097671A">
        <w:rPr>
          <w:rFonts w:asciiTheme="majorBidi" w:hAnsiTheme="majorBidi" w:cstheme="majorBidi"/>
          <w:sz w:val="24"/>
          <w:szCs w:val="24"/>
        </w:rPr>
        <w:t xml:space="preserve"> distanced from</w:t>
      </w:r>
      <w:r w:rsidR="00E42C3A" w:rsidRPr="000B1C88">
        <w:rPr>
          <w:rFonts w:asciiTheme="majorBidi" w:hAnsiTheme="majorBidi" w:cstheme="majorBidi"/>
          <w:sz w:val="24"/>
          <w:szCs w:val="24"/>
        </w:rPr>
        <w:t xml:space="preserve"> </w:t>
      </w:r>
      <w:r w:rsidR="008F4890" w:rsidRPr="000B1C88">
        <w:rPr>
          <w:rFonts w:asciiTheme="majorBidi" w:hAnsiTheme="majorBidi" w:cstheme="majorBidi"/>
          <w:sz w:val="24"/>
          <w:szCs w:val="24"/>
        </w:rPr>
        <w:t>reproduc</w:t>
      </w:r>
      <w:r w:rsidR="00E42C3A" w:rsidRPr="000B1C88">
        <w:rPr>
          <w:rFonts w:asciiTheme="majorBidi" w:hAnsiTheme="majorBidi" w:cstheme="majorBidi"/>
          <w:sz w:val="24"/>
          <w:szCs w:val="24"/>
        </w:rPr>
        <w:t>ing acts</w:t>
      </w:r>
      <w:r w:rsidR="008F4890" w:rsidRPr="000B1C88">
        <w:rPr>
          <w:rFonts w:asciiTheme="majorBidi" w:hAnsiTheme="majorBidi" w:cstheme="majorBidi"/>
          <w:sz w:val="24"/>
          <w:szCs w:val="24"/>
        </w:rPr>
        <w:t xml:space="preserve"> </w:t>
      </w:r>
      <w:r w:rsidR="00E42C3A" w:rsidRPr="000B1C88">
        <w:rPr>
          <w:rFonts w:asciiTheme="majorBidi" w:hAnsiTheme="majorBidi" w:cstheme="majorBidi"/>
          <w:sz w:val="24"/>
          <w:szCs w:val="24"/>
        </w:rPr>
        <w:t xml:space="preserve">had not been articulated </w:t>
      </w:r>
      <w:r w:rsidR="008F4890" w:rsidRPr="000B1C88">
        <w:rPr>
          <w:rFonts w:asciiTheme="majorBidi" w:hAnsiTheme="majorBidi" w:cstheme="majorBidi"/>
          <w:sz w:val="24"/>
          <w:szCs w:val="24"/>
        </w:rPr>
        <w:t xml:space="preserve">as </w:t>
      </w:r>
      <w:r w:rsidR="00E42C3A" w:rsidRPr="000B1C88">
        <w:rPr>
          <w:rFonts w:asciiTheme="majorBidi" w:hAnsiTheme="majorBidi" w:cstheme="majorBidi"/>
          <w:sz w:val="24"/>
          <w:szCs w:val="24"/>
        </w:rPr>
        <w:t xml:space="preserve">an expression of </w:t>
      </w:r>
      <w:r w:rsidR="008F4890" w:rsidRPr="000B1C88">
        <w:rPr>
          <w:rFonts w:asciiTheme="majorBidi" w:hAnsiTheme="majorBidi" w:cstheme="majorBidi"/>
          <w:sz w:val="24"/>
          <w:szCs w:val="24"/>
        </w:rPr>
        <w:t xml:space="preserve">the level of commitment </w:t>
      </w:r>
      <w:r w:rsidR="00E42C3A" w:rsidRPr="000B1C88">
        <w:rPr>
          <w:rFonts w:asciiTheme="majorBidi" w:hAnsiTheme="majorBidi" w:cstheme="majorBidi"/>
          <w:sz w:val="24"/>
          <w:szCs w:val="24"/>
        </w:rPr>
        <w:t xml:space="preserve">employees had </w:t>
      </w:r>
      <w:r w:rsidR="008F4890" w:rsidRPr="000B1C88">
        <w:rPr>
          <w:rFonts w:asciiTheme="majorBidi" w:hAnsiTheme="majorBidi" w:cstheme="majorBidi"/>
          <w:sz w:val="24"/>
          <w:szCs w:val="24"/>
        </w:rPr>
        <w:t>to the organization</w:t>
      </w:r>
      <w:r w:rsidR="0097671A">
        <w:rPr>
          <w:rFonts w:asciiTheme="majorBidi" w:hAnsiTheme="majorBidi" w:cstheme="majorBidi"/>
          <w:sz w:val="24"/>
          <w:szCs w:val="24"/>
        </w:rPr>
        <w:t xml:space="preserve"> versus</w:t>
      </w:r>
      <w:r w:rsidR="008F4890" w:rsidRPr="000B1C88">
        <w:rPr>
          <w:rFonts w:asciiTheme="majorBidi" w:hAnsiTheme="majorBidi" w:cstheme="majorBidi"/>
          <w:sz w:val="24"/>
          <w:szCs w:val="24"/>
        </w:rPr>
        <w:t xml:space="preserve"> </w:t>
      </w:r>
      <w:r w:rsidR="00E42C3A" w:rsidRPr="000B1C88">
        <w:rPr>
          <w:rFonts w:asciiTheme="majorBidi" w:hAnsiTheme="majorBidi" w:cstheme="majorBidi"/>
          <w:sz w:val="24"/>
          <w:szCs w:val="24"/>
        </w:rPr>
        <w:t xml:space="preserve">their </w:t>
      </w:r>
      <w:r w:rsidR="008F4890" w:rsidRPr="000B1C88">
        <w:rPr>
          <w:rFonts w:asciiTheme="majorBidi" w:hAnsiTheme="majorBidi" w:cstheme="majorBidi"/>
          <w:sz w:val="24"/>
          <w:szCs w:val="24"/>
        </w:rPr>
        <w:t xml:space="preserve">identification with </w:t>
      </w:r>
      <w:r w:rsidR="0097671A">
        <w:rPr>
          <w:rFonts w:asciiTheme="majorBidi" w:hAnsiTheme="majorBidi" w:cstheme="majorBidi"/>
          <w:sz w:val="24"/>
          <w:szCs w:val="24"/>
        </w:rPr>
        <w:t xml:space="preserve">intra- or extra-organizational </w:t>
      </w:r>
      <w:r w:rsidR="008F4890" w:rsidRPr="000B1C88">
        <w:rPr>
          <w:rFonts w:asciiTheme="majorBidi" w:hAnsiTheme="majorBidi" w:cstheme="majorBidi"/>
          <w:sz w:val="24"/>
          <w:szCs w:val="24"/>
        </w:rPr>
        <w:t xml:space="preserve">trends </w:t>
      </w:r>
      <w:r w:rsidR="0097671A">
        <w:rPr>
          <w:rFonts w:asciiTheme="majorBidi" w:hAnsiTheme="majorBidi" w:cstheme="majorBidi"/>
          <w:sz w:val="24"/>
          <w:szCs w:val="24"/>
        </w:rPr>
        <w:t>that challenge it.</w:t>
      </w:r>
      <w:r w:rsidR="008F4890" w:rsidRPr="000B1C88">
        <w:rPr>
          <w:rFonts w:asciiTheme="majorBidi" w:hAnsiTheme="majorBidi" w:cstheme="majorBidi"/>
          <w:sz w:val="24"/>
          <w:szCs w:val="24"/>
        </w:rPr>
        <w:t xml:space="preserve"> </w:t>
      </w:r>
      <w:r w:rsidR="002F1131">
        <w:rPr>
          <w:rFonts w:asciiTheme="majorBidi" w:hAnsiTheme="majorBidi" w:cstheme="majorBidi"/>
          <w:sz w:val="24"/>
          <w:szCs w:val="24"/>
        </w:rPr>
        <w:t>Rather that examining t</w:t>
      </w:r>
      <w:r w:rsidR="00EB0384" w:rsidRPr="000B1C88">
        <w:rPr>
          <w:rFonts w:asciiTheme="majorBidi" w:hAnsiTheme="majorBidi" w:cstheme="majorBidi"/>
          <w:sz w:val="24"/>
          <w:szCs w:val="24"/>
        </w:rPr>
        <w:t xml:space="preserve">he possibility that embedded agency </w:t>
      </w:r>
      <w:r w:rsidR="002F1131">
        <w:rPr>
          <w:rFonts w:asciiTheme="majorBidi" w:hAnsiTheme="majorBidi" w:cstheme="majorBidi"/>
          <w:sz w:val="24"/>
          <w:szCs w:val="24"/>
        </w:rPr>
        <w:t>limits</w:t>
      </w:r>
      <w:r w:rsidR="00EB0384" w:rsidRPr="000B1C88">
        <w:rPr>
          <w:rFonts w:asciiTheme="majorBidi" w:hAnsiTheme="majorBidi" w:cstheme="majorBidi"/>
          <w:sz w:val="24"/>
          <w:szCs w:val="24"/>
        </w:rPr>
        <w:t xml:space="preserve"> the degree of distancing from reproduction</w:t>
      </w:r>
      <w:r w:rsidR="002F1131">
        <w:rPr>
          <w:rFonts w:asciiTheme="majorBidi" w:hAnsiTheme="majorBidi" w:cstheme="majorBidi"/>
          <w:sz w:val="24"/>
          <w:szCs w:val="24"/>
        </w:rPr>
        <w:t>, em</w:t>
      </w:r>
      <w:r w:rsidR="00EB0384" w:rsidRPr="000B1C88">
        <w:rPr>
          <w:rFonts w:asciiTheme="majorBidi" w:hAnsiTheme="majorBidi" w:cstheme="majorBidi"/>
          <w:sz w:val="24"/>
          <w:szCs w:val="24"/>
        </w:rPr>
        <w:t xml:space="preserve">phasis </w:t>
      </w:r>
      <w:r w:rsidR="002F1131">
        <w:rPr>
          <w:rFonts w:asciiTheme="majorBidi" w:hAnsiTheme="majorBidi" w:cstheme="majorBidi"/>
          <w:sz w:val="24"/>
          <w:szCs w:val="24"/>
        </w:rPr>
        <w:t xml:space="preserve">has been placed </w:t>
      </w:r>
      <w:r w:rsidR="00EB0384" w:rsidRPr="000B1C88">
        <w:rPr>
          <w:rFonts w:asciiTheme="majorBidi" w:hAnsiTheme="majorBidi" w:cstheme="majorBidi"/>
          <w:sz w:val="24"/>
          <w:szCs w:val="24"/>
        </w:rPr>
        <w:t xml:space="preserve">on reproduction as being reinforced by principles accessible to </w:t>
      </w:r>
      <w:r w:rsidR="002F1131">
        <w:rPr>
          <w:rFonts w:asciiTheme="majorBidi" w:hAnsiTheme="majorBidi" w:cstheme="majorBidi"/>
          <w:sz w:val="24"/>
          <w:szCs w:val="24"/>
        </w:rPr>
        <w:t xml:space="preserve">the organizational </w:t>
      </w:r>
      <w:r w:rsidR="00EB0384" w:rsidRPr="000B1C88">
        <w:rPr>
          <w:rFonts w:asciiTheme="majorBidi" w:hAnsiTheme="majorBidi" w:cstheme="majorBidi"/>
          <w:sz w:val="24"/>
          <w:szCs w:val="24"/>
        </w:rPr>
        <w:t xml:space="preserve">actors that become guidelines and points of departure which </w:t>
      </w:r>
      <w:r w:rsidR="007C4FCB" w:rsidRPr="000B1C88">
        <w:rPr>
          <w:rFonts w:asciiTheme="majorBidi" w:hAnsiTheme="majorBidi" w:cstheme="majorBidi"/>
          <w:sz w:val="24"/>
          <w:szCs w:val="24"/>
        </w:rPr>
        <w:t>the</w:t>
      </w:r>
      <w:r w:rsidR="002F1131">
        <w:rPr>
          <w:rFonts w:asciiTheme="majorBidi" w:hAnsiTheme="majorBidi" w:cstheme="majorBidi"/>
          <w:sz w:val="24"/>
          <w:szCs w:val="24"/>
        </w:rPr>
        <w:t xml:space="preserve">y can </w:t>
      </w:r>
      <w:r w:rsidR="007C4FCB" w:rsidRPr="000B1C88">
        <w:rPr>
          <w:rFonts w:asciiTheme="majorBidi" w:hAnsiTheme="majorBidi" w:cstheme="majorBidi"/>
          <w:sz w:val="24"/>
          <w:szCs w:val="24"/>
        </w:rPr>
        <w:t>further</w:t>
      </w:r>
      <w:r w:rsidR="00EB0384" w:rsidRPr="000B1C88">
        <w:rPr>
          <w:rFonts w:asciiTheme="majorBidi" w:hAnsiTheme="majorBidi" w:cstheme="majorBidi"/>
          <w:sz w:val="24"/>
          <w:szCs w:val="24"/>
        </w:rPr>
        <w:t xml:space="preserve"> develop. </w:t>
      </w:r>
      <w:r w:rsidR="001922B3" w:rsidRPr="000B1C88">
        <w:rPr>
          <w:rFonts w:asciiTheme="majorBidi" w:hAnsiTheme="majorBidi" w:cstheme="majorBidi"/>
          <w:sz w:val="24"/>
          <w:szCs w:val="24"/>
        </w:rPr>
        <w:t xml:space="preserve">This is </w:t>
      </w:r>
      <w:r w:rsidR="001F6553">
        <w:rPr>
          <w:rFonts w:asciiTheme="majorBidi" w:hAnsiTheme="majorBidi" w:cstheme="majorBidi"/>
          <w:sz w:val="24"/>
          <w:szCs w:val="24"/>
        </w:rPr>
        <w:t xml:space="preserve">done as </w:t>
      </w:r>
      <w:r w:rsidR="001922B3" w:rsidRPr="000B1C88">
        <w:rPr>
          <w:rFonts w:asciiTheme="majorBidi" w:hAnsiTheme="majorBidi" w:cstheme="majorBidi"/>
          <w:sz w:val="24"/>
          <w:szCs w:val="24"/>
        </w:rPr>
        <w:t>an expression of loyalty to the organization and its goals</w:t>
      </w:r>
      <w:r w:rsidR="00B91F71">
        <w:rPr>
          <w:rFonts w:asciiTheme="majorBidi" w:hAnsiTheme="majorBidi" w:cstheme="majorBidi"/>
          <w:sz w:val="24"/>
          <w:szCs w:val="24"/>
        </w:rPr>
        <w:t>.</w:t>
      </w:r>
      <w:r w:rsidR="001922B3" w:rsidRPr="000B1C88">
        <w:rPr>
          <w:rFonts w:asciiTheme="majorBidi" w:hAnsiTheme="majorBidi" w:cstheme="majorBidi"/>
          <w:sz w:val="24"/>
          <w:szCs w:val="24"/>
        </w:rPr>
        <w:t xml:space="preserve"> </w:t>
      </w:r>
      <w:r w:rsidR="00B91F71">
        <w:rPr>
          <w:rFonts w:asciiTheme="majorBidi" w:hAnsiTheme="majorBidi" w:cstheme="majorBidi"/>
          <w:sz w:val="24"/>
          <w:szCs w:val="24"/>
        </w:rPr>
        <w:t xml:space="preserve">According to </w:t>
      </w:r>
      <w:r w:rsidR="00B91F71" w:rsidRPr="00B91F71">
        <w:rPr>
          <w:rFonts w:asciiTheme="majorBidi" w:hAnsiTheme="majorBidi" w:cstheme="majorBidi"/>
          <w:sz w:val="24"/>
          <w:szCs w:val="24"/>
        </w:rPr>
        <w:t xml:space="preserve">Thronton </w:t>
      </w:r>
      <w:r w:rsidR="00B91F71" w:rsidRPr="00B91F71">
        <w:rPr>
          <w:rFonts w:asciiTheme="majorBidi" w:hAnsiTheme="majorBidi" w:cstheme="majorBidi"/>
          <w:sz w:val="24"/>
          <w:szCs w:val="24"/>
        </w:rPr>
        <w:t>and</w:t>
      </w:r>
      <w:r w:rsidR="00B91F71" w:rsidRPr="00B91F71">
        <w:rPr>
          <w:rFonts w:asciiTheme="majorBidi" w:hAnsiTheme="majorBidi" w:cstheme="majorBidi"/>
          <w:sz w:val="24"/>
          <w:szCs w:val="24"/>
        </w:rPr>
        <w:t xml:space="preserve"> Ocasio </w:t>
      </w:r>
      <w:r w:rsidR="00B91F71" w:rsidRPr="00B91F71">
        <w:rPr>
          <w:rFonts w:asciiTheme="majorBidi" w:hAnsiTheme="majorBidi" w:cstheme="majorBidi"/>
          <w:sz w:val="24"/>
          <w:szCs w:val="24"/>
        </w:rPr>
        <w:t>(</w:t>
      </w:r>
      <w:r w:rsidR="00B91F71" w:rsidRPr="00B91F71">
        <w:rPr>
          <w:rFonts w:asciiTheme="majorBidi" w:hAnsiTheme="majorBidi" w:cstheme="majorBidi"/>
          <w:sz w:val="24"/>
          <w:szCs w:val="24"/>
        </w:rPr>
        <w:t>2008</w:t>
      </w:r>
      <w:r w:rsidR="00B91F71">
        <w:rPr>
          <w:rFonts w:asciiTheme="majorBidi" w:hAnsiTheme="majorBidi" w:cstheme="majorBidi"/>
          <w:sz w:val="24"/>
          <w:szCs w:val="24"/>
        </w:rPr>
        <w:t xml:space="preserve">), institutional logics are the </w:t>
      </w:r>
      <w:commentRangeStart w:id="100"/>
      <w:r w:rsidR="00B91F71">
        <w:rPr>
          <w:rFonts w:asciiTheme="majorBidi" w:hAnsiTheme="majorBidi" w:cstheme="majorBidi"/>
          <w:sz w:val="24"/>
          <w:szCs w:val="24"/>
        </w:rPr>
        <w:t xml:space="preserve">“historical templates of </w:t>
      </w:r>
      <w:r w:rsidR="00B91F71">
        <w:rPr>
          <w:rFonts w:asciiTheme="majorBidi" w:hAnsiTheme="majorBidi" w:cstheme="majorBidi"/>
          <w:sz w:val="24"/>
          <w:szCs w:val="24"/>
        </w:rPr>
        <w:t>socially structured</w:t>
      </w:r>
      <w:r w:rsidR="00B91F71">
        <w:rPr>
          <w:rFonts w:asciiTheme="majorBidi" w:hAnsiTheme="majorBidi" w:cstheme="majorBidi"/>
          <w:sz w:val="24"/>
          <w:szCs w:val="24"/>
        </w:rPr>
        <w:t xml:space="preserve"> material practices which the actors in the organization use to organize their time and space in order to experience their work as meaningful and aligned with the values, the</w:t>
      </w:r>
      <w:r w:rsidR="00367160">
        <w:rPr>
          <w:rFonts w:asciiTheme="majorBidi" w:hAnsiTheme="majorBidi" w:cstheme="majorBidi"/>
          <w:sz w:val="24"/>
          <w:szCs w:val="24"/>
        </w:rPr>
        <w:t>ir</w:t>
      </w:r>
      <w:r w:rsidR="00B91F71">
        <w:rPr>
          <w:rFonts w:asciiTheme="majorBidi" w:hAnsiTheme="majorBidi" w:cstheme="majorBidi"/>
          <w:sz w:val="24"/>
          <w:szCs w:val="24"/>
        </w:rPr>
        <w:t xml:space="preserve"> beliefs, and the organizational regulations to which they are subject</w:t>
      </w:r>
      <w:r w:rsidR="001922B3" w:rsidRPr="00367160">
        <w:rPr>
          <w:rFonts w:asciiTheme="majorBidi" w:hAnsiTheme="majorBidi" w:cstheme="majorBidi"/>
          <w:sz w:val="24"/>
          <w:szCs w:val="24"/>
        </w:rPr>
        <w:t>”</w:t>
      </w:r>
      <w:r w:rsidR="00367160">
        <w:rPr>
          <w:rFonts w:asciiTheme="majorBidi" w:hAnsiTheme="majorBidi" w:cstheme="majorBidi"/>
          <w:sz w:val="24"/>
          <w:szCs w:val="24"/>
        </w:rPr>
        <w:t xml:space="preserve"> </w:t>
      </w:r>
      <w:r w:rsidR="00367160" w:rsidRPr="00367160">
        <w:rPr>
          <w:rFonts w:asciiTheme="majorBidi" w:hAnsiTheme="majorBidi" w:cstheme="majorBidi"/>
          <w:sz w:val="24"/>
          <w:szCs w:val="24"/>
        </w:rPr>
        <w:t>(ibid.,</w:t>
      </w:r>
      <w:r w:rsidR="001922B3" w:rsidRPr="00367160">
        <w:rPr>
          <w:rFonts w:asciiTheme="majorBidi" w:hAnsiTheme="majorBidi" w:cstheme="majorBidi"/>
          <w:sz w:val="24"/>
          <w:szCs w:val="24"/>
        </w:rPr>
        <w:t xml:space="preserve"> 101</w:t>
      </w:r>
      <w:commentRangeEnd w:id="100"/>
      <w:r w:rsidR="00367160" w:rsidRPr="00367160">
        <w:rPr>
          <w:rStyle w:val="CommentReference"/>
        </w:rPr>
        <w:commentReference w:id="100"/>
      </w:r>
      <w:r w:rsidR="001922B3" w:rsidRPr="00367160">
        <w:rPr>
          <w:rFonts w:asciiTheme="majorBidi" w:hAnsiTheme="majorBidi" w:cstheme="majorBidi"/>
          <w:sz w:val="24"/>
          <w:szCs w:val="24"/>
        </w:rPr>
        <w:t xml:space="preserve">). </w:t>
      </w:r>
      <w:r w:rsidR="001F6553" w:rsidRPr="00367160">
        <w:rPr>
          <w:rFonts w:asciiTheme="majorBidi" w:hAnsiTheme="majorBidi" w:cstheme="majorBidi"/>
          <w:sz w:val="24"/>
          <w:szCs w:val="24"/>
        </w:rPr>
        <w:t>Bas</w:t>
      </w:r>
      <w:r w:rsidR="001F6553" w:rsidRPr="000B1C88">
        <w:rPr>
          <w:rFonts w:asciiTheme="majorBidi" w:hAnsiTheme="majorBidi" w:cstheme="majorBidi"/>
          <w:sz w:val="24"/>
          <w:szCs w:val="24"/>
        </w:rPr>
        <w:t>ed on this definition</w:t>
      </w:r>
      <w:r w:rsidR="001F6553">
        <w:rPr>
          <w:rFonts w:asciiTheme="majorBidi" w:hAnsiTheme="majorBidi" w:cstheme="majorBidi"/>
          <w:sz w:val="24"/>
          <w:szCs w:val="24"/>
        </w:rPr>
        <w:t>,</w:t>
      </w:r>
      <w:r w:rsidR="001F6553" w:rsidRPr="000B1C88">
        <w:rPr>
          <w:rFonts w:asciiTheme="majorBidi" w:hAnsiTheme="majorBidi" w:cstheme="majorBidi"/>
          <w:sz w:val="24"/>
          <w:szCs w:val="24"/>
        </w:rPr>
        <w:t xml:space="preserve"> </w:t>
      </w:r>
      <w:r w:rsidR="001F6553">
        <w:rPr>
          <w:rFonts w:asciiTheme="majorBidi" w:hAnsiTheme="majorBidi" w:cstheme="majorBidi"/>
          <w:sz w:val="24"/>
          <w:szCs w:val="24"/>
        </w:rPr>
        <w:t>w</w:t>
      </w:r>
      <w:r w:rsidR="001922B3" w:rsidRPr="000B1C88">
        <w:rPr>
          <w:rFonts w:asciiTheme="majorBidi" w:hAnsiTheme="majorBidi" w:cstheme="majorBidi"/>
          <w:sz w:val="24"/>
          <w:szCs w:val="24"/>
        </w:rPr>
        <w:t xml:space="preserve">hat makes the comparison of </w:t>
      </w:r>
      <w:r w:rsidR="009F6262">
        <w:rPr>
          <w:rFonts w:asciiTheme="majorBidi" w:hAnsiTheme="majorBidi" w:cstheme="majorBidi"/>
          <w:sz w:val="24"/>
          <w:szCs w:val="24"/>
        </w:rPr>
        <w:t>distinct</w:t>
      </w:r>
      <w:bookmarkStart w:id="101" w:name="_GoBack"/>
      <w:bookmarkEnd w:id="101"/>
      <w:r w:rsidR="007C4FCB" w:rsidRPr="000B1C88">
        <w:rPr>
          <w:rFonts w:asciiTheme="majorBidi" w:hAnsiTheme="majorBidi" w:cstheme="majorBidi"/>
          <w:sz w:val="24"/>
          <w:szCs w:val="24"/>
        </w:rPr>
        <w:t xml:space="preserve"> </w:t>
      </w:r>
      <w:r w:rsidR="001922B3" w:rsidRPr="000B1C88">
        <w:rPr>
          <w:rFonts w:asciiTheme="majorBidi" w:hAnsiTheme="majorBidi" w:cstheme="majorBidi"/>
          <w:sz w:val="24"/>
          <w:szCs w:val="24"/>
        </w:rPr>
        <w:t>institutional logics</w:t>
      </w:r>
      <w:r w:rsidR="00FE3A6A" w:rsidRPr="000B1C88">
        <w:rPr>
          <w:rFonts w:asciiTheme="majorBidi" w:hAnsiTheme="majorBidi" w:cstheme="majorBidi"/>
          <w:sz w:val="24"/>
          <w:szCs w:val="24"/>
        </w:rPr>
        <w:t xml:space="preserve"> analytically fruitful is the possibility </w:t>
      </w:r>
      <w:r w:rsidR="009F6262">
        <w:rPr>
          <w:rFonts w:asciiTheme="majorBidi" w:hAnsiTheme="majorBidi" w:cstheme="majorBidi"/>
          <w:sz w:val="24"/>
          <w:szCs w:val="24"/>
        </w:rPr>
        <w:t>of comparing</w:t>
      </w:r>
      <w:r w:rsidR="00FE3A6A" w:rsidRPr="000B1C88">
        <w:rPr>
          <w:rFonts w:asciiTheme="majorBidi" w:hAnsiTheme="majorBidi" w:cstheme="majorBidi"/>
          <w:sz w:val="24"/>
          <w:szCs w:val="24"/>
        </w:rPr>
        <w:t xml:space="preserve"> the </w:t>
      </w:r>
      <w:r w:rsidR="009F6262">
        <w:rPr>
          <w:rFonts w:asciiTheme="majorBidi" w:hAnsiTheme="majorBidi" w:cstheme="majorBidi"/>
          <w:sz w:val="24"/>
          <w:szCs w:val="24"/>
        </w:rPr>
        <w:t>way</w:t>
      </w:r>
      <w:r w:rsidR="00FE3A6A" w:rsidRPr="000B1C88">
        <w:rPr>
          <w:rFonts w:asciiTheme="majorBidi" w:hAnsiTheme="majorBidi" w:cstheme="majorBidi"/>
          <w:sz w:val="24"/>
          <w:szCs w:val="24"/>
        </w:rPr>
        <w:t xml:space="preserve"> actors in specific organization</w:t>
      </w:r>
      <w:r w:rsidR="009F6262">
        <w:rPr>
          <w:rFonts w:asciiTheme="majorBidi" w:hAnsiTheme="majorBidi" w:cstheme="majorBidi"/>
          <w:sz w:val="24"/>
          <w:szCs w:val="24"/>
        </w:rPr>
        <w:t>s</w:t>
      </w:r>
      <w:r w:rsidR="00FE3A6A" w:rsidRPr="000B1C88">
        <w:rPr>
          <w:rFonts w:asciiTheme="majorBidi" w:hAnsiTheme="majorBidi" w:cstheme="majorBidi"/>
          <w:sz w:val="24"/>
          <w:szCs w:val="24"/>
        </w:rPr>
        <w:t xml:space="preserve"> understand daily situations and the meaning they attribute to </w:t>
      </w:r>
      <w:r w:rsidR="009230BB" w:rsidRPr="000B1C88">
        <w:rPr>
          <w:rFonts w:asciiTheme="majorBidi" w:hAnsiTheme="majorBidi" w:cstheme="majorBidi"/>
          <w:sz w:val="24"/>
          <w:szCs w:val="24"/>
        </w:rPr>
        <w:t>the</w:t>
      </w:r>
      <w:r w:rsidR="009F6262">
        <w:rPr>
          <w:rFonts w:asciiTheme="majorBidi" w:hAnsiTheme="majorBidi" w:cstheme="majorBidi"/>
          <w:sz w:val="24"/>
          <w:szCs w:val="24"/>
        </w:rPr>
        <w:t>ir</w:t>
      </w:r>
      <w:r w:rsidR="009230BB" w:rsidRPr="000B1C88">
        <w:rPr>
          <w:rFonts w:asciiTheme="majorBidi" w:hAnsiTheme="majorBidi" w:cstheme="majorBidi"/>
          <w:sz w:val="24"/>
          <w:szCs w:val="24"/>
        </w:rPr>
        <w:t xml:space="preserve"> </w:t>
      </w:r>
      <w:r w:rsidR="00FE3A6A" w:rsidRPr="000B1C88">
        <w:rPr>
          <w:rFonts w:asciiTheme="majorBidi" w:hAnsiTheme="majorBidi" w:cstheme="majorBidi"/>
          <w:sz w:val="24"/>
          <w:szCs w:val="24"/>
        </w:rPr>
        <w:t>routine acti</w:t>
      </w:r>
      <w:r w:rsidR="009F6262">
        <w:rPr>
          <w:rFonts w:asciiTheme="majorBidi" w:hAnsiTheme="majorBidi" w:cstheme="majorBidi"/>
          <w:sz w:val="24"/>
          <w:szCs w:val="24"/>
        </w:rPr>
        <w:t>ons</w:t>
      </w:r>
      <w:r w:rsidR="00FE3A6A" w:rsidRPr="000B1C88">
        <w:rPr>
          <w:rFonts w:asciiTheme="majorBidi" w:hAnsiTheme="majorBidi" w:cstheme="majorBidi"/>
          <w:sz w:val="24"/>
          <w:szCs w:val="24"/>
        </w:rPr>
        <w:t xml:space="preserve">. </w:t>
      </w:r>
      <w:r w:rsidR="009230BB" w:rsidRPr="000B1C88">
        <w:rPr>
          <w:rFonts w:asciiTheme="majorBidi" w:hAnsiTheme="majorBidi" w:cstheme="majorBidi"/>
          <w:sz w:val="24"/>
          <w:szCs w:val="24"/>
        </w:rPr>
        <w:t>When the routine</w:t>
      </w:r>
      <w:r w:rsidR="009F6262">
        <w:rPr>
          <w:rFonts w:asciiTheme="majorBidi" w:hAnsiTheme="majorBidi" w:cstheme="majorBidi"/>
          <w:sz w:val="24"/>
          <w:szCs w:val="24"/>
        </w:rPr>
        <w:t xml:space="preserve"> act</w:t>
      </w:r>
      <w:r w:rsidR="009230BB" w:rsidRPr="000B1C88">
        <w:rPr>
          <w:rFonts w:asciiTheme="majorBidi" w:hAnsiTheme="majorBidi" w:cstheme="majorBidi"/>
          <w:sz w:val="24"/>
          <w:szCs w:val="24"/>
        </w:rPr>
        <w:t xml:space="preserve"> is perceived as rational, distancing from </w:t>
      </w:r>
      <w:r w:rsidR="00A25231" w:rsidRPr="000B1C88">
        <w:rPr>
          <w:rFonts w:asciiTheme="majorBidi" w:hAnsiTheme="majorBidi" w:cstheme="majorBidi"/>
          <w:sz w:val="24"/>
          <w:szCs w:val="24"/>
        </w:rPr>
        <w:t xml:space="preserve">the </w:t>
      </w:r>
      <w:r w:rsidR="009230BB" w:rsidRPr="000B1C88">
        <w:rPr>
          <w:rFonts w:asciiTheme="majorBidi" w:hAnsiTheme="majorBidi" w:cstheme="majorBidi"/>
          <w:sz w:val="24"/>
          <w:szCs w:val="24"/>
        </w:rPr>
        <w:t>commitment to reproduc</w:t>
      </w:r>
      <w:r w:rsidR="00A25231" w:rsidRPr="000B1C88">
        <w:rPr>
          <w:rFonts w:asciiTheme="majorBidi" w:hAnsiTheme="majorBidi" w:cstheme="majorBidi"/>
          <w:sz w:val="24"/>
          <w:szCs w:val="24"/>
        </w:rPr>
        <w:t>e</w:t>
      </w:r>
      <w:r w:rsidR="009230BB" w:rsidRPr="000B1C88">
        <w:rPr>
          <w:rFonts w:asciiTheme="majorBidi" w:hAnsiTheme="majorBidi" w:cstheme="majorBidi"/>
          <w:sz w:val="24"/>
          <w:szCs w:val="24"/>
        </w:rPr>
        <w:t xml:space="preserve"> it to the point of performing a challenging act is no simple </w:t>
      </w:r>
      <w:r w:rsidR="00A25231" w:rsidRPr="000B1C88">
        <w:rPr>
          <w:rFonts w:asciiTheme="majorBidi" w:hAnsiTheme="majorBidi" w:cstheme="majorBidi"/>
          <w:sz w:val="24"/>
          <w:szCs w:val="24"/>
        </w:rPr>
        <w:t>matter</w:t>
      </w:r>
      <w:r w:rsidR="00E50E12">
        <w:rPr>
          <w:rFonts w:asciiTheme="majorBidi" w:hAnsiTheme="majorBidi" w:cstheme="majorBidi"/>
          <w:sz w:val="24"/>
          <w:szCs w:val="24"/>
        </w:rPr>
        <w:t>.</w:t>
      </w:r>
      <w:r w:rsidR="009230BB" w:rsidRPr="000B1C88">
        <w:rPr>
          <w:rFonts w:asciiTheme="majorBidi" w:hAnsiTheme="majorBidi" w:cstheme="majorBidi"/>
          <w:sz w:val="24"/>
          <w:szCs w:val="24"/>
        </w:rPr>
        <w:t xml:space="preserve"> </w:t>
      </w:r>
      <w:r w:rsidR="00E50E12">
        <w:rPr>
          <w:rFonts w:asciiTheme="majorBidi" w:hAnsiTheme="majorBidi" w:cstheme="majorBidi"/>
          <w:sz w:val="24"/>
          <w:szCs w:val="24"/>
        </w:rPr>
        <w:t>T</w:t>
      </w:r>
      <w:r w:rsidR="009230BB" w:rsidRPr="000B1C88">
        <w:rPr>
          <w:rFonts w:asciiTheme="majorBidi" w:hAnsiTheme="majorBidi" w:cstheme="majorBidi"/>
          <w:sz w:val="24"/>
          <w:szCs w:val="24"/>
        </w:rPr>
        <w:t>herefore</w:t>
      </w:r>
      <w:r w:rsidR="00E50E12">
        <w:rPr>
          <w:rFonts w:asciiTheme="majorBidi" w:hAnsiTheme="majorBidi" w:cstheme="majorBidi"/>
          <w:sz w:val="24"/>
          <w:szCs w:val="24"/>
        </w:rPr>
        <w:t>,</w:t>
      </w:r>
      <w:r w:rsidR="009230BB" w:rsidRPr="000B1C88">
        <w:rPr>
          <w:rFonts w:asciiTheme="majorBidi" w:hAnsiTheme="majorBidi" w:cstheme="majorBidi"/>
          <w:sz w:val="24"/>
          <w:szCs w:val="24"/>
        </w:rPr>
        <w:t xml:space="preserve"> we can expect </w:t>
      </w:r>
      <w:r w:rsidR="00243EF2" w:rsidRPr="000B1C88">
        <w:rPr>
          <w:rFonts w:asciiTheme="majorBidi" w:hAnsiTheme="majorBidi" w:cstheme="majorBidi"/>
          <w:sz w:val="24"/>
          <w:szCs w:val="24"/>
        </w:rPr>
        <w:t xml:space="preserve">to </w:t>
      </w:r>
      <w:r w:rsidR="00E50E12">
        <w:rPr>
          <w:rFonts w:asciiTheme="majorBidi" w:hAnsiTheme="majorBidi" w:cstheme="majorBidi"/>
          <w:sz w:val="24"/>
          <w:szCs w:val="24"/>
        </w:rPr>
        <w:t>encounter</w:t>
      </w:r>
      <w:r w:rsidR="00243EF2" w:rsidRPr="000B1C88">
        <w:rPr>
          <w:rFonts w:asciiTheme="majorBidi" w:hAnsiTheme="majorBidi" w:cstheme="majorBidi"/>
          <w:sz w:val="24"/>
          <w:szCs w:val="24"/>
        </w:rPr>
        <w:t xml:space="preserve"> </w:t>
      </w:r>
      <w:r w:rsidR="00A25231" w:rsidRPr="000B1C88">
        <w:rPr>
          <w:rFonts w:asciiTheme="majorBidi" w:hAnsiTheme="majorBidi" w:cstheme="majorBidi"/>
          <w:sz w:val="24"/>
          <w:szCs w:val="24"/>
        </w:rPr>
        <w:t xml:space="preserve">various levels of distancing </w:t>
      </w:r>
      <w:r w:rsidR="00243EF2" w:rsidRPr="000B1C88">
        <w:rPr>
          <w:rFonts w:asciiTheme="majorBidi" w:hAnsiTheme="majorBidi" w:cstheme="majorBidi"/>
          <w:sz w:val="24"/>
          <w:szCs w:val="24"/>
        </w:rPr>
        <w:t xml:space="preserve">from the </w:t>
      </w:r>
      <w:r w:rsidR="009F6262">
        <w:rPr>
          <w:rFonts w:asciiTheme="majorBidi" w:hAnsiTheme="majorBidi" w:cstheme="majorBidi"/>
          <w:sz w:val="24"/>
          <w:szCs w:val="24"/>
        </w:rPr>
        <w:t>institutional</w:t>
      </w:r>
      <w:r w:rsidR="00243EF2" w:rsidRPr="000B1C88">
        <w:rPr>
          <w:rFonts w:asciiTheme="majorBidi" w:hAnsiTheme="majorBidi" w:cstheme="majorBidi"/>
          <w:sz w:val="24"/>
          <w:szCs w:val="24"/>
        </w:rPr>
        <w:t xml:space="preserve"> logic, which </w:t>
      </w:r>
      <w:r w:rsidR="00E50E12">
        <w:rPr>
          <w:rFonts w:asciiTheme="majorBidi" w:hAnsiTheme="majorBidi" w:cstheme="majorBidi"/>
          <w:sz w:val="24"/>
          <w:szCs w:val="24"/>
        </w:rPr>
        <w:t>has become</w:t>
      </w:r>
      <w:r w:rsidR="00243EF2" w:rsidRPr="000B1C88">
        <w:rPr>
          <w:rFonts w:asciiTheme="majorBidi" w:hAnsiTheme="majorBidi" w:cstheme="majorBidi"/>
          <w:sz w:val="24"/>
          <w:szCs w:val="24"/>
        </w:rPr>
        <w:t xml:space="preserve"> established through political, cultural, and social processes. The institutional logic adopted by a specific organization expresses </w:t>
      </w:r>
      <w:r w:rsidR="007577E1">
        <w:rPr>
          <w:rFonts w:asciiTheme="majorBidi" w:hAnsiTheme="majorBidi" w:cstheme="majorBidi"/>
          <w:sz w:val="24"/>
          <w:szCs w:val="24"/>
        </w:rPr>
        <w:t>how it perceives</w:t>
      </w:r>
      <w:r w:rsidR="00243EF2" w:rsidRPr="000B1C88">
        <w:rPr>
          <w:rFonts w:asciiTheme="majorBidi" w:hAnsiTheme="majorBidi" w:cstheme="majorBidi"/>
          <w:sz w:val="24"/>
          <w:szCs w:val="24"/>
        </w:rPr>
        <w:t xml:space="preserve"> its goals, rationale, and professional operating methods. </w:t>
      </w:r>
      <w:r w:rsidR="007577E1">
        <w:rPr>
          <w:rFonts w:asciiTheme="majorBidi" w:hAnsiTheme="majorBidi" w:cstheme="majorBidi"/>
          <w:sz w:val="24"/>
          <w:szCs w:val="24"/>
        </w:rPr>
        <w:t>An examination of the</w:t>
      </w:r>
      <w:r w:rsidR="00243EF2" w:rsidRPr="000B1C88">
        <w:rPr>
          <w:rFonts w:asciiTheme="majorBidi" w:hAnsiTheme="majorBidi" w:cstheme="majorBidi"/>
          <w:sz w:val="24"/>
          <w:szCs w:val="24"/>
        </w:rPr>
        <w:t xml:space="preserve"> institutional logic</w:t>
      </w:r>
      <w:r w:rsidR="007577E1">
        <w:rPr>
          <w:rFonts w:asciiTheme="majorBidi" w:hAnsiTheme="majorBidi" w:cstheme="majorBidi"/>
          <w:sz w:val="24"/>
          <w:szCs w:val="24"/>
        </w:rPr>
        <w:t xml:space="preserve"> </w:t>
      </w:r>
      <w:r w:rsidR="00625B15">
        <w:rPr>
          <w:rFonts w:asciiTheme="majorBidi" w:hAnsiTheme="majorBidi" w:cstheme="majorBidi"/>
          <w:sz w:val="24"/>
          <w:szCs w:val="24"/>
        </w:rPr>
        <w:t>allows us</w:t>
      </w:r>
      <w:r w:rsidR="007577E1">
        <w:rPr>
          <w:rFonts w:asciiTheme="majorBidi" w:hAnsiTheme="majorBidi" w:cstheme="majorBidi"/>
          <w:sz w:val="24"/>
          <w:szCs w:val="24"/>
        </w:rPr>
        <w:t xml:space="preserve"> to </w:t>
      </w:r>
      <w:r w:rsidR="00243EF2" w:rsidRPr="000B1C88">
        <w:rPr>
          <w:rFonts w:asciiTheme="majorBidi" w:hAnsiTheme="majorBidi" w:cstheme="majorBidi"/>
          <w:sz w:val="24"/>
          <w:szCs w:val="24"/>
        </w:rPr>
        <w:t>map the relationship between the individuals acting in the organization and the social space</w:t>
      </w:r>
      <w:r w:rsidR="00DE7DF5">
        <w:rPr>
          <w:rFonts w:asciiTheme="majorBidi" w:hAnsiTheme="majorBidi" w:cstheme="majorBidi"/>
          <w:sz w:val="24"/>
          <w:szCs w:val="24"/>
        </w:rPr>
        <w:t xml:space="preserve"> itself</w:t>
      </w:r>
      <w:r w:rsidR="00243EF2" w:rsidRPr="000B1C88">
        <w:rPr>
          <w:rFonts w:asciiTheme="majorBidi" w:hAnsiTheme="majorBidi" w:cstheme="majorBidi"/>
          <w:sz w:val="24"/>
          <w:szCs w:val="24"/>
        </w:rPr>
        <w:t xml:space="preserve">, </w:t>
      </w:r>
      <w:r w:rsidR="00DE7DF5">
        <w:rPr>
          <w:rFonts w:asciiTheme="majorBidi" w:hAnsiTheme="majorBidi" w:cstheme="majorBidi"/>
          <w:sz w:val="24"/>
          <w:szCs w:val="24"/>
        </w:rPr>
        <w:t>in a way that</w:t>
      </w:r>
      <w:r w:rsidR="00243EF2" w:rsidRPr="000B1C88">
        <w:rPr>
          <w:rFonts w:asciiTheme="majorBidi" w:hAnsiTheme="majorBidi" w:cstheme="majorBidi"/>
          <w:sz w:val="24"/>
          <w:szCs w:val="24"/>
        </w:rPr>
        <w:t xml:space="preserve"> </w:t>
      </w:r>
      <w:r w:rsidR="00DE7DF5">
        <w:rPr>
          <w:rFonts w:asciiTheme="majorBidi" w:hAnsiTheme="majorBidi" w:cstheme="majorBidi"/>
          <w:sz w:val="24"/>
          <w:szCs w:val="24"/>
        </w:rPr>
        <w:t>demonstrates</w:t>
      </w:r>
      <w:r w:rsidR="00243EF2" w:rsidRPr="000B1C88">
        <w:rPr>
          <w:rFonts w:asciiTheme="majorBidi" w:hAnsiTheme="majorBidi" w:cstheme="majorBidi"/>
          <w:sz w:val="24"/>
          <w:szCs w:val="24"/>
        </w:rPr>
        <w:t xml:space="preserve"> </w:t>
      </w:r>
      <w:r w:rsidR="00DE7DF5">
        <w:rPr>
          <w:rFonts w:asciiTheme="majorBidi" w:hAnsiTheme="majorBidi" w:cstheme="majorBidi"/>
          <w:sz w:val="24"/>
          <w:szCs w:val="24"/>
        </w:rPr>
        <w:t>how</w:t>
      </w:r>
      <w:r w:rsidR="00243EF2" w:rsidRPr="000B1C88">
        <w:rPr>
          <w:rFonts w:asciiTheme="majorBidi" w:hAnsiTheme="majorBidi" w:cstheme="majorBidi"/>
          <w:sz w:val="24"/>
          <w:szCs w:val="24"/>
        </w:rPr>
        <w:t xml:space="preserve"> individuals operate within the space created</w:t>
      </w:r>
      <w:r w:rsidR="005A3B64" w:rsidRPr="000B1C88">
        <w:rPr>
          <w:rFonts w:asciiTheme="majorBidi" w:hAnsiTheme="majorBidi" w:cstheme="majorBidi"/>
          <w:sz w:val="24"/>
          <w:szCs w:val="24"/>
        </w:rPr>
        <w:t xml:space="preserve"> by the </w:t>
      </w:r>
      <w:r w:rsidR="00DE7DF5">
        <w:rPr>
          <w:rFonts w:asciiTheme="majorBidi" w:hAnsiTheme="majorBidi" w:cstheme="majorBidi"/>
          <w:sz w:val="24"/>
          <w:szCs w:val="24"/>
        </w:rPr>
        <w:t>encounter</w:t>
      </w:r>
      <w:r w:rsidR="005A3B64" w:rsidRPr="000B1C88">
        <w:rPr>
          <w:rFonts w:asciiTheme="majorBidi" w:hAnsiTheme="majorBidi" w:cstheme="majorBidi"/>
          <w:sz w:val="24"/>
          <w:szCs w:val="24"/>
        </w:rPr>
        <w:t xml:space="preserve"> between professional principles. </w:t>
      </w:r>
    </w:p>
    <w:p w14:paraId="70B7C873" w14:textId="76A7AB60" w:rsidR="00A00124" w:rsidRPr="000B1C88" w:rsidRDefault="005A3B6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emphasis on the contribution of individuals to reproduc</w:t>
      </w:r>
      <w:r w:rsidR="00254CCA">
        <w:rPr>
          <w:rFonts w:asciiTheme="majorBidi" w:hAnsiTheme="majorBidi" w:cstheme="majorBidi"/>
          <w:sz w:val="24"/>
          <w:szCs w:val="24"/>
        </w:rPr>
        <w:t>ing</w:t>
      </w:r>
      <w:r w:rsidRPr="000B1C88">
        <w:rPr>
          <w:rFonts w:asciiTheme="majorBidi" w:hAnsiTheme="majorBidi" w:cstheme="majorBidi"/>
          <w:sz w:val="24"/>
          <w:szCs w:val="24"/>
        </w:rPr>
        <w:t xml:space="preserve"> or challenging acceptable </w:t>
      </w:r>
      <w:r w:rsidR="00254CCA">
        <w:rPr>
          <w:rFonts w:asciiTheme="majorBidi" w:hAnsiTheme="majorBidi" w:cstheme="majorBidi"/>
          <w:sz w:val="24"/>
          <w:szCs w:val="24"/>
        </w:rPr>
        <w:t xml:space="preserve">organizational </w:t>
      </w:r>
      <w:r w:rsidRPr="000B1C88">
        <w:rPr>
          <w:rFonts w:asciiTheme="majorBidi" w:hAnsiTheme="majorBidi" w:cstheme="majorBidi"/>
          <w:sz w:val="24"/>
          <w:szCs w:val="24"/>
        </w:rPr>
        <w:t>practice</w:t>
      </w:r>
      <w:r w:rsidR="00254CCA">
        <w:rPr>
          <w:rFonts w:asciiTheme="majorBidi" w:hAnsiTheme="majorBidi" w:cstheme="majorBidi"/>
          <w:sz w:val="24"/>
          <w:szCs w:val="24"/>
        </w:rPr>
        <w:t>s</w:t>
      </w:r>
      <w:r w:rsidR="00261200" w:rsidRPr="000B1C88">
        <w:rPr>
          <w:rFonts w:asciiTheme="majorBidi" w:hAnsiTheme="majorBidi" w:cstheme="majorBidi"/>
          <w:sz w:val="24"/>
          <w:szCs w:val="24"/>
        </w:rPr>
        <w:t xml:space="preserve"> inspired</w:t>
      </w:r>
      <w:r w:rsidRPr="000B1C88">
        <w:rPr>
          <w:rFonts w:asciiTheme="majorBidi" w:hAnsiTheme="majorBidi" w:cstheme="majorBidi"/>
          <w:sz w:val="24"/>
          <w:szCs w:val="24"/>
        </w:rPr>
        <w:t xml:space="preserve"> Thornton, Ocasio</w:t>
      </w:r>
      <w:r w:rsidR="008F4C0F">
        <w:rPr>
          <w:rFonts w:asciiTheme="majorBidi" w:hAnsiTheme="majorBidi" w:cstheme="majorBidi"/>
          <w:sz w:val="24"/>
          <w:szCs w:val="24"/>
        </w:rPr>
        <w:t>,</w:t>
      </w:r>
      <w:r w:rsidRPr="000B1C88">
        <w:rPr>
          <w:rFonts w:asciiTheme="majorBidi" w:hAnsiTheme="majorBidi" w:cstheme="majorBidi"/>
          <w:sz w:val="24"/>
          <w:szCs w:val="24"/>
        </w:rPr>
        <w:t xml:space="preserve"> and Lounsbury (2012) to </w:t>
      </w:r>
      <w:r w:rsidR="008F4C0F">
        <w:rPr>
          <w:rFonts w:asciiTheme="majorBidi" w:hAnsiTheme="majorBidi" w:cstheme="majorBidi"/>
          <w:sz w:val="24"/>
          <w:szCs w:val="24"/>
        </w:rPr>
        <w:t>examine</w:t>
      </w:r>
      <w:r w:rsidRPr="000B1C88">
        <w:rPr>
          <w:rFonts w:asciiTheme="majorBidi" w:hAnsiTheme="majorBidi" w:cstheme="majorBidi"/>
          <w:sz w:val="24"/>
          <w:szCs w:val="24"/>
        </w:rPr>
        <w:t xml:space="preserve"> embedded agency </w:t>
      </w:r>
      <w:r w:rsidR="00261200" w:rsidRPr="000B1C88">
        <w:rPr>
          <w:rFonts w:asciiTheme="majorBidi" w:hAnsiTheme="majorBidi" w:cstheme="majorBidi"/>
          <w:sz w:val="24"/>
          <w:szCs w:val="24"/>
        </w:rPr>
        <w:t>within the</w:t>
      </w:r>
      <w:r w:rsidR="008F4C0F">
        <w:rPr>
          <w:rFonts w:asciiTheme="majorBidi" w:hAnsiTheme="majorBidi" w:cstheme="majorBidi"/>
          <w:sz w:val="24"/>
          <w:szCs w:val="24"/>
        </w:rPr>
        <w:t xml:space="preserve"> context of</w:t>
      </w:r>
      <w:r w:rsidR="00261200" w:rsidRPr="000B1C88">
        <w:rPr>
          <w:rFonts w:asciiTheme="majorBidi" w:hAnsiTheme="majorBidi" w:cstheme="majorBidi"/>
          <w:sz w:val="24"/>
          <w:szCs w:val="24"/>
        </w:rPr>
        <w:t xml:space="preserve"> institutional logic and therefore as being shaped by the totality of components shaping the institutional logic itself. To understand this process, </w:t>
      </w:r>
      <w:r w:rsidR="004B7790" w:rsidRPr="000B1C88">
        <w:rPr>
          <w:rFonts w:asciiTheme="majorBidi" w:hAnsiTheme="majorBidi" w:cstheme="majorBidi"/>
          <w:sz w:val="24"/>
          <w:szCs w:val="24"/>
        </w:rPr>
        <w:t xml:space="preserve">the </w:t>
      </w:r>
      <w:r w:rsidR="00261200" w:rsidRPr="000B1C88">
        <w:rPr>
          <w:rFonts w:asciiTheme="majorBidi" w:hAnsiTheme="majorBidi" w:cstheme="majorBidi"/>
          <w:sz w:val="24"/>
          <w:szCs w:val="24"/>
        </w:rPr>
        <w:t xml:space="preserve">researchers </w:t>
      </w:r>
      <w:r w:rsidR="00F50862">
        <w:rPr>
          <w:rFonts w:asciiTheme="majorBidi" w:hAnsiTheme="majorBidi" w:cstheme="majorBidi"/>
          <w:sz w:val="24"/>
          <w:szCs w:val="24"/>
        </w:rPr>
        <w:t>propose</w:t>
      </w:r>
      <w:r w:rsidR="00261200" w:rsidRPr="000B1C88">
        <w:rPr>
          <w:rFonts w:asciiTheme="majorBidi" w:hAnsiTheme="majorBidi" w:cstheme="majorBidi"/>
          <w:sz w:val="24"/>
          <w:szCs w:val="24"/>
        </w:rPr>
        <w:t xml:space="preserve"> a theory </w:t>
      </w:r>
      <w:r w:rsidR="00F50862">
        <w:rPr>
          <w:rFonts w:asciiTheme="majorBidi" w:hAnsiTheme="majorBidi" w:cstheme="majorBidi"/>
          <w:sz w:val="24"/>
          <w:szCs w:val="24"/>
        </w:rPr>
        <w:t>focusing</w:t>
      </w:r>
      <w:r w:rsidR="00261200" w:rsidRPr="000B1C88">
        <w:rPr>
          <w:rFonts w:asciiTheme="majorBidi" w:hAnsiTheme="majorBidi" w:cstheme="majorBidi"/>
          <w:sz w:val="24"/>
          <w:szCs w:val="24"/>
        </w:rPr>
        <w:t xml:space="preserve"> on the actions of individuals in light of opportunities created by the existence of many institutional logics </w:t>
      </w:r>
      <w:r w:rsidR="00F50862">
        <w:rPr>
          <w:rFonts w:asciiTheme="majorBidi" w:hAnsiTheme="majorBidi" w:cstheme="majorBidi"/>
          <w:sz w:val="24"/>
          <w:szCs w:val="24"/>
        </w:rPr>
        <w:t>within</w:t>
      </w:r>
      <w:r w:rsidR="00261200" w:rsidRPr="000B1C88">
        <w:rPr>
          <w:rFonts w:asciiTheme="majorBidi" w:hAnsiTheme="majorBidi" w:cstheme="majorBidi"/>
          <w:sz w:val="24"/>
          <w:szCs w:val="24"/>
        </w:rPr>
        <w:t xml:space="preserve"> </w:t>
      </w:r>
      <w:r w:rsidR="004B7790" w:rsidRPr="000B1C88">
        <w:rPr>
          <w:rFonts w:asciiTheme="majorBidi" w:hAnsiTheme="majorBidi" w:cstheme="majorBidi"/>
          <w:sz w:val="24"/>
          <w:szCs w:val="24"/>
        </w:rPr>
        <w:t>their</w:t>
      </w:r>
      <w:r w:rsidR="00261200" w:rsidRPr="000B1C88">
        <w:rPr>
          <w:rFonts w:asciiTheme="majorBidi" w:hAnsiTheme="majorBidi" w:cstheme="majorBidi"/>
          <w:sz w:val="24"/>
          <w:szCs w:val="24"/>
        </w:rPr>
        <w:t xml:space="preserve"> organization. T</w:t>
      </w:r>
      <w:r w:rsidR="004B7790" w:rsidRPr="000B1C88">
        <w:rPr>
          <w:rFonts w:asciiTheme="majorBidi" w:hAnsiTheme="majorBidi" w:cstheme="majorBidi"/>
          <w:sz w:val="24"/>
          <w:szCs w:val="24"/>
        </w:rPr>
        <w:t>he</w:t>
      </w:r>
      <w:r w:rsidR="00261200" w:rsidRPr="000B1C88">
        <w:rPr>
          <w:rFonts w:asciiTheme="majorBidi" w:hAnsiTheme="majorBidi" w:cstheme="majorBidi"/>
          <w:sz w:val="24"/>
          <w:szCs w:val="24"/>
        </w:rPr>
        <w:t xml:space="preserve"> theory assumes that human behavior develops within a situation and is limited and directed by its </w:t>
      </w:r>
      <w:r w:rsidR="004B7790" w:rsidRPr="000B1C88">
        <w:rPr>
          <w:rFonts w:asciiTheme="majorBidi" w:hAnsiTheme="majorBidi" w:cstheme="majorBidi"/>
          <w:sz w:val="24"/>
          <w:szCs w:val="24"/>
        </w:rPr>
        <w:t>attributes</w:t>
      </w:r>
      <w:r w:rsidR="00261200" w:rsidRPr="000B1C88">
        <w:rPr>
          <w:rFonts w:asciiTheme="majorBidi" w:hAnsiTheme="majorBidi" w:cstheme="majorBidi"/>
          <w:sz w:val="24"/>
          <w:szCs w:val="24"/>
        </w:rPr>
        <w:t>.</w:t>
      </w:r>
      <w:r w:rsidR="004B7790" w:rsidRPr="000B1C88">
        <w:rPr>
          <w:rFonts w:asciiTheme="majorBidi" w:hAnsiTheme="majorBidi" w:cstheme="majorBidi"/>
          <w:sz w:val="24"/>
          <w:szCs w:val="24"/>
        </w:rPr>
        <w:t xml:space="preserve"> According to this theory, individuals’ courses of action are limited </w:t>
      </w:r>
      <w:r w:rsidR="00F50862">
        <w:rPr>
          <w:rFonts w:asciiTheme="majorBidi" w:hAnsiTheme="majorBidi" w:cstheme="majorBidi"/>
          <w:sz w:val="24"/>
          <w:szCs w:val="24"/>
        </w:rPr>
        <w:t>and therefore</w:t>
      </w:r>
      <w:r w:rsidR="004B7790" w:rsidRPr="000B1C88">
        <w:rPr>
          <w:rFonts w:asciiTheme="majorBidi" w:hAnsiTheme="majorBidi" w:cstheme="majorBidi"/>
          <w:sz w:val="24"/>
          <w:szCs w:val="24"/>
        </w:rPr>
        <w:t xml:space="preserve"> organizational practices tend to be preserved more than they tend to be challenged</w:t>
      </w:r>
      <w:r w:rsidR="00FC6D95" w:rsidRPr="000B1C88">
        <w:rPr>
          <w:rFonts w:asciiTheme="majorBidi" w:hAnsiTheme="majorBidi" w:cstheme="majorBidi"/>
          <w:sz w:val="24"/>
          <w:szCs w:val="24"/>
        </w:rPr>
        <w:t>. Furthermore, organizational practices can only be challenged when the individuals’ identities</w:t>
      </w:r>
      <w:r w:rsidR="00F50862">
        <w:rPr>
          <w:rFonts w:asciiTheme="majorBidi" w:hAnsiTheme="majorBidi" w:cstheme="majorBidi"/>
          <w:sz w:val="24"/>
          <w:szCs w:val="24"/>
        </w:rPr>
        <w:t xml:space="preserve"> and</w:t>
      </w:r>
      <w:r w:rsidR="00FC6D95" w:rsidRPr="000B1C88">
        <w:rPr>
          <w:rFonts w:asciiTheme="majorBidi" w:hAnsiTheme="majorBidi" w:cstheme="majorBidi"/>
          <w:sz w:val="24"/>
          <w:szCs w:val="24"/>
        </w:rPr>
        <w:t xml:space="preserve"> goals and</w:t>
      </w:r>
      <w:r w:rsidR="00F50862">
        <w:rPr>
          <w:rFonts w:asciiTheme="majorBidi" w:hAnsiTheme="majorBidi" w:cstheme="majorBidi"/>
          <w:sz w:val="24"/>
          <w:szCs w:val="24"/>
        </w:rPr>
        <w:t xml:space="preserve"> the</w:t>
      </w:r>
      <w:r w:rsidR="00FC6D95" w:rsidRPr="000B1C88">
        <w:rPr>
          <w:rFonts w:asciiTheme="majorBidi" w:hAnsiTheme="majorBidi" w:cstheme="majorBidi"/>
          <w:sz w:val="24"/>
          <w:szCs w:val="24"/>
        </w:rPr>
        <w:t xml:space="preserve"> cognitive schemes they have developed enable them to hone their commitments and defend them based on what the researchers refer to as </w:t>
      </w:r>
      <w:r w:rsidR="00F50862">
        <w:rPr>
          <w:rFonts w:asciiTheme="majorBidi" w:hAnsiTheme="majorBidi" w:cstheme="majorBidi"/>
          <w:sz w:val="24"/>
          <w:szCs w:val="24"/>
        </w:rPr>
        <w:t>“</w:t>
      </w:r>
      <w:r w:rsidR="00FC6D95" w:rsidRPr="000B1C88">
        <w:rPr>
          <w:rFonts w:asciiTheme="majorBidi" w:hAnsiTheme="majorBidi" w:cstheme="majorBidi"/>
          <w:sz w:val="24"/>
          <w:szCs w:val="24"/>
        </w:rPr>
        <w:t>bounded intentionality.</w:t>
      </w:r>
      <w:r w:rsidR="00F50862">
        <w:rPr>
          <w:rFonts w:asciiTheme="majorBidi" w:hAnsiTheme="majorBidi" w:cstheme="majorBidi"/>
          <w:sz w:val="24"/>
          <w:szCs w:val="24"/>
        </w:rPr>
        <w:t>”</w:t>
      </w:r>
      <w:r w:rsidR="00FC6D95" w:rsidRPr="000B1C88">
        <w:rPr>
          <w:rFonts w:asciiTheme="majorBidi" w:hAnsiTheme="majorBidi" w:cstheme="majorBidi"/>
          <w:sz w:val="24"/>
          <w:szCs w:val="24"/>
        </w:rPr>
        <w:t xml:space="preserve"> In other words, </w:t>
      </w:r>
      <w:r w:rsidR="0022293C">
        <w:rPr>
          <w:rFonts w:asciiTheme="majorBidi" w:hAnsiTheme="majorBidi" w:cstheme="majorBidi"/>
          <w:sz w:val="24"/>
          <w:szCs w:val="24"/>
        </w:rPr>
        <w:t xml:space="preserve">while </w:t>
      </w:r>
      <w:r w:rsidR="00FC6D95" w:rsidRPr="000B1C88">
        <w:rPr>
          <w:rFonts w:asciiTheme="majorBidi" w:hAnsiTheme="majorBidi" w:cstheme="majorBidi"/>
          <w:sz w:val="24"/>
          <w:szCs w:val="24"/>
        </w:rPr>
        <w:t xml:space="preserve">actors in the organization aim to achieve </w:t>
      </w:r>
      <w:r w:rsidR="0022293C">
        <w:rPr>
          <w:rFonts w:asciiTheme="majorBidi" w:hAnsiTheme="majorBidi" w:cstheme="majorBidi"/>
          <w:sz w:val="24"/>
          <w:szCs w:val="24"/>
        </w:rPr>
        <w:t>their goals,</w:t>
      </w:r>
      <w:r w:rsidR="00FC6D95" w:rsidRPr="000B1C88">
        <w:rPr>
          <w:rFonts w:asciiTheme="majorBidi" w:hAnsiTheme="majorBidi" w:cstheme="majorBidi"/>
          <w:sz w:val="24"/>
          <w:szCs w:val="24"/>
        </w:rPr>
        <w:t xml:space="preserve"> their ability to act is bound </w:t>
      </w:r>
      <w:r w:rsidR="00A00124" w:rsidRPr="000B1C88">
        <w:rPr>
          <w:rFonts w:asciiTheme="majorBidi" w:hAnsiTheme="majorBidi" w:cstheme="majorBidi"/>
          <w:sz w:val="24"/>
          <w:szCs w:val="24"/>
        </w:rPr>
        <w:t xml:space="preserve">by the mindset prevalent within the organization. </w:t>
      </w:r>
    </w:p>
    <w:p w14:paraId="3E8CB545" w14:textId="0D5311FA" w:rsidR="005A3B64" w:rsidRPr="000B1C88" w:rsidRDefault="002064E5"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literature proposes </w:t>
      </w:r>
      <w:r w:rsidR="00A00124" w:rsidRPr="000B1C88">
        <w:rPr>
          <w:rFonts w:asciiTheme="majorBidi" w:hAnsiTheme="majorBidi" w:cstheme="majorBidi"/>
          <w:sz w:val="24"/>
          <w:szCs w:val="24"/>
        </w:rPr>
        <w:t>comparing between various institutions based on their institutional logics</w:t>
      </w:r>
      <w:r w:rsidR="00FC6D95" w:rsidRPr="000B1C88">
        <w:rPr>
          <w:rFonts w:asciiTheme="majorBidi" w:hAnsiTheme="majorBidi" w:cstheme="majorBidi"/>
          <w:sz w:val="24"/>
          <w:szCs w:val="24"/>
        </w:rPr>
        <w:t xml:space="preserve"> </w:t>
      </w:r>
      <w:r w:rsidR="00A00124" w:rsidRPr="000B1C88">
        <w:rPr>
          <w:rFonts w:asciiTheme="majorBidi" w:hAnsiTheme="majorBidi" w:cstheme="majorBidi"/>
          <w:sz w:val="24"/>
          <w:szCs w:val="24"/>
        </w:rPr>
        <w:t xml:space="preserve">by focusing on four primary </w:t>
      </w:r>
      <w:r>
        <w:rPr>
          <w:rFonts w:asciiTheme="majorBidi" w:hAnsiTheme="majorBidi" w:cstheme="majorBidi"/>
          <w:sz w:val="24"/>
          <w:szCs w:val="24"/>
        </w:rPr>
        <w:t>aspects</w:t>
      </w:r>
      <w:r w:rsidR="00A00124" w:rsidRPr="000B1C88">
        <w:rPr>
          <w:rFonts w:asciiTheme="majorBidi" w:hAnsiTheme="majorBidi" w:cstheme="majorBidi"/>
          <w:sz w:val="24"/>
          <w:szCs w:val="24"/>
        </w:rPr>
        <w:t>: sources of authority, occupational identity, sources of legitimacy, and the normative base (Toubiana &amp; Zietsma 2017)</w:t>
      </w:r>
      <w:r w:rsidR="001D6392" w:rsidRPr="000B1C88">
        <w:rPr>
          <w:rFonts w:asciiTheme="majorBidi" w:hAnsiTheme="majorBidi" w:cstheme="majorBidi"/>
          <w:sz w:val="24"/>
          <w:szCs w:val="24"/>
        </w:rPr>
        <w:t xml:space="preserve">. Each </w:t>
      </w:r>
      <w:r>
        <w:rPr>
          <w:rFonts w:asciiTheme="majorBidi" w:hAnsiTheme="majorBidi" w:cstheme="majorBidi"/>
          <w:sz w:val="24"/>
          <w:szCs w:val="24"/>
        </w:rPr>
        <w:t>of these draws from</w:t>
      </w:r>
      <w:r w:rsidR="001D6392" w:rsidRPr="000B1C88">
        <w:rPr>
          <w:rFonts w:asciiTheme="majorBidi" w:hAnsiTheme="majorBidi" w:cstheme="majorBidi"/>
          <w:sz w:val="24"/>
          <w:szCs w:val="24"/>
        </w:rPr>
        <w:t xml:space="preserve"> the cultural-social context </w:t>
      </w:r>
      <w:r>
        <w:rPr>
          <w:rFonts w:asciiTheme="majorBidi" w:hAnsiTheme="majorBidi" w:cstheme="majorBidi"/>
          <w:sz w:val="24"/>
          <w:szCs w:val="24"/>
        </w:rPr>
        <w:t xml:space="preserve">as well as from </w:t>
      </w:r>
      <w:r w:rsidR="001D6392" w:rsidRPr="000B1C88">
        <w:rPr>
          <w:rFonts w:asciiTheme="majorBidi" w:hAnsiTheme="majorBidi" w:cstheme="majorBidi"/>
          <w:sz w:val="24"/>
          <w:szCs w:val="24"/>
        </w:rPr>
        <w:t xml:space="preserve">developments in the specific occupational space. Sources of authority refer to the </w:t>
      </w:r>
      <w:r w:rsidR="001807F2" w:rsidRPr="000B1C88">
        <w:rPr>
          <w:rFonts w:asciiTheme="majorBidi" w:hAnsiTheme="majorBidi" w:cstheme="majorBidi"/>
          <w:sz w:val="24"/>
          <w:szCs w:val="24"/>
        </w:rPr>
        <w:t xml:space="preserve">employees’ </w:t>
      </w:r>
      <w:r w:rsidR="001D6392" w:rsidRPr="000B1C88">
        <w:rPr>
          <w:rFonts w:asciiTheme="majorBidi" w:hAnsiTheme="majorBidi" w:cstheme="majorBidi"/>
          <w:sz w:val="24"/>
          <w:szCs w:val="24"/>
        </w:rPr>
        <w:t>perception of the organization’s role. Occupational identity refers to</w:t>
      </w:r>
      <w:r w:rsidR="001807F2" w:rsidRPr="000B1C88">
        <w:rPr>
          <w:rFonts w:asciiTheme="majorBidi" w:hAnsiTheme="majorBidi" w:cstheme="majorBidi"/>
          <w:sz w:val="24"/>
          <w:szCs w:val="24"/>
        </w:rPr>
        <w:t xml:space="preserve"> how they position themselves</w:t>
      </w:r>
      <w:r w:rsidR="001D6392" w:rsidRPr="000B1C88">
        <w:rPr>
          <w:rFonts w:asciiTheme="majorBidi" w:hAnsiTheme="majorBidi" w:cstheme="majorBidi"/>
          <w:sz w:val="24"/>
          <w:szCs w:val="24"/>
        </w:rPr>
        <w:t xml:space="preserve"> </w:t>
      </w:r>
      <w:r w:rsidR="00F80F72" w:rsidRPr="000B1C88">
        <w:rPr>
          <w:rFonts w:asciiTheme="majorBidi" w:hAnsiTheme="majorBidi" w:cstheme="majorBidi"/>
          <w:sz w:val="24"/>
          <w:szCs w:val="24"/>
        </w:rPr>
        <w:t>professional</w:t>
      </w:r>
      <w:r w:rsidR="001807F2" w:rsidRPr="000B1C88">
        <w:rPr>
          <w:rFonts w:asciiTheme="majorBidi" w:hAnsiTheme="majorBidi" w:cstheme="majorBidi"/>
          <w:sz w:val="24"/>
          <w:szCs w:val="24"/>
        </w:rPr>
        <w:t>ly</w:t>
      </w:r>
      <w:r w:rsidR="00F80F72" w:rsidRPr="000B1C88">
        <w:rPr>
          <w:rFonts w:asciiTheme="majorBidi" w:hAnsiTheme="majorBidi" w:cstheme="majorBidi"/>
          <w:sz w:val="24"/>
          <w:szCs w:val="24"/>
        </w:rPr>
        <w:t xml:space="preserve"> in relation to clashes between occupational approaches and </w:t>
      </w:r>
      <w:commentRangeStart w:id="102"/>
      <w:r w:rsidR="001807F2" w:rsidRPr="000B1C88">
        <w:rPr>
          <w:rFonts w:asciiTheme="majorBidi" w:hAnsiTheme="majorBidi" w:cstheme="majorBidi"/>
          <w:sz w:val="24"/>
          <w:szCs w:val="24"/>
        </w:rPr>
        <w:t xml:space="preserve">the extent to which they </w:t>
      </w:r>
      <w:r w:rsidR="00F80F72" w:rsidRPr="000B1C88">
        <w:rPr>
          <w:rFonts w:asciiTheme="majorBidi" w:hAnsiTheme="majorBidi" w:cstheme="majorBidi"/>
          <w:sz w:val="24"/>
          <w:szCs w:val="24"/>
        </w:rPr>
        <w:t xml:space="preserve">hold a position of power </w:t>
      </w:r>
      <w:commentRangeEnd w:id="102"/>
      <w:r w:rsidR="00DB3BE6">
        <w:rPr>
          <w:rStyle w:val="CommentReference"/>
        </w:rPr>
        <w:commentReference w:id="102"/>
      </w:r>
      <w:r w:rsidR="001807F2" w:rsidRPr="000B1C88">
        <w:rPr>
          <w:rFonts w:asciiTheme="majorBidi" w:hAnsiTheme="majorBidi" w:cstheme="majorBidi"/>
          <w:sz w:val="24"/>
          <w:szCs w:val="24"/>
        </w:rPr>
        <w:t>in regards to their</w:t>
      </w:r>
      <w:r w:rsidR="00F80F72" w:rsidRPr="000B1C88">
        <w:rPr>
          <w:rFonts w:asciiTheme="majorBidi" w:hAnsiTheme="majorBidi" w:cstheme="majorBidi"/>
          <w:sz w:val="24"/>
          <w:szCs w:val="24"/>
        </w:rPr>
        <w:t xml:space="preserve"> occupation. Sources of legitimacy refer to the type</w:t>
      </w:r>
      <w:r w:rsidR="001807F2" w:rsidRPr="000B1C88">
        <w:rPr>
          <w:rFonts w:asciiTheme="majorBidi" w:hAnsiTheme="majorBidi" w:cstheme="majorBidi"/>
          <w:sz w:val="24"/>
          <w:szCs w:val="24"/>
        </w:rPr>
        <w:t>s</w:t>
      </w:r>
      <w:r w:rsidR="00F80F72" w:rsidRPr="000B1C88">
        <w:rPr>
          <w:rFonts w:asciiTheme="majorBidi" w:hAnsiTheme="majorBidi" w:cstheme="majorBidi"/>
          <w:sz w:val="24"/>
          <w:szCs w:val="24"/>
        </w:rPr>
        <w:t xml:space="preserve"> of justification </w:t>
      </w:r>
      <w:r w:rsidR="001807F2" w:rsidRPr="000B1C88">
        <w:rPr>
          <w:rFonts w:asciiTheme="majorBidi" w:hAnsiTheme="majorBidi" w:cstheme="majorBidi"/>
          <w:sz w:val="24"/>
          <w:szCs w:val="24"/>
        </w:rPr>
        <w:t xml:space="preserve">employees give </w:t>
      </w:r>
      <w:r w:rsidR="00F80F72" w:rsidRPr="000B1C88">
        <w:rPr>
          <w:rFonts w:asciiTheme="majorBidi" w:hAnsiTheme="majorBidi" w:cstheme="majorBidi"/>
          <w:sz w:val="24"/>
          <w:szCs w:val="24"/>
        </w:rPr>
        <w:t>for</w:t>
      </w:r>
      <w:r w:rsidR="001807F2" w:rsidRPr="000B1C88">
        <w:rPr>
          <w:rFonts w:asciiTheme="majorBidi" w:hAnsiTheme="majorBidi" w:cstheme="majorBidi"/>
          <w:sz w:val="24"/>
          <w:szCs w:val="24"/>
        </w:rPr>
        <w:t xml:space="preserve"> their</w:t>
      </w:r>
      <w:r w:rsidR="00F80F72" w:rsidRPr="000B1C88">
        <w:rPr>
          <w:rFonts w:asciiTheme="majorBidi" w:hAnsiTheme="majorBidi" w:cstheme="majorBidi"/>
          <w:sz w:val="24"/>
          <w:szCs w:val="24"/>
        </w:rPr>
        <w:t xml:space="preserve"> action</w:t>
      </w:r>
      <w:r w:rsidR="001807F2" w:rsidRPr="000B1C88">
        <w:rPr>
          <w:rFonts w:asciiTheme="majorBidi" w:hAnsiTheme="majorBidi" w:cstheme="majorBidi"/>
          <w:sz w:val="24"/>
          <w:szCs w:val="24"/>
        </w:rPr>
        <w:t>s</w:t>
      </w:r>
      <w:r w:rsidR="00F80F72" w:rsidRPr="000B1C88">
        <w:rPr>
          <w:rFonts w:asciiTheme="majorBidi" w:hAnsiTheme="majorBidi" w:cstheme="majorBidi"/>
          <w:sz w:val="24"/>
          <w:szCs w:val="24"/>
        </w:rPr>
        <w:t xml:space="preserve">, and </w:t>
      </w:r>
      <w:r w:rsidR="001807F2" w:rsidRPr="000B1C88">
        <w:rPr>
          <w:rFonts w:asciiTheme="majorBidi" w:hAnsiTheme="majorBidi" w:cstheme="majorBidi"/>
          <w:sz w:val="24"/>
          <w:szCs w:val="24"/>
        </w:rPr>
        <w:t xml:space="preserve">finally, </w:t>
      </w:r>
      <w:r w:rsidR="00F80F72" w:rsidRPr="000B1C88">
        <w:rPr>
          <w:rFonts w:asciiTheme="majorBidi" w:hAnsiTheme="majorBidi" w:cstheme="majorBidi"/>
          <w:sz w:val="24"/>
          <w:szCs w:val="24"/>
        </w:rPr>
        <w:t xml:space="preserve">the normative base focuses on the question of when an act is experienced as appropriate in relation to the individual’s professional status, </w:t>
      </w:r>
      <w:r w:rsidR="00DB3BE6">
        <w:rPr>
          <w:rFonts w:asciiTheme="majorBidi" w:hAnsiTheme="majorBidi" w:cstheme="majorBidi"/>
          <w:sz w:val="24"/>
          <w:szCs w:val="24"/>
        </w:rPr>
        <w:t xml:space="preserve">as suitable in regards to </w:t>
      </w:r>
      <w:r w:rsidR="00F80F72" w:rsidRPr="000B1C88">
        <w:rPr>
          <w:rFonts w:asciiTheme="majorBidi" w:hAnsiTheme="majorBidi" w:cstheme="majorBidi"/>
          <w:sz w:val="24"/>
          <w:szCs w:val="24"/>
        </w:rPr>
        <w:t>the type of request and the needs of the person seeking support</w:t>
      </w:r>
      <w:r w:rsidR="00DB3BE6">
        <w:rPr>
          <w:rFonts w:asciiTheme="majorBidi" w:hAnsiTheme="majorBidi" w:cstheme="majorBidi"/>
          <w:sz w:val="24"/>
          <w:szCs w:val="24"/>
        </w:rPr>
        <w:t>, and as moral</w:t>
      </w:r>
      <w:r w:rsidR="002D0820" w:rsidRPr="000B1C88">
        <w:rPr>
          <w:rFonts w:asciiTheme="majorBidi" w:hAnsiTheme="majorBidi" w:cstheme="majorBidi"/>
          <w:sz w:val="24"/>
          <w:szCs w:val="24"/>
        </w:rPr>
        <w:t xml:space="preserve">. </w:t>
      </w:r>
      <w:r w:rsidR="00D14116" w:rsidRPr="000B1C88">
        <w:rPr>
          <w:rFonts w:asciiTheme="majorBidi" w:hAnsiTheme="majorBidi" w:cstheme="majorBidi"/>
          <w:sz w:val="24"/>
          <w:szCs w:val="24"/>
        </w:rPr>
        <w:t xml:space="preserve">Attrash-Najjar and Strier (2020) recently discussed the normative base, highlighting processes </w:t>
      </w:r>
      <w:r w:rsidR="005D2CD1">
        <w:rPr>
          <w:rFonts w:asciiTheme="majorBidi" w:hAnsiTheme="majorBidi" w:cstheme="majorBidi"/>
          <w:sz w:val="24"/>
          <w:szCs w:val="24"/>
        </w:rPr>
        <w:t>in which</w:t>
      </w:r>
      <w:r w:rsidR="00D14116" w:rsidRPr="000B1C88">
        <w:rPr>
          <w:rFonts w:asciiTheme="majorBidi" w:hAnsiTheme="majorBidi" w:cstheme="majorBidi"/>
          <w:sz w:val="24"/>
          <w:szCs w:val="24"/>
        </w:rPr>
        <w:t xml:space="preserve"> moral stances </w:t>
      </w:r>
      <w:r w:rsidR="005D2CD1">
        <w:rPr>
          <w:rFonts w:asciiTheme="majorBidi" w:hAnsiTheme="majorBidi" w:cstheme="majorBidi"/>
          <w:sz w:val="24"/>
          <w:szCs w:val="24"/>
        </w:rPr>
        <w:t>are</w:t>
      </w:r>
      <w:r w:rsidR="00D14116" w:rsidRPr="000B1C88">
        <w:rPr>
          <w:rFonts w:asciiTheme="majorBidi" w:hAnsiTheme="majorBidi" w:cstheme="majorBidi"/>
          <w:sz w:val="24"/>
          <w:szCs w:val="24"/>
        </w:rPr>
        <w:t xml:space="preserve"> learned from those higher above in the organizational hierarchy</w:t>
      </w:r>
      <w:r w:rsidR="00FF75B2" w:rsidRPr="000B1C88">
        <w:rPr>
          <w:rFonts w:asciiTheme="majorBidi" w:hAnsiTheme="majorBidi" w:cstheme="majorBidi"/>
          <w:sz w:val="24"/>
          <w:szCs w:val="24"/>
        </w:rPr>
        <w:t>. A</w:t>
      </w:r>
      <w:r w:rsidR="00D14116" w:rsidRPr="000B1C88">
        <w:rPr>
          <w:rFonts w:asciiTheme="majorBidi" w:hAnsiTheme="majorBidi" w:cstheme="majorBidi"/>
          <w:sz w:val="24"/>
          <w:szCs w:val="24"/>
        </w:rPr>
        <w:t>ccording to Sacks (1989)</w:t>
      </w:r>
      <w:r w:rsidR="00B21241" w:rsidRPr="000B1C88">
        <w:rPr>
          <w:rFonts w:asciiTheme="majorBidi" w:hAnsiTheme="majorBidi" w:cstheme="majorBidi"/>
          <w:sz w:val="24"/>
          <w:szCs w:val="24"/>
        </w:rPr>
        <w:t xml:space="preserve">, who focuses on </w:t>
      </w:r>
      <w:commentRangeStart w:id="103"/>
      <w:r w:rsidR="00B21241" w:rsidRPr="000B1C88">
        <w:rPr>
          <w:rFonts w:asciiTheme="majorBidi" w:hAnsiTheme="majorBidi" w:cstheme="majorBidi"/>
          <w:sz w:val="24"/>
          <w:szCs w:val="24"/>
        </w:rPr>
        <w:t xml:space="preserve">marking </w:t>
      </w:r>
      <w:commentRangeEnd w:id="103"/>
      <w:r w:rsidR="00B21241" w:rsidRPr="000B1C88">
        <w:rPr>
          <w:rStyle w:val="CommentReference"/>
          <w:rFonts w:asciiTheme="majorBidi" w:hAnsiTheme="majorBidi" w:cstheme="majorBidi"/>
          <w:sz w:val="24"/>
          <w:szCs w:val="24"/>
        </w:rPr>
        <w:commentReference w:id="103"/>
      </w:r>
      <w:r w:rsidR="00B21241" w:rsidRPr="000B1C88">
        <w:rPr>
          <w:rFonts w:asciiTheme="majorBidi" w:hAnsiTheme="majorBidi" w:cstheme="majorBidi"/>
          <w:sz w:val="24"/>
          <w:szCs w:val="24"/>
        </w:rPr>
        <w:t>the moral self,</w:t>
      </w:r>
      <w:r w:rsidR="00D14116" w:rsidRPr="000B1C88">
        <w:rPr>
          <w:rFonts w:asciiTheme="majorBidi" w:hAnsiTheme="majorBidi" w:cstheme="majorBidi"/>
          <w:sz w:val="24"/>
          <w:szCs w:val="24"/>
        </w:rPr>
        <w:t xml:space="preserve"> a</w:t>
      </w:r>
      <w:r w:rsidR="005D2CD1">
        <w:rPr>
          <w:rFonts w:asciiTheme="majorBidi" w:hAnsiTheme="majorBidi" w:cstheme="majorBidi"/>
          <w:sz w:val="24"/>
          <w:szCs w:val="24"/>
        </w:rPr>
        <w:t>n individual’s</w:t>
      </w:r>
      <w:r w:rsidR="00FF75B2" w:rsidRPr="000B1C88">
        <w:rPr>
          <w:rFonts w:asciiTheme="majorBidi" w:hAnsiTheme="majorBidi" w:cstheme="majorBidi"/>
          <w:sz w:val="24"/>
          <w:szCs w:val="24"/>
        </w:rPr>
        <w:t xml:space="preserve"> professional moral stance</w:t>
      </w:r>
      <w:r w:rsidR="00B21241" w:rsidRPr="000B1C88">
        <w:rPr>
          <w:rFonts w:asciiTheme="majorBidi" w:hAnsiTheme="majorBidi" w:cstheme="majorBidi"/>
          <w:sz w:val="24"/>
          <w:szCs w:val="24"/>
        </w:rPr>
        <w:t xml:space="preserve"> </w:t>
      </w:r>
      <w:r w:rsidR="005D2CD1">
        <w:rPr>
          <w:rFonts w:asciiTheme="majorBidi" w:hAnsiTheme="majorBidi" w:cstheme="majorBidi"/>
          <w:sz w:val="24"/>
          <w:szCs w:val="24"/>
        </w:rPr>
        <w:t>exists</w:t>
      </w:r>
      <w:r w:rsidR="00B21241" w:rsidRPr="000B1C88">
        <w:rPr>
          <w:rFonts w:asciiTheme="majorBidi" w:hAnsiTheme="majorBidi" w:cstheme="majorBidi"/>
          <w:sz w:val="24"/>
          <w:szCs w:val="24"/>
        </w:rPr>
        <w:t xml:space="preserve"> alongside </w:t>
      </w:r>
      <w:r w:rsidR="005D2CD1">
        <w:rPr>
          <w:rFonts w:asciiTheme="majorBidi" w:hAnsiTheme="majorBidi" w:cstheme="majorBidi"/>
          <w:sz w:val="24"/>
          <w:szCs w:val="24"/>
        </w:rPr>
        <w:t>an</w:t>
      </w:r>
      <w:r w:rsidR="00B21241" w:rsidRPr="000B1C88">
        <w:rPr>
          <w:rFonts w:asciiTheme="majorBidi" w:hAnsiTheme="majorBidi" w:cstheme="majorBidi"/>
          <w:sz w:val="24"/>
          <w:szCs w:val="24"/>
        </w:rPr>
        <w:t xml:space="preserve"> </w:t>
      </w:r>
      <w:r w:rsidR="001F30D7" w:rsidRPr="000B1C88">
        <w:rPr>
          <w:rFonts w:asciiTheme="majorBidi" w:hAnsiTheme="majorBidi" w:cstheme="majorBidi"/>
          <w:sz w:val="24"/>
          <w:szCs w:val="24"/>
        </w:rPr>
        <w:t xml:space="preserve">internalized code </w:t>
      </w:r>
      <w:r w:rsidR="005D2CD1">
        <w:rPr>
          <w:rFonts w:asciiTheme="majorBidi" w:hAnsiTheme="majorBidi" w:cstheme="majorBidi"/>
          <w:sz w:val="24"/>
          <w:szCs w:val="24"/>
        </w:rPr>
        <w:t xml:space="preserve">that </w:t>
      </w:r>
      <w:r w:rsidR="007F1BDB" w:rsidRPr="000B1C88">
        <w:rPr>
          <w:rFonts w:asciiTheme="majorBidi" w:hAnsiTheme="majorBidi" w:cstheme="majorBidi"/>
          <w:sz w:val="24"/>
          <w:szCs w:val="24"/>
        </w:rPr>
        <w:t>specif</w:t>
      </w:r>
      <w:r w:rsidR="005D2CD1">
        <w:rPr>
          <w:rFonts w:asciiTheme="majorBidi" w:hAnsiTheme="majorBidi" w:cstheme="majorBidi"/>
          <w:sz w:val="24"/>
          <w:szCs w:val="24"/>
        </w:rPr>
        <w:t>ies</w:t>
      </w:r>
      <w:r w:rsidR="007F1BDB" w:rsidRPr="000B1C88">
        <w:rPr>
          <w:rFonts w:asciiTheme="majorBidi" w:hAnsiTheme="majorBidi" w:cstheme="majorBidi"/>
          <w:sz w:val="24"/>
          <w:szCs w:val="24"/>
        </w:rPr>
        <w:t xml:space="preserve"> what it means to be </w:t>
      </w:r>
      <w:r w:rsidR="001F30D7" w:rsidRPr="000B1C88">
        <w:rPr>
          <w:rFonts w:asciiTheme="majorBidi" w:hAnsiTheme="majorBidi" w:cstheme="majorBidi"/>
          <w:sz w:val="24"/>
          <w:szCs w:val="24"/>
        </w:rPr>
        <w:t xml:space="preserve">a worthy member of </w:t>
      </w:r>
      <w:r w:rsidR="005D2CD1">
        <w:rPr>
          <w:rFonts w:asciiTheme="majorBidi" w:hAnsiTheme="majorBidi" w:cstheme="majorBidi"/>
          <w:sz w:val="24"/>
          <w:szCs w:val="24"/>
        </w:rPr>
        <w:t xml:space="preserve">a specific </w:t>
      </w:r>
      <w:r w:rsidR="001F30D7" w:rsidRPr="000B1C88">
        <w:rPr>
          <w:rFonts w:asciiTheme="majorBidi" w:hAnsiTheme="majorBidi" w:cstheme="majorBidi"/>
          <w:sz w:val="24"/>
          <w:szCs w:val="24"/>
        </w:rPr>
        <w:t>social category. The connection between the</w:t>
      </w:r>
      <w:r w:rsidR="005D2CD1">
        <w:rPr>
          <w:rFonts w:asciiTheme="majorBidi" w:hAnsiTheme="majorBidi" w:cstheme="majorBidi"/>
          <w:sz w:val="24"/>
          <w:szCs w:val="24"/>
        </w:rPr>
        <w:t>se</w:t>
      </w:r>
      <w:r w:rsidR="001F30D7" w:rsidRPr="000B1C88">
        <w:rPr>
          <w:rFonts w:asciiTheme="majorBidi" w:hAnsiTheme="majorBidi" w:cstheme="majorBidi"/>
          <w:sz w:val="24"/>
          <w:szCs w:val="24"/>
        </w:rPr>
        <w:t xml:space="preserve"> two approaches allows us to extract the normative dimension of the </w:t>
      </w:r>
      <w:r w:rsidR="007F1BDB" w:rsidRPr="000B1C88">
        <w:rPr>
          <w:rFonts w:asciiTheme="majorBidi" w:hAnsiTheme="majorBidi" w:cstheme="majorBidi"/>
          <w:sz w:val="24"/>
          <w:szCs w:val="24"/>
        </w:rPr>
        <w:t>institutional</w:t>
      </w:r>
      <w:r w:rsidR="001F30D7" w:rsidRPr="000B1C88">
        <w:rPr>
          <w:rFonts w:asciiTheme="majorBidi" w:hAnsiTheme="majorBidi" w:cstheme="majorBidi"/>
          <w:sz w:val="24"/>
          <w:szCs w:val="24"/>
        </w:rPr>
        <w:t xml:space="preserve"> logic. </w:t>
      </w:r>
    </w:p>
    <w:p w14:paraId="762EDEA5" w14:textId="77777777" w:rsidR="001807F2" w:rsidRPr="000B1C88" w:rsidRDefault="001807F2" w:rsidP="00BB219D">
      <w:pPr>
        <w:spacing w:line="480" w:lineRule="auto"/>
        <w:jc w:val="both"/>
        <w:rPr>
          <w:rFonts w:asciiTheme="majorBidi" w:hAnsiTheme="majorBidi" w:cstheme="majorBidi"/>
          <w:sz w:val="24"/>
          <w:szCs w:val="24"/>
        </w:rPr>
      </w:pPr>
    </w:p>
    <w:p w14:paraId="7F206430" w14:textId="7B4F16DD" w:rsidR="001807F2" w:rsidRPr="000B1C88" w:rsidRDefault="001807F2"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WELFARE INSTITUTIONS IN ISRAEL</w:t>
      </w:r>
    </w:p>
    <w:p w14:paraId="242D2063" w14:textId="5FC54B2F" w:rsidR="001807F2" w:rsidRPr="000B1C88" w:rsidRDefault="00BC2DF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change in public policy in Israel </w:t>
      </w:r>
      <w:r w:rsidR="004B6E52" w:rsidRPr="000B1C88">
        <w:rPr>
          <w:rFonts w:asciiTheme="majorBidi" w:hAnsiTheme="majorBidi" w:cstheme="majorBidi"/>
          <w:sz w:val="24"/>
          <w:szCs w:val="24"/>
        </w:rPr>
        <w:t>in the wake of</w:t>
      </w:r>
      <w:r w:rsidRPr="000B1C88">
        <w:rPr>
          <w:rFonts w:asciiTheme="majorBidi" w:hAnsiTheme="majorBidi" w:cstheme="majorBidi"/>
          <w:sz w:val="24"/>
          <w:szCs w:val="24"/>
        </w:rPr>
        <w:t xml:space="preserve"> the neoliberal project is characterized by a </w:t>
      </w:r>
      <w:r w:rsidR="00AC5698" w:rsidRPr="000B1C88">
        <w:rPr>
          <w:rFonts w:asciiTheme="majorBidi" w:hAnsiTheme="majorBidi" w:cstheme="majorBidi"/>
          <w:sz w:val="24"/>
          <w:szCs w:val="24"/>
        </w:rPr>
        <w:t>withdrawal of the state from its willingness to finance formal support organizations beyond the minimum</w:t>
      </w:r>
      <w:r w:rsidR="00FF721D" w:rsidRPr="000B1C88">
        <w:rPr>
          <w:rFonts w:asciiTheme="majorBidi" w:hAnsiTheme="majorBidi" w:cstheme="majorBidi"/>
          <w:sz w:val="24"/>
          <w:szCs w:val="24"/>
        </w:rPr>
        <w:t xml:space="preserve"> </w:t>
      </w:r>
      <w:r w:rsidR="004B6E52" w:rsidRPr="000B1C88">
        <w:rPr>
          <w:rFonts w:asciiTheme="majorBidi" w:hAnsiTheme="majorBidi" w:cstheme="majorBidi"/>
          <w:sz w:val="24"/>
          <w:szCs w:val="24"/>
        </w:rPr>
        <w:t xml:space="preserve">and </w:t>
      </w:r>
      <w:r w:rsidR="00652826">
        <w:rPr>
          <w:rFonts w:asciiTheme="majorBidi" w:hAnsiTheme="majorBidi" w:cstheme="majorBidi"/>
          <w:sz w:val="24"/>
          <w:szCs w:val="24"/>
        </w:rPr>
        <w:t>has led</w:t>
      </w:r>
      <w:r w:rsidR="00FF721D" w:rsidRPr="000B1C88">
        <w:rPr>
          <w:rFonts w:asciiTheme="majorBidi" w:hAnsiTheme="majorBidi" w:cstheme="majorBidi"/>
          <w:sz w:val="24"/>
          <w:szCs w:val="24"/>
        </w:rPr>
        <w:t xml:space="preserve"> to a polemic between various social forces and ideological stances (Maron &amp; Shalev 2017). </w:t>
      </w:r>
      <w:r w:rsidR="004B6E52" w:rsidRPr="000B1C88">
        <w:rPr>
          <w:rFonts w:asciiTheme="majorBidi" w:hAnsiTheme="majorBidi" w:cstheme="majorBidi"/>
          <w:sz w:val="24"/>
          <w:szCs w:val="24"/>
        </w:rPr>
        <w:t>Neoliberalism is defined as a policy that implements competitive markets in all fields of life, including economics, politics, and society (Birch 2015, 572). The welfare state, assistance practices</w:t>
      </w:r>
      <w:r w:rsidR="00100FCD" w:rsidRPr="000B1C88">
        <w:rPr>
          <w:rFonts w:asciiTheme="majorBidi" w:hAnsiTheme="majorBidi" w:cstheme="majorBidi"/>
          <w:sz w:val="24"/>
          <w:szCs w:val="24"/>
        </w:rPr>
        <w:t>,</w:t>
      </w:r>
      <w:r w:rsidR="004B6E52" w:rsidRPr="000B1C88">
        <w:rPr>
          <w:rFonts w:asciiTheme="majorBidi" w:hAnsiTheme="majorBidi" w:cstheme="majorBidi"/>
          <w:sz w:val="24"/>
          <w:szCs w:val="24"/>
        </w:rPr>
        <w:t xml:space="preserve"> and financ</w:t>
      </w:r>
      <w:r w:rsidR="00E97D7B">
        <w:rPr>
          <w:rFonts w:asciiTheme="majorBidi" w:hAnsiTheme="majorBidi" w:cstheme="majorBidi"/>
          <w:sz w:val="24"/>
          <w:szCs w:val="24"/>
        </w:rPr>
        <w:t>ed</w:t>
      </w:r>
      <w:r w:rsidR="00100FCD" w:rsidRPr="000B1C88">
        <w:rPr>
          <w:rFonts w:asciiTheme="majorBidi" w:hAnsiTheme="majorBidi" w:cstheme="majorBidi"/>
          <w:sz w:val="24"/>
          <w:szCs w:val="24"/>
        </w:rPr>
        <w:t xml:space="preserve"> </w:t>
      </w:r>
      <w:r w:rsidR="004B6E52" w:rsidRPr="000B1C88">
        <w:rPr>
          <w:rFonts w:asciiTheme="majorBidi" w:hAnsiTheme="majorBidi" w:cstheme="majorBidi"/>
          <w:sz w:val="24"/>
          <w:szCs w:val="24"/>
        </w:rPr>
        <w:t>material aid have b</w:t>
      </w:r>
      <w:r w:rsidR="00100FCD" w:rsidRPr="000B1C88">
        <w:rPr>
          <w:rFonts w:asciiTheme="majorBidi" w:hAnsiTheme="majorBidi" w:cstheme="majorBidi"/>
          <w:sz w:val="24"/>
          <w:szCs w:val="24"/>
        </w:rPr>
        <w:t xml:space="preserve">ecome </w:t>
      </w:r>
      <w:r w:rsidR="00E97D7B">
        <w:rPr>
          <w:rFonts w:asciiTheme="majorBidi" w:hAnsiTheme="majorBidi" w:cstheme="majorBidi"/>
          <w:sz w:val="24"/>
          <w:szCs w:val="24"/>
          <w:lang w:val="en-GB"/>
        </w:rPr>
        <w:t xml:space="preserve">one of the </w:t>
      </w:r>
      <w:r w:rsidR="00100FCD" w:rsidRPr="000B1C88">
        <w:rPr>
          <w:rFonts w:asciiTheme="majorBidi" w:hAnsiTheme="majorBidi" w:cstheme="majorBidi"/>
          <w:sz w:val="24"/>
          <w:szCs w:val="24"/>
        </w:rPr>
        <w:t>focuses polarizing social and political forces</w:t>
      </w:r>
      <w:r w:rsidR="00E97D7B">
        <w:rPr>
          <w:rFonts w:asciiTheme="majorBidi" w:hAnsiTheme="majorBidi" w:cstheme="majorBidi"/>
          <w:sz w:val="24"/>
          <w:szCs w:val="24"/>
        </w:rPr>
        <w:t>,</w:t>
      </w:r>
      <w:r w:rsidR="00100FCD" w:rsidRPr="000B1C88">
        <w:rPr>
          <w:rFonts w:asciiTheme="majorBidi" w:hAnsiTheme="majorBidi" w:cstheme="majorBidi"/>
          <w:sz w:val="24"/>
          <w:szCs w:val="24"/>
        </w:rPr>
        <w:t xml:space="preserve"> </w:t>
      </w:r>
      <w:r w:rsidR="00E97D7B">
        <w:rPr>
          <w:rFonts w:asciiTheme="majorBidi" w:hAnsiTheme="majorBidi" w:cstheme="majorBidi"/>
          <w:sz w:val="24"/>
          <w:szCs w:val="24"/>
        </w:rPr>
        <w:t>pitting</w:t>
      </w:r>
      <w:r w:rsidR="00100FCD" w:rsidRPr="000B1C88">
        <w:rPr>
          <w:rFonts w:asciiTheme="majorBidi" w:hAnsiTheme="majorBidi" w:cstheme="majorBidi"/>
          <w:sz w:val="24"/>
          <w:szCs w:val="24"/>
        </w:rPr>
        <w:t xml:space="preserve"> those </w:t>
      </w:r>
      <w:r w:rsidR="00E97D7B">
        <w:rPr>
          <w:rFonts w:asciiTheme="majorBidi" w:hAnsiTheme="majorBidi" w:cstheme="majorBidi"/>
          <w:sz w:val="24"/>
          <w:szCs w:val="24"/>
        </w:rPr>
        <w:t>who s</w:t>
      </w:r>
      <w:r w:rsidR="00100FCD" w:rsidRPr="000B1C88">
        <w:rPr>
          <w:rFonts w:asciiTheme="majorBidi" w:hAnsiTheme="majorBidi" w:cstheme="majorBidi"/>
          <w:sz w:val="24"/>
          <w:szCs w:val="24"/>
        </w:rPr>
        <w:t xml:space="preserve">upport the continued existence and development of the welfare state </w:t>
      </w:r>
      <w:r w:rsidR="00E97D7B">
        <w:rPr>
          <w:rFonts w:asciiTheme="majorBidi" w:hAnsiTheme="majorBidi" w:cstheme="majorBidi"/>
          <w:sz w:val="24"/>
          <w:szCs w:val="24"/>
        </w:rPr>
        <w:t>against</w:t>
      </w:r>
      <w:r w:rsidR="00100FCD" w:rsidRPr="000B1C88">
        <w:rPr>
          <w:rFonts w:asciiTheme="majorBidi" w:hAnsiTheme="majorBidi" w:cstheme="majorBidi"/>
          <w:sz w:val="24"/>
          <w:szCs w:val="24"/>
        </w:rPr>
        <w:t xml:space="preserve"> those </w:t>
      </w:r>
      <w:r w:rsidR="00795B20" w:rsidRPr="000B1C88">
        <w:rPr>
          <w:rFonts w:asciiTheme="majorBidi" w:hAnsiTheme="majorBidi" w:cstheme="majorBidi"/>
          <w:sz w:val="24"/>
          <w:szCs w:val="24"/>
        </w:rPr>
        <w:t>who denounce</w:t>
      </w:r>
      <w:r w:rsidR="00100FCD" w:rsidRPr="000B1C88">
        <w:rPr>
          <w:rFonts w:asciiTheme="majorBidi" w:hAnsiTheme="majorBidi" w:cstheme="majorBidi"/>
          <w:sz w:val="24"/>
          <w:szCs w:val="24"/>
        </w:rPr>
        <w:t xml:space="preserve"> it </w:t>
      </w:r>
      <w:r w:rsidR="00795B20" w:rsidRPr="000B1C88">
        <w:rPr>
          <w:rFonts w:asciiTheme="majorBidi" w:hAnsiTheme="majorBidi" w:cstheme="majorBidi"/>
          <w:sz w:val="24"/>
          <w:szCs w:val="24"/>
        </w:rPr>
        <w:t xml:space="preserve">and seek </w:t>
      </w:r>
      <w:r w:rsidR="00100FCD" w:rsidRPr="000B1C88">
        <w:rPr>
          <w:rFonts w:asciiTheme="majorBidi" w:hAnsiTheme="majorBidi" w:cstheme="majorBidi"/>
          <w:sz w:val="24"/>
          <w:szCs w:val="24"/>
        </w:rPr>
        <w:t xml:space="preserve">to </w:t>
      </w:r>
      <w:r w:rsidR="00795B20" w:rsidRPr="000B1C88">
        <w:rPr>
          <w:rFonts w:asciiTheme="majorBidi" w:hAnsiTheme="majorBidi" w:cstheme="majorBidi"/>
          <w:sz w:val="24"/>
          <w:szCs w:val="24"/>
        </w:rPr>
        <w:t>marginalize it</w:t>
      </w:r>
      <w:r w:rsidR="00100FCD" w:rsidRPr="000B1C88">
        <w:rPr>
          <w:rFonts w:asciiTheme="majorBidi" w:hAnsiTheme="majorBidi" w:cstheme="majorBidi"/>
          <w:sz w:val="24"/>
          <w:szCs w:val="24"/>
        </w:rPr>
        <w:t xml:space="preserve"> (Doron 2014).</w:t>
      </w:r>
    </w:p>
    <w:p w14:paraId="4941E344" w14:textId="7AD072E2" w:rsidR="00795B20" w:rsidRPr="000B1C88" w:rsidRDefault="00795B20"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National Insurance Institute</w:t>
      </w:r>
    </w:p>
    <w:p w14:paraId="29D43E91" w14:textId="70FCC694" w:rsidR="00795B20" w:rsidRPr="000B1C88" w:rsidRDefault="005B564C"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National Insurance Institute</w:t>
      </w:r>
      <w:r>
        <w:rPr>
          <w:rFonts w:asciiTheme="majorBidi" w:hAnsiTheme="majorBidi" w:cstheme="majorBidi"/>
          <w:sz w:val="24"/>
          <w:szCs w:val="24"/>
        </w:rPr>
        <w:t xml:space="preserve"> was</w:t>
      </w:r>
      <w:r w:rsidR="001831B2" w:rsidRPr="000B1C88">
        <w:rPr>
          <w:rFonts w:asciiTheme="majorBidi" w:hAnsiTheme="majorBidi" w:cstheme="majorBidi"/>
          <w:sz w:val="24"/>
          <w:szCs w:val="24"/>
        </w:rPr>
        <w:t xml:space="preserve"> </w:t>
      </w:r>
      <w:r w:rsidR="004D1609" w:rsidRPr="000B1C88">
        <w:rPr>
          <w:rFonts w:asciiTheme="majorBidi" w:hAnsiTheme="majorBidi" w:cstheme="majorBidi"/>
          <w:sz w:val="24"/>
          <w:szCs w:val="24"/>
        </w:rPr>
        <w:t xml:space="preserve">established </w:t>
      </w:r>
      <w:r w:rsidRPr="000B1C88">
        <w:rPr>
          <w:rFonts w:asciiTheme="majorBidi" w:hAnsiTheme="majorBidi" w:cstheme="majorBidi"/>
          <w:sz w:val="24"/>
          <w:szCs w:val="24"/>
        </w:rPr>
        <w:t xml:space="preserve">in 1954 </w:t>
      </w:r>
      <w:r>
        <w:rPr>
          <w:rFonts w:asciiTheme="majorBidi" w:hAnsiTheme="majorBidi" w:cstheme="majorBidi"/>
          <w:sz w:val="24"/>
          <w:szCs w:val="24"/>
        </w:rPr>
        <w:t>for the purpose of</w:t>
      </w:r>
      <w:r w:rsidR="001831B2" w:rsidRPr="000B1C88">
        <w:rPr>
          <w:rFonts w:asciiTheme="majorBidi" w:hAnsiTheme="majorBidi" w:cstheme="majorBidi"/>
          <w:sz w:val="24"/>
          <w:szCs w:val="24"/>
        </w:rPr>
        <w:t xml:space="preserve"> ensuring the social security of the population in Israel</w:t>
      </w:r>
      <w:r>
        <w:rPr>
          <w:rFonts w:asciiTheme="majorBidi" w:hAnsiTheme="majorBidi" w:cstheme="majorBidi"/>
          <w:sz w:val="24"/>
          <w:szCs w:val="24"/>
        </w:rPr>
        <w:t>.</w:t>
      </w:r>
      <w:r w:rsidR="004D1609" w:rsidRPr="000B1C88">
        <w:rPr>
          <w:rFonts w:asciiTheme="majorBidi" w:hAnsiTheme="majorBidi" w:cstheme="majorBidi"/>
          <w:sz w:val="24"/>
          <w:szCs w:val="24"/>
        </w:rPr>
        <w:t xml:space="preserve"> </w:t>
      </w:r>
      <w:r>
        <w:rPr>
          <w:rFonts w:asciiTheme="majorBidi" w:hAnsiTheme="majorBidi" w:cstheme="majorBidi"/>
          <w:sz w:val="24"/>
          <w:szCs w:val="24"/>
        </w:rPr>
        <w:t xml:space="preserve">During its </w:t>
      </w:r>
      <w:r w:rsidR="004D1609" w:rsidRPr="000B1C88">
        <w:rPr>
          <w:rFonts w:asciiTheme="majorBidi" w:hAnsiTheme="majorBidi" w:cstheme="majorBidi"/>
          <w:sz w:val="24"/>
          <w:szCs w:val="24"/>
        </w:rPr>
        <w:t xml:space="preserve">first 20 years important changes </w:t>
      </w:r>
      <w:r>
        <w:rPr>
          <w:rFonts w:asciiTheme="majorBidi" w:hAnsiTheme="majorBidi" w:cstheme="majorBidi"/>
          <w:sz w:val="24"/>
          <w:szCs w:val="24"/>
        </w:rPr>
        <w:t xml:space="preserve">took </w:t>
      </w:r>
      <w:r w:rsidR="004D1609" w:rsidRPr="000B1C88">
        <w:rPr>
          <w:rFonts w:asciiTheme="majorBidi" w:hAnsiTheme="majorBidi" w:cstheme="majorBidi"/>
          <w:sz w:val="24"/>
          <w:szCs w:val="24"/>
        </w:rPr>
        <w:t>place</w:t>
      </w:r>
      <w:r>
        <w:rPr>
          <w:rFonts w:asciiTheme="majorBidi" w:hAnsiTheme="majorBidi" w:cstheme="majorBidi"/>
          <w:sz w:val="24"/>
          <w:szCs w:val="24"/>
        </w:rPr>
        <w:t xml:space="preserve"> that</w:t>
      </w:r>
      <w:r w:rsidR="004D1609" w:rsidRPr="000B1C88">
        <w:rPr>
          <w:rFonts w:asciiTheme="majorBidi" w:hAnsiTheme="majorBidi" w:cstheme="majorBidi"/>
          <w:sz w:val="24"/>
          <w:szCs w:val="24"/>
        </w:rPr>
        <w:t xml:space="preserve"> led to large-scale developments in its </w:t>
      </w:r>
      <w:r>
        <w:rPr>
          <w:rFonts w:asciiTheme="majorBidi" w:hAnsiTheme="majorBidi" w:cstheme="majorBidi"/>
          <w:sz w:val="24"/>
          <w:szCs w:val="24"/>
        </w:rPr>
        <w:t>scope</w:t>
      </w:r>
      <w:r w:rsidR="004D1609" w:rsidRPr="000B1C88">
        <w:rPr>
          <w:rFonts w:asciiTheme="majorBidi" w:hAnsiTheme="majorBidi" w:cstheme="majorBidi"/>
          <w:sz w:val="24"/>
          <w:szCs w:val="24"/>
        </w:rPr>
        <w:t xml:space="preserve"> of activity. For example, its </w:t>
      </w:r>
      <w:r w:rsidR="005A7330" w:rsidRPr="000B1C88">
        <w:rPr>
          <w:rFonts w:asciiTheme="majorBidi" w:hAnsiTheme="majorBidi" w:cstheme="majorBidi"/>
          <w:sz w:val="24"/>
          <w:szCs w:val="24"/>
        </w:rPr>
        <w:t>entry</w:t>
      </w:r>
      <w:r w:rsidR="004D1609" w:rsidRPr="000B1C88">
        <w:rPr>
          <w:rFonts w:asciiTheme="majorBidi" w:hAnsiTheme="majorBidi" w:cstheme="majorBidi"/>
          <w:sz w:val="24"/>
          <w:szCs w:val="24"/>
        </w:rPr>
        <w:t xml:space="preserve"> into new fields (unemployment, disability, and healthcare) expand</w:t>
      </w:r>
      <w:r w:rsidR="00733090" w:rsidRPr="000B1C88">
        <w:rPr>
          <w:rFonts w:asciiTheme="majorBidi" w:hAnsiTheme="majorBidi" w:cstheme="majorBidi"/>
          <w:sz w:val="24"/>
          <w:szCs w:val="24"/>
        </w:rPr>
        <w:t>ed</w:t>
      </w:r>
      <w:r w:rsidR="004D1609" w:rsidRPr="000B1C88">
        <w:rPr>
          <w:rFonts w:asciiTheme="majorBidi" w:hAnsiTheme="majorBidi" w:cstheme="majorBidi"/>
          <w:sz w:val="24"/>
          <w:szCs w:val="24"/>
        </w:rPr>
        <w:t xml:space="preserve"> </w:t>
      </w:r>
      <w:r>
        <w:rPr>
          <w:rFonts w:asciiTheme="majorBidi" w:hAnsiTheme="majorBidi" w:cstheme="majorBidi"/>
          <w:sz w:val="24"/>
          <w:szCs w:val="24"/>
        </w:rPr>
        <w:t>the range of</w:t>
      </w:r>
      <w:r w:rsidR="004D1609" w:rsidRPr="000B1C88">
        <w:rPr>
          <w:rFonts w:asciiTheme="majorBidi" w:hAnsiTheme="majorBidi" w:cstheme="majorBidi"/>
          <w:sz w:val="24"/>
          <w:szCs w:val="24"/>
        </w:rPr>
        <w:t xml:space="preserve"> treatment</w:t>
      </w:r>
      <w:r>
        <w:rPr>
          <w:rFonts w:asciiTheme="majorBidi" w:hAnsiTheme="majorBidi" w:cstheme="majorBidi"/>
          <w:sz w:val="24"/>
          <w:szCs w:val="24"/>
        </w:rPr>
        <w:t xml:space="preserve"> it offered</w:t>
      </w:r>
      <w:r w:rsidR="004D1609" w:rsidRPr="000B1C88">
        <w:rPr>
          <w:rFonts w:asciiTheme="majorBidi" w:hAnsiTheme="majorBidi" w:cstheme="majorBidi"/>
          <w:sz w:val="24"/>
          <w:szCs w:val="24"/>
        </w:rPr>
        <w:t xml:space="preserve"> </w:t>
      </w:r>
      <w:r>
        <w:rPr>
          <w:rFonts w:asciiTheme="majorBidi" w:hAnsiTheme="majorBidi" w:cstheme="majorBidi"/>
          <w:sz w:val="24"/>
          <w:szCs w:val="24"/>
        </w:rPr>
        <w:t>as well as its</w:t>
      </w:r>
      <w:r w:rsidR="004D1609" w:rsidRPr="000B1C88">
        <w:rPr>
          <w:rFonts w:asciiTheme="majorBidi" w:hAnsiTheme="majorBidi" w:cstheme="majorBidi"/>
          <w:sz w:val="24"/>
          <w:szCs w:val="24"/>
        </w:rPr>
        <w:t xml:space="preserve"> authority as a social institution.</w:t>
      </w:r>
      <w:r w:rsidR="00733090" w:rsidRPr="000B1C88">
        <w:rPr>
          <w:rFonts w:asciiTheme="majorBidi" w:hAnsiTheme="majorBidi" w:cstheme="majorBidi"/>
          <w:sz w:val="24"/>
          <w:szCs w:val="24"/>
        </w:rPr>
        <w:t xml:space="preserve"> </w:t>
      </w:r>
      <w:r w:rsidR="00807EAE" w:rsidRPr="000B1C88">
        <w:rPr>
          <w:rFonts w:asciiTheme="majorBidi" w:hAnsiTheme="majorBidi" w:cstheme="majorBidi"/>
          <w:sz w:val="24"/>
          <w:szCs w:val="24"/>
        </w:rPr>
        <w:t>By</w:t>
      </w:r>
      <w:r w:rsidR="00733090" w:rsidRPr="000B1C88">
        <w:rPr>
          <w:rFonts w:asciiTheme="majorBidi" w:hAnsiTheme="majorBidi" w:cstheme="majorBidi"/>
          <w:sz w:val="24"/>
          <w:szCs w:val="24"/>
        </w:rPr>
        <w:t xml:space="preserve"> institutin</w:t>
      </w:r>
      <w:r w:rsidR="00807EAE" w:rsidRPr="000B1C88">
        <w:rPr>
          <w:rFonts w:asciiTheme="majorBidi" w:hAnsiTheme="majorBidi" w:cstheme="majorBidi"/>
          <w:sz w:val="24"/>
          <w:szCs w:val="24"/>
        </w:rPr>
        <w:t>g</w:t>
      </w:r>
      <w:r w:rsidR="00733090" w:rsidRPr="000B1C88">
        <w:rPr>
          <w:rFonts w:asciiTheme="majorBidi" w:hAnsiTheme="majorBidi" w:cstheme="majorBidi"/>
          <w:sz w:val="24"/>
          <w:szCs w:val="24"/>
        </w:rPr>
        <w:t xml:space="preserve"> additional types of insurance</w:t>
      </w:r>
      <w:r w:rsidR="00807EAE" w:rsidRPr="000B1C88">
        <w:rPr>
          <w:rFonts w:asciiTheme="majorBidi" w:hAnsiTheme="majorBidi" w:cstheme="majorBidi"/>
          <w:sz w:val="24"/>
          <w:szCs w:val="24"/>
        </w:rPr>
        <w:t>, increasing the retirement level, and liberalizing eligibility conditions for insured</w:t>
      </w:r>
      <w:r w:rsidR="009804DC">
        <w:rPr>
          <w:rFonts w:asciiTheme="majorBidi" w:hAnsiTheme="majorBidi" w:cstheme="majorBidi"/>
          <w:sz w:val="24"/>
          <w:szCs w:val="24"/>
        </w:rPr>
        <w:t>s</w:t>
      </w:r>
      <w:r w:rsidR="00807EAE" w:rsidRPr="000B1C88">
        <w:rPr>
          <w:rFonts w:asciiTheme="majorBidi" w:hAnsiTheme="majorBidi" w:cstheme="majorBidi"/>
          <w:sz w:val="24"/>
          <w:szCs w:val="24"/>
        </w:rPr>
        <w:t>, the National Insurance Institute has become a body that deals with supplementing and guaranteeing income</w:t>
      </w:r>
      <w:r w:rsidR="009804DC">
        <w:rPr>
          <w:rFonts w:asciiTheme="majorBidi" w:hAnsiTheme="majorBidi" w:cstheme="majorBidi"/>
          <w:sz w:val="24"/>
          <w:szCs w:val="24"/>
        </w:rPr>
        <w:t xml:space="preserve"> based on</w:t>
      </w:r>
      <w:r w:rsidR="00807EAE" w:rsidRPr="000B1C88">
        <w:rPr>
          <w:rFonts w:asciiTheme="majorBidi" w:hAnsiTheme="majorBidi" w:cstheme="majorBidi"/>
          <w:sz w:val="24"/>
          <w:szCs w:val="24"/>
        </w:rPr>
        <w:t xml:space="preserve"> </w:t>
      </w:r>
      <w:r w:rsidR="00C256D3" w:rsidRPr="000B1C88">
        <w:rPr>
          <w:rFonts w:asciiTheme="majorBidi" w:hAnsiTheme="majorBidi" w:cstheme="majorBidi"/>
          <w:sz w:val="24"/>
          <w:szCs w:val="24"/>
        </w:rPr>
        <w:t xml:space="preserve">the </w:t>
      </w:r>
      <w:r w:rsidR="00807EAE" w:rsidRPr="000B1C88">
        <w:rPr>
          <w:rFonts w:asciiTheme="majorBidi" w:hAnsiTheme="majorBidi" w:cstheme="majorBidi"/>
          <w:sz w:val="24"/>
          <w:szCs w:val="24"/>
        </w:rPr>
        <w:t xml:space="preserve">socialist principles of </w:t>
      </w:r>
      <w:r w:rsidR="00C256D3" w:rsidRPr="000B1C88">
        <w:rPr>
          <w:rFonts w:asciiTheme="majorBidi" w:hAnsiTheme="majorBidi" w:cstheme="majorBidi"/>
          <w:sz w:val="24"/>
          <w:szCs w:val="24"/>
        </w:rPr>
        <w:t>narrowing gaps and expanding the net of services offered to insureds (Nitzan 2014)</w:t>
      </w:r>
      <w:r w:rsidR="00E92D5D" w:rsidRPr="000B1C88">
        <w:rPr>
          <w:rFonts w:asciiTheme="majorBidi" w:hAnsiTheme="majorBidi" w:cstheme="majorBidi"/>
          <w:sz w:val="24"/>
          <w:szCs w:val="24"/>
        </w:rPr>
        <w:t xml:space="preserve">. The National Insurance Institute provides financial </w:t>
      </w:r>
      <w:r w:rsidR="009804DC">
        <w:rPr>
          <w:rFonts w:asciiTheme="majorBidi" w:hAnsiTheme="majorBidi" w:cstheme="majorBidi"/>
          <w:sz w:val="24"/>
          <w:szCs w:val="24"/>
        </w:rPr>
        <w:t>aid to assist with</w:t>
      </w:r>
      <w:r w:rsidR="00E92D5D" w:rsidRPr="000B1C88">
        <w:rPr>
          <w:rFonts w:asciiTheme="majorBidi" w:hAnsiTheme="majorBidi" w:cstheme="majorBidi"/>
          <w:sz w:val="24"/>
          <w:szCs w:val="24"/>
        </w:rPr>
        <w:t xml:space="preserve"> pregnancies, childbirth and children, disability, illness and termination of employment, guaranteed minimal income, and retirement based on procedures </w:t>
      </w:r>
      <w:r w:rsidR="009804DC">
        <w:rPr>
          <w:rFonts w:asciiTheme="majorBidi" w:hAnsiTheme="majorBidi" w:cstheme="majorBidi"/>
          <w:sz w:val="24"/>
          <w:szCs w:val="24"/>
        </w:rPr>
        <w:t>for</w:t>
      </w:r>
      <w:r w:rsidR="00E92D5D" w:rsidRPr="000B1C88">
        <w:rPr>
          <w:rFonts w:asciiTheme="majorBidi" w:hAnsiTheme="majorBidi" w:cstheme="majorBidi"/>
          <w:sz w:val="24"/>
          <w:szCs w:val="24"/>
        </w:rPr>
        <w:t xml:space="preserve"> determin</w:t>
      </w:r>
      <w:r w:rsidR="009804DC">
        <w:rPr>
          <w:rFonts w:asciiTheme="majorBidi" w:hAnsiTheme="majorBidi" w:cstheme="majorBidi"/>
          <w:sz w:val="24"/>
          <w:szCs w:val="24"/>
        </w:rPr>
        <w:t>ing</w:t>
      </w:r>
      <w:r w:rsidR="00E92D5D" w:rsidRPr="000B1C88">
        <w:rPr>
          <w:rFonts w:asciiTheme="majorBidi" w:hAnsiTheme="majorBidi" w:cstheme="majorBidi"/>
          <w:sz w:val="24"/>
          <w:szCs w:val="24"/>
        </w:rPr>
        <w:t xml:space="preserve"> eligibility.   </w:t>
      </w:r>
    </w:p>
    <w:p w14:paraId="50069FE0" w14:textId="405AD34D" w:rsidR="00E92D5D" w:rsidRPr="000B1C88" w:rsidRDefault="00E92D5D"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w:t>
      </w:r>
      <w:r w:rsidR="00F55E4B" w:rsidRPr="000B1C88">
        <w:rPr>
          <w:rFonts w:asciiTheme="majorBidi" w:hAnsiTheme="majorBidi" w:cstheme="majorBidi"/>
          <w:sz w:val="24"/>
          <w:szCs w:val="24"/>
        </w:rPr>
        <w:t>welfare state</w:t>
      </w:r>
      <w:r w:rsidR="00F55E4B">
        <w:rPr>
          <w:rFonts w:asciiTheme="majorBidi" w:hAnsiTheme="majorBidi" w:cstheme="majorBidi"/>
          <w:sz w:val="24"/>
          <w:szCs w:val="24"/>
        </w:rPr>
        <w:t>’s</w:t>
      </w:r>
      <w:r w:rsidR="00F55E4B" w:rsidRPr="000B1C88">
        <w:rPr>
          <w:rFonts w:asciiTheme="majorBidi" w:hAnsiTheme="majorBidi" w:cstheme="majorBidi"/>
          <w:sz w:val="24"/>
          <w:szCs w:val="24"/>
        </w:rPr>
        <w:t xml:space="preserve"> </w:t>
      </w:r>
      <w:r w:rsidR="00F55E4B">
        <w:rPr>
          <w:rFonts w:asciiTheme="majorBidi" w:hAnsiTheme="majorBidi" w:cstheme="majorBidi"/>
          <w:sz w:val="24"/>
          <w:szCs w:val="24"/>
        </w:rPr>
        <w:t xml:space="preserve">prevailing </w:t>
      </w:r>
      <w:r w:rsidRPr="000B1C88">
        <w:rPr>
          <w:rFonts w:asciiTheme="majorBidi" w:hAnsiTheme="majorBidi" w:cstheme="majorBidi"/>
          <w:sz w:val="24"/>
          <w:szCs w:val="24"/>
        </w:rPr>
        <w:t>principle of universality</w:t>
      </w:r>
      <w:r w:rsidR="000448A4" w:rsidRPr="000B1C88">
        <w:rPr>
          <w:rFonts w:asciiTheme="majorBidi" w:hAnsiTheme="majorBidi" w:cstheme="majorBidi"/>
          <w:sz w:val="24"/>
          <w:szCs w:val="24"/>
        </w:rPr>
        <w:t xml:space="preserve">, which refers to the inclusion of all population groups </w:t>
      </w:r>
      <w:r w:rsidR="00397290" w:rsidRPr="000B1C88">
        <w:rPr>
          <w:rFonts w:asciiTheme="majorBidi" w:hAnsiTheme="majorBidi" w:cstheme="majorBidi"/>
          <w:sz w:val="24"/>
          <w:szCs w:val="24"/>
        </w:rPr>
        <w:t xml:space="preserve">in </w:t>
      </w:r>
      <w:r w:rsidR="00F55E4B">
        <w:rPr>
          <w:rFonts w:asciiTheme="majorBidi" w:hAnsiTheme="majorBidi" w:cstheme="majorBidi"/>
          <w:sz w:val="24"/>
          <w:szCs w:val="24"/>
        </w:rPr>
        <w:t>its</w:t>
      </w:r>
      <w:r w:rsidR="00397290" w:rsidRPr="000B1C88">
        <w:rPr>
          <w:rFonts w:asciiTheme="majorBidi" w:hAnsiTheme="majorBidi" w:cstheme="majorBidi"/>
          <w:sz w:val="24"/>
          <w:szCs w:val="24"/>
        </w:rPr>
        <w:t xml:space="preserve"> framework of </w:t>
      </w:r>
      <w:r w:rsidR="000448A4" w:rsidRPr="000B1C88">
        <w:rPr>
          <w:rFonts w:asciiTheme="majorBidi" w:hAnsiTheme="majorBidi" w:cstheme="majorBidi"/>
          <w:sz w:val="24"/>
          <w:szCs w:val="24"/>
        </w:rPr>
        <w:t xml:space="preserve">activity and </w:t>
      </w:r>
      <w:r w:rsidR="00397290" w:rsidRPr="000B1C88">
        <w:rPr>
          <w:rFonts w:asciiTheme="majorBidi" w:hAnsiTheme="majorBidi" w:cstheme="majorBidi"/>
          <w:sz w:val="24"/>
          <w:szCs w:val="24"/>
        </w:rPr>
        <w:t>the expanded</w:t>
      </w:r>
      <w:r w:rsidR="000448A4" w:rsidRPr="000B1C88">
        <w:rPr>
          <w:rFonts w:asciiTheme="majorBidi" w:hAnsiTheme="majorBidi" w:cstheme="majorBidi"/>
          <w:sz w:val="24"/>
          <w:szCs w:val="24"/>
        </w:rPr>
        <w:t xml:space="preserve"> protection it offer</w:t>
      </w:r>
      <w:r w:rsidR="00F55E4B">
        <w:rPr>
          <w:rFonts w:asciiTheme="majorBidi" w:hAnsiTheme="majorBidi" w:cstheme="majorBidi"/>
          <w:sz w:val="24"/>
          <w:szCs w:val="24"/>
        </w:rPr>
        <w:t xml:space="preserve">s </w:t>
      </w:r>
      <w:r w:rsidR="00397290" w:rsidRPr="000B1C88">
        <w:rPr>
          <w:rFonts w:asciiTheme="majorBidi" w:hAnsiTheme="majorBidi" w:cstheme="majorBidi"/>
          <w:sz w:val="24"/>
          <w:szCs w:val="24"/>
        </w:rPr>
        <w:t xml:space="preserve">is what shifted the entire </w:t>
      </w:r>
      <w:r w:rsidR="00F55E4B">
        <w:rPr>
          <w:rFonts w:asciiTheme="majorBidi" w:hAnsiTheme="majorBidi" w:cstheme="majorBidi"/>
          <w:sz w:val="24"/>
          <w:szCs w:val="24"/>
        </w:rPr>
        <w:t xml:space="preserve">issue </w:t>
      </w:r>
      <w:r w:rsidR="00397290" w:rsidRPr="000B1C88">
        <w:rPr>
          <w:rFonts w:asciiTheme="majorBidi" w:hAnsiTheme="majorBidi" w:cstheme="majorBidi"/>
          <w:sz w:val="24"/>
          <w:szCs w:val="24"/>
        </w:rPr>
        <w:t xml:space="preserve">of </w:t>
      </w:r>
      <w:r w:rsidR="00F55E4B">
        <w:rPr>
          <w:rFonts w:asciiTheme="majorBidi" w:hAnsiTheme="majorBidi" w:cstheme="majorBidi"/>
          <w:sz w:val="24"/>
          <w:szCs w:val="24"/>
        </w:rPr>
        <w:t>n</w:t>
      </w:r>
      <w:r w:rsidR="00397290" w:rsidRPr="000B1C88">
        <w:rPr>
          <w:rFonts w:asciiTheme="majorBidi" w:hAnsiTheme="majorBidi" w:cstheme="majorBidi"/>
          <w:sz w:val="24"/>
          <w:szCs w:val="24"/>
        </w:rPr>
        <w:t xml:space="preserve">ational </w:t>
      </w:r>
      <w:r w:rsidR="00F55E4B">
        <w:rPr>
          <w:rFonts w:asciiTheme="majorBidi" w:hAnsiTheme="majorBidi" w:cstheme="majorBidi"/>
          <w:sz w:val="24"/>
          <w:szCs w:val="24"/>
        </w:rPr>
        <w:t>i</w:t>
      </w:r>
      <w:r w:rsidR="00397290" w:rsidRPr="000B1C88">
        <w:rPr>
          <w:rFonts w:asciiTheme="majorBidi" w:hAnsiTheme="majorBidi" w:cstheme="majorBidi"/>
          <w:sz w:val="24"/>
          <w:szCs w:val="24"/>
        </w:rPr>
        <w:t xml:space="preserve">nsurance from the margins to the center of the State of Israel’s social policy. </w:t>
      </w:r>
      <w:r w:rsidR="00467489" w:rsidRPr="000B1C88">
        <w:rPr>
          <w:rFonts w:asciiTheme="majorBidi" w:hAnsiTheme="majorBidi" w:cstheme="majorBidi"/>
          <w:sz w:val="24"/>
          <w:szCs w:val="24"/>
        </w:rPr>
        <w:t xml:space="preserve">The demand for selectivity, which has grown </w:t>
      </w:r>
      <w:r w:rsidR="00432000" w:rsidRPr="000B1C88">
        <w:rPr>
          <w:rFonts w:asciiTheme="majorBidi" w:hAnsiTheme="majorBidi" w:cstheme="majorBidi"/>
          <w:sz w:val="24"/>
          <w:szCs w:val="24"/>
        </w:rPr>
        <w:t xml:space="preserve">since the Budget </w:t>
      </w:r>
      <w:r w:rsidR="00B74AEA" w:rsidRPr="000B1C88">
        <w:rPr>
          <w:rFonts w:asciiTheme="majorBidi" w:hAnsiTheme="majorBidi" w:cstheme="majorBidi"/>
          <w:sz w:val="24"/>
          <w:szCs w:val="24"/>
        </w:rPr>
        <w:t>Arrangements</w:t>
      </w:r>
      <w:r w:rsidR="00432000" w:rsidRPr="000B1C88">
        <w:rPr>
          <w:rFonts w:asciiTheme="majorBidi" w:hAnsiTheme="majorBidi" w:cstheme="majorBidi"/>
          <w:sz w:val="24"/>
          <w:szCs w:val="24"/>
        </w:rPr>
        <w:t xml:space="preserve"> </w:t>
      </w:r>
      <w:r w:rsidR="00B74AEA" w:rsidRPr="000B1C88">
        <w:rPr>
          <w:rFonts w:asciiTheme="majorBidi" w:hAnsiTheme="majorBidi" w:cstheme="majorBidi"/>
          <w:sz w:val="24"/>
          <w:szCs w:val="24"/>
        </w:rPr>
        <w:t>Law</w:t>
      </w:r>
      <w:r w:rsidR="00432000" w:rsidRPr="000B1C88">
        <w:rPr>
          <w:rFonts w:asciiTheme="majorBidi" w:hAnsiTheme="majorBidi" w:cstheme="majorBidi"/>
          <w:sz w:val="24"/>
          <w:szCs w:val="24"/>
        </w:rPr>
        <w:t xml:space="preserve"> of 2003</w:t>
      </w:r>
      <w:r w:rsidR="00066624" w:rsidRPr="000B1C88">
        <w:rPr>
          <w:rFonts w:asciiTheme="majorBidi" w:hAnsiTheme="majorBidi" w:cstheme="majorBidi"/>
          <w:sz w:val="24"/>
          <w:szCs w:val="24"/>
        </w:rPr>
        <w:t>, is built on the opposite principle of excluding groups of people from receiving benefits</w:t>
      </w:r>
      <w:r w:rsidR="00A86B55" w:rsidRPr="000B1C88">
        <w:rPr>
          <w:rFonts w:asciiTheme="majorBidi" w:hAnsiTheme="majorBidi" w:cstheme="majorBidi"/>
          <w:sz w:val="24"/>
          <w:szCs w:val="24"/>
        </w:rPr>
        <w:t>.</w:t>
      </w:r>
      <w:r w:rsidR="00066624" w:rsidRPr="000B1C88">
        <w:rPr>
          <w:rFonts w:asciiTheme="majorBidi" w:hAnsiTheme="majorBidi" w:cstheme="majorBidi"/>
          <w:sz w:val="24"/>
          <w:szCs w:val="24"/>
        </w:rPr>
        <w:t xml:space="preserve"> </w:t>
      </w:r>
      <w:r w:rsidR="00A86B55" w:rsidRPr="000B1C88">
        <w:rPr>
          <w:rFonts w:asciiTheme="majorBidi" w:hAnsiTheme="majorBidi" w:cstheme="majorBidi"/>
          <w:sz w:val="24"/>
          <w:szCs w:val="24"/>
        </w:rPr>
        <w:t>It aims</w:t>
      </w:r>
      <w:r w:rsidR="00066624" w:rsidRPr="000B1C88">
        <w:rPr>
          <w:rFonts w:asciiTheme="majorBidi" w:hAnsiTheme="majorBidi" w:cstheme="majorBidi"/>
          <w:sz w:val="24"/>
          <w:szCs w:val="24"/>
        </w:rPr>
        <w:t xml:space="preserve"> to weaken the principle of universality, marginalize the issue of national insurance, and decrease the </w:t>
      </w:r>
      <w:r w:rsidR="00F55E4B" w:rsidRPr="000B1C88">
        <w:rPr>
          <w:rFonts w:asciiTheme="majorBidi" w:hAnsiTheme="majorBidi" w:cstheme="majorBidi"/>
          <w:sz w:val="24"/>
          <w:szCs w:val="24"/>
        </w:rPr>
        <w:t xml:space="preserve">commitment </w:t>
      </w:r>
      <w:r w:rsidR="00F55E4B">
        <w:rPr>
          <w:rFonts w:asciiTheme="majorBidi" w:hAnsiTheme="majorBidi" w:cstheme="majorBidi"/>
          <w:sz w:val="24"/>
          <w:szCs w:val="24"/>
        </w:rPr>
        <w:t xml:space="preserve">of the </w:t>
      </w:r>
      <w:r w:rsidR="00066624" w:rsidRPr="000B1C88">
        <w:rPr>
          <w:rFonts w:asciiTheme="majorBidi" w:hAnsiTheme="majorBidi" w:cstheme="majorBidi"/>
          <w:sz w:val="24"/>
          <w:szCs w:val="24"/>
        </w:rPr>
        <w:t xml:space="preserve">general public </w:t>
      </w:r>
      <w:r w:rsidR="00F55E4B">
        <w:rPr>
          <w:rFonts w:asciiTheme="majorBidi" w:hAnsiTheme="majorBidi" w:cstheme="majorBidi"/>
          <w:sz w:val="24"/>
          <w:szCs w:val="24"/>
        </w:rPr>
        <w:t>to</w:t>
      </w:r>
      <w:r w:rsidR="00066624" w:rsidRPr="000B1C88">
        <w:rPr>
          <w:rFonts w:asciiTheme="majorBidi" w:hAnsiTheme="majorBidi" w:cstheme="majorBidi"/>
          <w:sz w:val="24"/>
          <w:szCs w:val="24"/>
        </w:rPr>
        <w:t xml:space="preserve"> the entire population</w:t>
      </w:r>
      <w:r w:rsidR="00F55E4B">
        <w:rPr>
          <w:rFonts w:asciiTheme="majorBidi" w:hAnsiTheme="majorBidi" w:cstheme="majorBidi"/>
          <w:sz w:val="24"/>
          <w:szCs w:val="24"/>
        </w:rPr>
        <w:t>, thereby limiting</w:t>
      </w:r>
      <w:r w:rsidR="00A86B55" w:rsidRPr="000B1C88">
        <w:rPr>
          <w:rFonts w:asciiTheme="majorBidi" w:hAnsiTheme="majorBidi" w:cstheme="majorBidi"/>
          <w:sz w:val="24"/>
          <w:szCs w:val="24"/>
        </w:rPr>
        <w:t xml:space="preserve"> it </w:t>
      </w:r>
      <w:r w:rsidR="00F55E4B">
        <w:rPr>
          <w:rFonts w:asciiTheme="majorBidi" w:hAnsiTheme="majorBidi" w:cstheme="majorBidi"/>
          <w:sz w:val="24"/>
          <w:szCs w:val="24"/>
        </w:rPr>
        <w:t xml:space="preserve">exclusively </w:t>
      </w:r>
      <w:r w:rsidR="00A86B55" w:rsidRPr="000B1C88">
        <w:rPr>
          <w:rFonts w:asciiTheme="majorBidi" w:hAnsiTheme="majorBidi" w:cstheme="majorBidi"/>
          <w:sz w:val="24"/>
          <w:szCs w:val="24"/>
        </w:rPr>
        <w:t xml:space="preserve">to underprivileged groups (Doron 2014). A recent study found that the National Insurance Institute </w:t>
      </w:r>
      <w:r w:rsidR="008F7462" w:rsidRPr="000B1C88">
        <w:rPr>
          <w:rFonts w:asciiTheme="majorBidi" w:hAnsiTheme="majorBidi" w:cstheme="majorBidi"/>
          <w:sz w:val="24"/>
          <w:szCs w:val="24"/>
        </w:rPr>
        <w:t>conducts</w:t>
      </w:r>
      <w:r w:rsidR="00A86B55" w:rsidRPr="000B1C88">
        <w:rPr>
          <w:rFonts w:asciiTheme="majorBidi" w:hAnsiTheme="majorBidi" w:cstheme="majorBidi"/>
          <w:sz w:val="24"/>
          <w:szCs w:val="24"/>
        </w:rPr>
        <w:t xml:space="preserve"> eligibility tests in a way that reflects a suspicious stance towards</w:t>
      </w:r>
      <w:r w:rsidR="008F7462" w:rsidRPr="000B1C88">
        <w:rPr>
          <w:rFonts w:asciiTheme="majorBidi" w:hAnsiTheme="majorBidi" w:cstheme="majorBidi"/>
          <w:sz w:val="24"/>
          <w:szCs w:val="24"/>
        </w:rPr>
        <w:t xml:space="preserve"> those seeking support, assuming that they are not eligible to receive the assistance they are asking for, while at the same time </w:t>
      </w:r>
      <w:commentRangeStart w:id="104"/>
      <w:r w:rsidR="008F7462" w:rsidRPr="000B1C88">
        <w:rPr>
          <w:rFonts w:asciiTheme="majorBidi" w:hAnsiTheme="majorBidi" w:cstheme="majorBidi"/>
          <w:sz w:val="24"/>
          <w:szCs w:val="24"/>
        </w:rPr>
        <w:t xml:space="preserve">strengthening its commitment to the exhaustion of rights </w:t>
      </w:r>
      <w:commentRangeEnd w:id="104"/>
      <w:r w:rsidR="008E5159">
        <w:rPr>
          <w:rStyle w:val="CommentReference"/>
        </w:rPr>
        <w:commentReference w:id="104"/>
      </w:r>
      <w:r w:rsidR="008F7462" w:rsidRPr="000B1C88">
        <w:rPr>
          <w:rFonts w:asciiTheme="majorBidi" w:hAnsiTheme="majorBidi" w:cstheme="majorBidi"/>
          <w:sz w:val="24"/>
          <w:szCs w:val="24"/>
        </w:rPr>
        <w:t xml:space="preserve">(Yasour Borochovitch, Benjamin &amp; Renan Barzilay 2021). </w:t>
      </w:r>
    </w:p>
    <w:p w14:paraId="31F57A1B" w14:textId="058369B1" w:rsidR="00CF1A46" w:rsidRPr="000B1C88" w:rsidRDefault="00CF1A46"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Social Services</w:t>
      </w:r>
      <w:r w:rsidR="004B68AE" w:rsidRPr="000B1C88">
        <w:rPr>
          <w:rFonts w:asciiTheme="majorBidi" w:hAnsiTheme="majorBidi" w:cstheme="majorBidi"/>
          <w:b/>
          <w:bCs/>
          <w:sz w:val="24"/>
          <w:szCs w:val="24"/>
        </w:rPr>
        <w:t xml:space="preserve"> Division</w:t>
      </w:r>
      <w:r w:rsidRPr="000B1C88">
        <w:rPr>
          <w:rFonts w:asciiTheme="majorBidi" w:hAnsiTheme="majorBidi" w:cstheme="majorBidi"/>
          <w:b/>
          <w:bCs/>
          <w:sz w:val="24"/>
          <w:szCs w:val="24"/>
        </w:rPr>
        <w:t xml:space="preserve"> and Violence Prevention Centers</w:t>
      </w:r>
    </w:p>
    <w:p w14:paraId="6512E057" w14:textId="084974D2" w:rsidR="00CF1A46" w:rsidRPr="000B1C88" w:rsidRDefault="00D02963"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Ministry of Labor, Welfare, and Social Services serves as a central link in the Israeli welfare state </w:t>
      </w:r>
      <w:r w:rsidR="008E5159">
        <w:rPr>
          <w:rFonts w:asciiTheme="majorBidi" w:hAnsiTheme="majorBidi" w:cstheme="majorBidi"/>
          <w:sz w:val="24"/>
          <w:szCs w:val="24"/>
        </w:rPr>
        <w:t>and manages</w:t>
      </w:r>
      <w:r w:rsidRPr="000B1C88">
        <w:rPr>
          <w:rFonts w:asciiTheme="majorBidi" w:hAnsiTheme="majorBidi" w:cstheme="majorBidi"/>
          <w:sz w:val="24"/>
          <w:szCs w:val="24"/>
        </w:rPr>
        <w:t xml:space="preserve"> a system of services that cater to a diverse range of target audiences. Over the </w:t>
      </w:r>
      <w:r w:rsidR="008E5159" w:rsidRPr="000B1C88">
        <w:rPr>
          <w:rFonts w:asciiTheme="majorBidi" w:hAnsiTheme="majorBidi" w:cstheme="majorBidi"/>
          <w:sz w:val="24"/>
          <w:szCs w:val="24"/>
        </w:rPr>
        <w:t>years</w:t>
      </w:r>
      <w:r w:rsidRPr="000B1C88">
        <w:rPr>
          <w:rFonts w:asciiTheme="majorBidi" w:hAnsiTheme="majorBidi" w:cstheme="majorBidi"/>
          <w:sz w:val="24"/>
          <w:szCs w:val="24"/>
        </w:rPr>
        <w:t xml:space="preserve"> the </w:t>
      </w:r>
      <w:r w:rsidR="008E5159" w:rsidRPr="000B1C88">
        <w:rPr>
          <w:rFonts w:asciiTheme="majorBidi" w:hAnsiTheme="majorBidi" w:cstheme="majorBidi"/>
          <w:sz w:val="24"/>
          <w:szCs w:val="24"/>
        </w:rPr>
        <w:t xml:space="preserve">profession </w:t>
      </w:r>
      <w:r w:rsidR="008E5159">
        <w:rPr>
          <w:rFonts w:asciiTheme="majorBidi" w:hAnsiTheme="majorBidi" w:cstheme="majorBidi"/>
          <w:sz w:val="24"/>
          <w:szCs w:val="24"/>
        </w:rPr>
        <w:t xml:space="preserve">of </w:t>
      </w:r>
      <w:r w:rsidRPr="000B1C88">
        <w:rPr>
          <w:rFonts w:asciiTheme="majorBidi" w:hAnsiTheme="majorBidi" w:cstheme="majorBidi"/>
          <w:sz w:val="24"/>
          <w:szCs w:val="24"/>
        </w:rPr>
        <w:t xml:space="preserve">social work has undergone a process of professionalization, which is expressed in the improved level of training social workers undergo, the progress made in research in the field, and the </w:t>
      </w:r>
      <w:r w:rsidR="00DB31A6" w:rsidRPr="000B1C88">
        <w:rPr>
          <w:rFonts w:asciiTheme="majorBidi" w:hAnsiTheme="majorBidi" w:cstheme="majorBidi"/>
          <w:sz w:val="24"/>
          <w:szCs w:val="24"/>
        </w:rPr>
        <w:t>diversification of fields</w:t>
      </w:r>
      <w:r w:rsidRPr="000B1C88">
        <w:rPr>
          <w:rFonts w:asciiTheme="majorBidi" w:hAnsiTheme="majorBidi" w:cstheme="majorBidi"/>
          <w:sz w:val="24"/>
          <w:szCs w:val="24"/>
        </w:rPr>
        <w:t xml:space="preserve"> of practice (Paz</w:t>
      </w:r>
      <w:r w:rsidR="008A6688" w:rsidRPr="000B1C88">
        <w:rPr>
          <w:rFonts w:asciiTheme="majorBidi" w:hAnsiTheme="majorBidi" w:cstheme="majorBidi"/>
          <w:sz w:val="24"/>
          <w:szCs w:val="24"/>
        </w:rPr>
        <w:t>-Fuchs</w:t>
      </w:r>
      <w:r w:rsidRPr="000B1C88">
        <w:rPr>
          <w:rFonts w:asciiTheme="majorBidi" w:hAnsiTheme="majorBidi" w:cstheme="majorBidi"/>
          <w:sz w:val="24"/>
          <w:szCs w:val="24"/>
        </w:rPr>
        <w:t xml:space="preserve"> &amp; Schlossberg 2012)</w:t>
      </w:r>
      <w:r w:rsidR="00DB31A6" w:rsidRPr="000B1C88">
        <w:rPr>
          <w:rFonts w:asciiTheme="majorBidi" w:hAnsiTheme="majorBidi" w:cstheme="majorBidi"/>
          <w:sz w:val="24"/>
          <w:szCs w:val="24"/>
        </w:rPr>
        <w:t>.</w:t>
      </w:r>
      <w:r w:rsidR="00714746" w:rsidRPr="000B1C88">
        <w:rPr>
          <w:rFonts w:asciiTheme="majorBidi" w:hAnsiTheme="majorBidi" w:cstheme="majorBidi"/>
          <w:sz w:val="24"/>
          <w:szCs w:val="24"/>
          <w:rtl/>
        </w:rPr>
        <w:t xml:space="preserve"> </w:t>
      </w:r>
      <w:r w:rsidR="00714746" w:rsidRPr="000B1C88">
        <w:rPr>
          <w:rFonts w:asciiTheme="majorBidi" w:hAnsiTheme="majorBidi" w:cstheme="majorBidi"/>
          <w:sz w:val="24"/>
          <w:szCs w:val="24"/>
        </w:rPr>
        <w:t xml:space="preserve">The profession’s </w:t>
      </w:r>
      <w:r w:rsidR="00830932" w:rsidRPr="000B1C88">
        <w:rPr>
          <w:rFonts w:asciiTheme="majorBidi" w:hAnsiTheme="majorBidi" w:cstheme="majorBidi"/>
          <w:sz w:val="24"/>
          <w:szCs w:val="24"/>
        </w:rPr>
        <w:t>rising s</w:t>
      </w:r>
      <w:r w:rsidR="00714746" w:rsidRPr="000B1C88">
        <w:rPr>
          <w:rFonts w:asciiTheme="majorBidi" w:hAnsiTheme="majorBidi" w:cstheme="majorBidi"/>
          <w:sz w:val="24"/>
          <w:szCs w:val="24"/>
        </w:rPr>
        <w:t>tatus in Israel</w:t>
      </w:r>
      <w:r w:rsidR="00830932" w:rsidRPr="000B1C88">
        <w:rPr>
          <w:rFonts w:asciiTheme="majorBidi" w:hAnsiTheme="majorBidi" w:cstheme="majorBidi"/>
          <w:sz w:val="24"/>
          <w:szCs w:val="24"/>
        </w:rPr>
        <w:t xml:space="preserve"> </w:t>
      </w:r>
      <w:r w:rsidR="00714746" w:rsidRPr="000B1C88">
        <w:rPr>
          <w:rFonts w:asciiTheme="majorBidi" w:hAnsiTheme="majorBidi" w:cstheme="majorBidi"/>
          <w:sz w:val="24"/>
          <w:szCs w:val="24"/>
        </w:rPr>
        <w:t>over the years</w:t>
      </w:r>
      <w:r w:rsidR="00830932" w:rsidRPr="000B1C88">
        <w:rPr>
          <w:rFonts w:asciiTheme="majorBidi" w:hAnsiTheme="majorBidi" w:cstheme="majorBidi"/>
          <w:sz w:val="24"/>
          <w:szCs w:val="24"/>
        </w:rPr>
        <w:t xml:space="preserve"> is due</w:t>
      </w:r>
      <w:r w:rsidR="008E5159">
        <w:rPr>
          <w:rFonts w:asciiTheme="majorBidi" w:hAnsiTheme="majorBidi" w:cstheme="majorBidi"/>
          <w:sz w:val="24"/>
          <w:szCs w:val="24"/>
        </w:rPr>
        <w:t>,</w:t>
      </w:r>
      <w:r w:rsidR="00830932" w:rsidRPr="000B1C88">
        <w:rPr>
          <w:rFonts w:asciiTheme="majorBidi" w:hAnsiTheme="majorBidi" w:cstheme="majorBidi"/>
          <w:sz w:val="24"/>
          <w:szCs w:val="24"/>
        </w:rPr>
        <w:t xml:space="preserve"> among other things, to the therapeutic clinical perspective it has </w:t>
      </w:r>
      <w:r w:rsidR="008F3AAD">
        <w:rPr>
          <w:rFonts w:asciiTheme="majorBidi" w:hAnsiTheme="majorBidi" w:cstheme="majorBidi"/>
          <w:sz w:val="24"/>
          <w:szCs w:val="24"/>
        </w:rPr>
        <w:t>appropriated</w:t>
      </w:r>
      <w:r w:rsidR="00E607A0" w:rsidRPr="000B1C88">
        <w:rPr>
          <w:rFonts w:asciiTheme="majorBidi" w:hAnsiTheme="majorBidi" w:cstheme="majorBidi"/>
          <w:sz w:val="24"/>
          <w:szCs w:val="24"/>
        </w:rPr>
        <w:t>.</w:t>
      </w:r>
      <w:r w:rsidR="00830932" w:rsidRPr="000B1C88">
        <w:rPr>
          <w:rFonts w:asciiTheme="majorBidi" w:hAnsiTheme="majorBidi" w:cstheme="majorBidi"/>
          <w:sz w:val="24"/>
          <w:szCs w:val="24"/>
        </w:rPr>
        <w:t xml:space="preserve"> </w:t>
      </w:r>
      <w:r w:rsidR="00E607A0" w:rsidRPr="000B1C88">
        <w:rPr>
          <w:rFonts w:asciiTheme="majorBidi" w:hAnsiTheme="majorBidi" w:cstheme="majorBidi"/>
          <w:sz w:val="24"/>
          <w:szCs w:val="24"/>
        </w:rPr>
        <w:t>A</w:t>
      </w:r>
      <w:r w:rsidR="00830932" w:rsidRPr="000B1C88">
        <w:rPr>
          <w:rFonts w:asciiTheme="majorBidi" w:hAnsiTheme="majorBidi" w:cstheme="majorBidi"/>
          <w:sz w:val="24"/>
          <w:szCs w:val="24"/>
        </w:rPr>
        <w:t xml:space="preserve">ccordingly, </w:t>
      </w:r>
      <w:r w:rsidR="00740DC5">
        <w:rPr>
          <w:rFonts w:asciiTheme="majorBidi" w:hAnsiTheme="majorBidi" w:cstheme="majorBidi"/>
          <w:sz w:val="24"/>
          <w:szCs w:val="24"/>
        </w:rPr>
        <w:t>as</w:t>
      </w:r>
      <w:r w:rsidR="00830932" w:rsidRPr="000B1C88">
        <w:rPr>
          <w:rFonts w:asciiTheme="majorBidi" w:hAnsiTheme="majorBidi" w:cstheme="majorBidi"/>
          <w:sz w:val="24"/>
          <w:szCs w:val="24"/>
        </w:rPr>
        <w:t xml:space="preserve"> various needs </w:t>
      </w:r>
      <w:r w:rsidR="00740DC5">
        <w:rPr>
          <w:rFonts w:asciiTheme="majorBidi" w:hAnsiTheme="majorBidi" w:cstheme="majorBidi"/>
          <w:sz w:val="24"/>
          <w:szCs w:val="24"/>
        </w:rPr>
        <w:t>of the population were identified</w:t>
      </w:r>
      <w:r w:rsidR="00830932" w:rsidRPr="000B1C88">
        <w:rPr>
          <w:rFonts w:asciiTheme="majorBidi" w:hAnsiTheme="majorBidi" w:cstheme="majorBidi"/>
          <w:sz w:val="24"/>
          <w:szCs w:val="24"/>
        </w:rPr>
        <w:t>, various fields of specialty and</w:t>
      </w:r>
      <w:r w:rsidR="00E607A0" w:rsidRPr="000B1C88">
        <w:rPr>
          <w:rFonts w:asciiTheme="majorBidi" w:hAnsiTheme="majorBidi" w:cstheme="majorBidi"/>
          <w:sz w:val="24"/>
          <w:szCs w:val="24"/>
        </w:rPr>
        <w:t xml:space="preserve"> occupational frameworks developed, such as healthcare and mental health</w:t>
      </w:r>
      <w:r w:rsidR="00740DC5">
        <w:rPr>
          <w:rFonts w:asciiTheme="majorBidi" w:hAnsiTheme="majorBidi" w:cstheme="majorBidi"/>
          <w:sz w:val="24"/>
          <w:szCs w:val="24"/>
        </w:rPr>
        <w:t xml:space="preserve"> services</w:t>
      </w:r>
      <w:r w:rsidR="00E607A0" w:rsidRPr="000B1C88">
        <w:rPr>
          <w:rFonts w:asciiTheme="majorBidi" w:hAnsiTheme="majorBidi" w:cstheme="majorBidi"/>
          <w:sz w:val="24"/>
          <w:szCs w:val="24"/>
        </w:rPr>
        <w:t>, employment</w:t>
      </w:r>
      <w:r w:rsidR="00740DC5">
        <w:rPr>
          <w:rFonts w:asciiTheme="majorBidi" w:hAnsiTheme="majorBidi" w:cstheme="majorBidi"/>
          <w:sz w:val="24"/>
          <w:szCs w:val="24"/>
        </w:rPr>
        <w:t xml:space="preserve"> placement services</w:t>
      </w:r>
      <w:r w:rsidR="00E607A0" w:rsidRPr="000B1C88">
        <w:rPr>
          <w:rFonts w:asciiTheme="majorBidi" w:hAnsiTheme="majorBidi" w:cstheme="majorBidi"/>
          <w:sz w:val="24"/>
          <w:szCs w:val="24"/>
        </w:rPr>
        <w:t xml:space="preserve">, </w:t>
      </w:r>
      <w:r w:rsidR="00B55B80" w:rsidRPr="000B1C88">
        <w:rPr>
          <w:rFonts w:asciiTheme="majorBidi" w:hAnsiTheme="majorBidi" w:cstheme="majorBidi"/>
          <w:sz w:val="24"/>
          <w:szCs w:val="24"/>
        </w:rPr>
        <w:t>community courts</w:t>
      </w:r>
      <w:r w:rsidR="00E607A0" w:rsidRPr="000B1C88">
        <w:rPr>
          <w:rFonts w:asciiTheme="majorBidi" w:hAnsiTheme="majorBidi" w:cstheme="majorBidi"/>
          <w:sz w:val="24"/>
          <w:szCs w:val="24"/>
        </w:rPr>
        <w:t xml:space="preserve">, and more (Shapiro et al. 2002). </w:t>
      </w:r>
    </w:p>
    <w:p w14:paraId="5E06C712" w14:textId="155FD6B1" w:rsidR="00B55B80" w:rsidRPr="000B1C88" w:rsidRDefault="00B55B80"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In </w:t>
      </w:r>
      <w:r w:rsidR="00740DC5" w:rsidRPr="000B1C88">
        <w:rPr>
          <w:rFonts w:asciiTheme="majorBidi" w:hAnsiTheme="majorBidi" w:cstheme="majorBidi"/>
          <w:sz w:val="24"/>
          <w:szCs w:val="24"/>
        </w:rPr>
        <w:t>1991,</w:t>
      </w:r>
      <w:r w:rsidRPr="000B1C88">
        <w:rPr>
          <w:rFonts w:asciiTheme="majorBidi" w:hAnsiTheme="majorBidi" w:cstheme="majorBidi"/>
          <w:sz w:val="24"/>
          <w:szCs w:val="24"/>
        </w:rPr>
        <w:t xml:space="preserve"> the Domestic Violence Prevention Act was legislated, stipulating that the state was responsible for providing relief to</w:t>
      </w:r>
      <w:r w:rsidR="00740DC5">
        <w:rPr>
          <w:rFonts w:asciiTheme="majorBidi" w:hAnsiTheme="majorBidi" w:cstheme="majorBidi"/>
          <w:sz w:val="24"/>
          <w:szCs w:val="24"/>
        </w:rPr>
        <w:t xml:space="preserve"> domestic abuse</w:t>
      </w:r>
      <w:r w:rsidRPr="000B1C88">
        <w:rPr>
          <w:rFonts w:asciiTheme="majorBidi" w:hAnsiTheme="majorBidi" w:cstheme="majorBidi"/>
          <w:sz w:val="24"/>
          <w:szCs w:val="24"/>
        </w:rPr>
        <w:t xml:space="preserve"> survivors. A year later, Basic Law: Human Dignity and Liberty was legislated, </w:t>
      </w:r>
      <w:r w:rsidR="00740DC5">
        <w:rPr>
          <w:rFonts w:asciiTheme="majorBidi" w:hAnsiTheme="majorBidi" w:cstheme="majorBidi"/>
          <w:sz w:val="24"/>
          <w:szCs w:val="24"/>
        </w:rPr>
        <w:t>stipulating</w:t>
      </w:r>
      <w:r w:rsidRPr="000B1C88">
        <w:rPr>
          <w:rFonts w:asciiTheme="majorBidi" w:hAnsiTheme="majorBidi" w:cstheme="majorBidi"/>
          <w:sz w:val="24"/>
          <w:szCs w:val="24"/>
        </w:rPr>
        <w:t xml:space="preserve"> that “All persons are entitled to protection of their life, their body, and their dignity.”</w:t>
      </w:r>
      <w:r w:rsidR="001D721A" w:rsidRPr="000B1C88">
        <w:rPr>
          <w:rFonts w:asciiTheme="majorBidi" w:hAnsiTheme="majorBidi" w:cstheme="majorBidi"/>
          <w:sz w:val="24"/>
          <w:szCs w:val="24"/>
        </w:rPr>
        <w:t xml:space="preserve"> These two laws inspired </w:t>
      </w:r>
      <w:r w:rsidR="00BC3C88" w:rsidRPr="000B1C88">
        <w:rPr>
          <w:rFonts w:asciiTheme="majorBidi" w:hAnsiTheme="majorBidi" w:cstheme="majorBidi"/>
          <w:sz w:val="24"/>
          <w:szCs w:val="24"/>
        </w:rPr>
        <w:t xml:space="preserve">the commitment to develop services and knowledge </w:t>
      </w:r>
      <w:r w:rsidR="00FD6190">
        <w:rPr>
          <w:rFonts w:asciiTheme="majorBidi" w:hAnsiTheme="majorBidi" w:cstheme="majorBidi"/>
          <w:sz w:val="24"/>
          <w:szCs w:val="24"/>
        </w:rPr>
        <w:t>aim at</w:t>
      </w:r>
      <w:r w:rsidR="00BC3C88" w:rsidRPr="000B1C88">
        <w:rPr>
          <w:rFonts w:asciiTheme="majorBidi" w:hAnsiTheme="majorBidi" w:cstheme="majorBidi"/>
          <w:sz w:val="24"/>
          <w:szCs w:val="24"/>
        </w:rPr>
        <w:t xml:space="preserve"> prevent</w:t>
      </w:r>
      <w:r w:rsidR="00FD6190">
        <w:rPr>
          <w:rFonts w:asciiTheme="majorBidi" w:hAnsiTheme="majorBidi" w:cstheme="majorBidi"/>
          <w:sz w:val="24"/>
          <w:szCs w:val="24"/>
        </w:rPr>
        <w:t>ing</w:t>
      </w:r>
      <w:r w:rsidR="00BC3C88" w:rsidRPr="000B1C88">
        <w:rPr>
          <w:rFonts w:asciiTheme="majorBidi" w:hAnsiTheme="majorBidi" w:cstheme="majorBidi"/>
          <w:sz w:val="24"/>
          <w:szCs w:val="24"/>
        </w:rPr>
        <w:t xml:space="preserve"> </w:t>
      </w:r>
      <w:r w:rsidR="00FD6190">
        <w:rPr>
          <w:rFonts w:asciiTheme="majorBidi" w:hAnsiTheme="majorBidi" w:cstheme="majorBidi"/>
          <w:sz w:val="24"/>
          <w:szCs w:val="24"/>
        </w:rPr>
        <w:t>abuse</w:t>
      </w:r>
      <w:r w:rsidR="00BC3C88" w:rsidRPr="000B1C88">
        <w:rPr>
          <w:rFonts w:asciiTheme="majorBidi" w:hAnsiTheme="majorBidi" w:cstheme="majorBidi"/>
          <w:sz w:val="24"/>
          <w:szCs w:val="24"/>
        </w:rPr>
        <w:t xml:space="preserve"> and put an end to it, and this was articulated as part of the guidelines of the </w:t>
      </w:r>
      <w:commentRangeStart w:id="105"/>
      <w:r w:rsidR="00FD6190">
        <w:rPr>
          <w:rFonts w:asciiTheme="majorBidi" w:hAnsiTheme="majorBidi" w:cstheme="majorBidi"/>
          <w:sz w:val="24"/>
          <w:szCs w:val="24"/>
        </w:rPr>
        <w:t>S</w:t>
      </w:r>
      <w:r w:rsidR="00BC3C88" w:rsidRPr="000B1C88">
        <w:rPr>
          <w:rFonts w:asciiTheme="majorBidi" w:hAnsiTheme="majorBidi" w:cstheme="majorBidi"/>
          <w:sz w:val="24"/>
          <w:szCs w:val="24"/>
        </w:rPr>
        <w:t xml:space="preserve">ocial </w:t>
      </w:r>
      <w:r w:rsidR="00FD6190">
        <w:rPr>
          <w:rFonts w:asciiTheme="majorBidi" w:hAnsiTheme="majorBidi" w:cstheme="majorBidi"/>
          <w:sz w:val="24"/>
          <w:szCs w:val="24"/>
        </w:rPr>
        <w:t>W</w:t>
      </w:r>
      <w:r w:rsidR="00BC3C88" w:rsidRPr="000B1C88">
        <w:rPr>
          <w:rFonts w:asciiTheme="majorBidi" w:hAnsiTheme="majorBidi" w:cstheme="majorBidi"/>
          <w:sz w:val="24"/>
          <w:szCs w:val="24"/>
        </w:rPr>
        <w:t xml:space="preserve">ork </w:t>
      </w:r>
      <w:r w:rsidR="00FD6190">
        <w:rPr>
          <w:rFonts w:asciiTheme="majorBidi" w:hAnsiTheme="majorBidi" w:cstheme="majorBidi"/>
          <w:sz w:val="24"/>
          <w:szCs w:val="24"/>
        </w:rPr>
        <w:t>R</w:t>
      </w:r>
      <w:r w:rsidR="00BC3C88" w:rsidRPr="000B1C88">
        <w:rPr>
          <w:rFonts w:asciiTheme="majorBidi" w:hAnsiTheme="majorBidi" w:cstheme="majorBidi"/>
          <w:sz w:val="24"/>
          <w:szCs w:val="24"/>
        </w:rPr>
        <w:t>egulations</w:t>
      </w:r>
      <w:commentRangeEnd w:id="105"/>
      <w:r w:rsidR="00FD6190">
        <w:rPr>
          <w:rStyle w:val="CommentReference"/>
        </w:rPr>
        <w:commentReference w:id="105"/>
      </w:r>
      <w:r w:rsidR="00BC3C88" w:rsidRPr="000B1C88">
        <w:rPr>
          <w:rFonts w:asciiTheme="majorBidi" w:hAnsiTheme="majorBidi" w:cstheme="majorBidi"/>
          <w:sz w:val="24"/>
          <w:szCs w:val="24"/>
        </w:rPr>
        <w:t>.</w:t>
      </w:r>
      <w:r w:rsidR="000120B0" w:rsidRPr="000B1C88">
        <w:rPr>
          <w:rFonts w:asciiTheme="majorBidi" w:hAnsiTheme="majorBidi" w:cstheme="majorBidi"/>
          <w:sz w:val="24"/>
          <w:szCs w:val="24"/>
        </w:rPr>
        <w:t xml:space="preserve"> Following this legislation, domestic violence prevention centers were established and</w:t>
      </w:r>
      <w:r w:rsidR="00F14A22" w:rsidRPr="000B1C88">
        <w:rPr>
          <w:rFonts w:asciiTheme="majorBidi" w:hAnsiTheme="majorBidi" w:cstheme="majorBidi"/>
          <w:sz w:val="24"/>
          <w:szCs w:val="24"/>
        </w:rPr>
        <w:t xml:space="preserve"> there are</w:t>
      </w:r>
      <w:r w:rsidR="000120B0" w:rsidRPr="000B1C88">
        <w:rPr>
          <w:rFonts w:asciiTheme="majorBidi" w:hAnsiTheme="majorBidi" w:cstheme="majorBidi"/>
          <w:sz w:val="24"/>
          <w:szCs w:val="24"/>
        </w:rPr>
        <w:t xml:space="preserve"> currently 108 centers operating throughout Israel</w:t>
      </w:r>
      <w:r w:rsidR="00FD6190">
        <w:rPr>
          <w:rFonts w:asciiTheme="majorBidi" w:hAnsiTheme="majorBidi" w:cstheme="majorBidi"/>
          <w:sz w:val="24"/>
          <w:szCs w:val="24"/>
        </w:rPr>
        <w:t>. They</w:t>
      </w:r>
      <w:r w:rsidR="000120B0" w:rsidRPr="000B1C88">
        <w:rPr>
          <w:rFonts w:asciiTheme="majorBidi" w:hAnsiTheme="majorBidi" w:cstheme="majorBidi"/>
          <w:sz w:val="24"/>
          <w:szCs w:val="24"/>
        </w:rPr>
        <w:t xml:space="preserve"> provid</w:t>
      </w:r>
      <w:r w:rsidR="00FD6190">
        <w:rPr>
          <w:rFonts w:asciiTheme="majorBidi" w:hAnsiTheme="majorBidi" w:cstheme="majorBidi"/>
          <w:sz w:val="24"/>
          <w:szCs w:val="24"/>
        </w:rPr>
        <w:t>e</w:t>
      </w:r>
      <w:r w:rsidR="000120B0" w:rsidRPr="000B1C88">
        <w:rPr>
          <w:rFonts w:asciiTheme="majorBidi" w:hAnsiTheme="majorBidi" w:cstheme="majorBidi"/>
          <w:sz w:val="24"/>
          <w:szCs w:val="24"/>
        </w:rPr>
        <w:t xml:space="preserve"> solutions ranging from</w:t>
      </w:r>
      <w:r w:rsidR="00C062FF" w:rsidRPr="000B1C88">
        <w:rPr>
          <w:rFonts w:asciiTheme="majorBidi" w:hAnsiTheme="majorBidi" w:cstheme="majorBidi"/>
          <w:sz w:val="24"/>
          <w:szCs w:val="24"/>
        </w:rPr>
        <w:t xml:space="preserve"> diagnosi</w:t>
      </w:r>
      <w:r w:rsidR="00F14A22" w:rsidRPr="000B1C88">
        <w:rPr>
          <w:rFonts w:asciiTheme="majorBidi" w:hAnsiTheme="majorBidi" w:cstheme="majorBidi"/>
          <w:sz w:val="24"/>
          <w:szCs w:val="24"/>
        </w:rPr>
        <w:t>ng</w:t>
      </w:r>
      <w:r w:rsidR="00C062FF" w:rsidRPr="000B1C88">
        <w:rPr>
          <w:rFonts w:asciiTheme="majorBidi" w:hAnsiTheme="majorBidi" w:cstheme="majorBidi"/>
          <w:sz w:val="24"/>
          <w:szCs w:val="24"/>
        </w:rPr>
        <w:t>, assess</w:t>
      </w:r>
      <w:r w:rsidR="00F14A22" w:rsidRPr="000B1C88">
        <w:rPr>
          <w:rFonts w:asciiTheme="majorBidi" w:hAnsiTheme="majorBidi" w:cstheme="majorBidi"/>
          <w:sz w:val="24"/>
          <w:szCs w:val="24"/>
        </w:rPr>
        <w:t>ing</w:t>
      </w:r>
      <w:r w:rsidR="00C062FF" w:rsidRPr="000B1C88">
        <w:rPr>
          <w:rFonts w:asciiTheme="majorBidi" w:hAnsiTheme="majorBidi" w:cstheme="majorBidi"/>
          <w:sz w:val="24"/>
          <w:szCs w:val="24"/>
        </w:rPr>
        <w:t xml:space="preserve"> the level of danger, building means of protection, treating and rehabilitating families caught in the cycle of </w:t>
      </w:r>
      <w:r w:rsidR="00FD6190">
        <w:rPr>
          <w:rFonts w:asciiTheme="majorBidi" w:hAnsiTheme="majorBidi" w:cstheme="majorBidi"/>
          <w:sz w:val="24"/>
          <w:szCs w:val="24"/>
        </w:rPr>
        <w:t>abuse</w:t>
      </w:r>
      <w:r w:rsidR="00C062FF" w:rsidRPr="000B1C88">
        <w:rPr>
          <w:rFonts w:asciiTheme="majorBidi" w:hAnsiTheme="majorBidi" w:cstheme="majorBidi"/>
          <w:sz w:val="24"/>
          <w:szCs w:val="24"/>
        </w:rPr>
        <w:t xml:space="preserve">, </w:t>
      </w:r>
      <w:r w:rsidR="00F14A22" w:rsidRPr="000B1C88">
        <w:rPr>
          <w:rFonts w:asciiTheme="majorBidi" w:hAnsiTheme="majorBidi" w:cstheme="majorBidi"/>
          <w:sz w:val="24"/>
          <w:szCs w:val="24"/>
        </w:rPr>
        <w:t xml:space="preserve">and </w:t>
      </w:r>
      <w:r w:rsidR="00C062FF" w:rsidRPr="000B1C88">
        <w:rPr>
          <w:rFonts w:asciiTheme="majorBidi" w:hAnsiTheme="majorBidi" w:cstheme="majorBidi"/>
          <w:sz w:val="24"/>
          <w:szCs w:val="24"/>
        </w:rPr>
        <w:t xml:space="preserve">offering support to both </w:t>
      </w:r>
      <w:r w:rsidR="00FD6190">
        <w:rPr>
          <w:rFonts w:asciiTheme="majorBidi" w:hAnsiTheme="majorBidi" w:cstheme="majorBidi"/>
          <w:sz w:val="24"/>
          <w:szCs w:val="24"/>
        </w:rPr>
        <w:t xml:space="preserve">the </w:t>
      </w:r>
      <w:r w:rsidR="00C062FF" w:rsidRPr="000B1C88">
        <w:rPr>
          <w:rFonts w:asciiTheme="majorBidi" w:hAnsiTheme="majorBidi" w:cstheme="majorBidi"/>
          <w:sz w:val="24"/>
          <w:szCs w:val="24"/>
        </w:rPr>
        <w:t xml:space="preserve">victims and </w:t>
      </w:r>
      <w:r w:rsidR="00FD6190">
        <w:rPr>
          <w:rFonts w:asciiTheme="majorBidi" w:hAnsiTheme="majorBidi" w:cstheme="majorBidi"/>
          <w:sz w:val="24"/>
          <w:szCs w:val="24"/>
        </w:rPr>
        <w:t xml:space="preserve">the </w:t>
      </w:r>
      <w:r w:rsidR="00C062FF" w:rsidRPr="000B1C88">
        <w:rPr>
          <w:rFonts w:asciiTheme="majorBidi" w:hAnsiTheme="majorBidi" w:cstheme="majorBidi"/>
          <w:sz w:val="24"/>
          <w:szCs w:val="24"/>
        </w:rPr>
        <w:t xml:space="preserve">perpetrators (Ministry of Labor, Social Affairs, and Social Services, 2020). </w:t>
      </w:r>
      <w:r w:rsidR="00CD4638" w:rsidRPr="000B1C88">
        <w:rPr>
          <w:rFonts w:asciiTheme="majorBidi" w:hAnsiTheme="majorBidi" w:cstheme="majorBidi"/>
          <w:sz w:val="24"/>
          <w:szCs w:val="24"/>
        </w:rPr>
        <w:t>Krigel and Peled (2016)</w:t>
      </w:r>
      <w:r w:rsidR="00BC3C88" w:rsidRPr="000B1C88">
        <w:rPr>
          <w:rFonts w:asciiTheme="majorBidi" w:hAnsiTheme="majorBidi" w:cstheme="majorBidi"/>
          <w:sz w:val="24"/>
          <w:szCs w:val="24"/>
        </w:rPr>
        <w:t xml:space="preserve"> </w:t>
      </w:r>
      <w:r w:rsidR="00CD4638" w:rsidRPr="000B1C88">
        <w:rPr>
          <w:rFonts w:asciiTheme="majorBidi" w:hAnsiTheme="majorBidi" w:cstheme="majorBidi"/>
          <w:sz w:val="24"/>
          <w:szCs w:val="24"/>
        </w:rPr>
        <w:t xml:space="preserve">present </w:t>
      </w:r>
      <w:r w:rsidR="00C95BCA" w:rsidRPr="000B1C88">
        <w:rPr>
          <w:rFonts w:asciiTheme="majorBidi" w:hAnsiTheme="majorBidi" w:cstheme="majorBidi"/>
          <w:sz w:val="24"/>
          <w:szCs w:val="24"/>
        </w:rPr>
        <w:t xml:space="preserve">the activity of these centers as taking place alongside </w:t>
      </w:r>
      <w:r w:rsidR="00F14A22" w:rsidRPr="000B1C88">
        <w:rPr>
          <w:rFonts w:asciiTheme="majorBidi" w:hAnsiTheme="majorBidi" w:cstheme="majorBidi"/>
          <w:sz w:val="24"/>
          <w:szCs w:val="24"/>
        </w:rPr>
        <w:t xml:space="preserve">that of </w:t>
      </w:r>
      <w:r w:rsidR="00C95BCA" w:rsidRPr="000B1C88">
        <w:rPr>
          <w:rFonts w:asciiTheme="majorBidi" w:hAnsiTheme="majorBidi" w:cstheme="majorBidi"/>
          <w:sz w:val="24"/>
          <w:szCs w:val="24"/>
        </w:rPr>
        <w:t>civil society organizations such as Ruach Nashit (</w:t>
      </w:r>
      <w:r w:rsidR="00C95BCA" w:rsidRPr="000B1C88">
        <w:rPr>
          <w:rFonts w:asciiTheme="majorBidi" w:hAnsiTheme="majorBidi" w:cstheme="majorBidi"/>
          <w:i/>
          <w:iCs/>
          <w:sz w:val="24"/>
          <w:szCs w:val="24"/>
        </w:rPr>
        <w:t xml:space="preserve">Women’s Spirit). </w:t>
      </w:r>
    </w:p>
    <w:p w14:paraId="0C89F4B0" w14:textId="21FEEFBA" w:rsidR="00A01C04" w:rsidRPr="000B1C88" w:rsidRDefault="00A01C04"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Assistance Units</w:t>
      </w:r>
    </w:p>
    <w:p w14:paraId="2293FA88" w14:textId="1BB00942" w:rsidR="00A01C04" w:rsidRPr="000B1C88" w:rsidRDefault="003310EE" w:rsidP="00BB219D">
      <w:pPr>
        <w:spacing w:line="480" w:lineRule="auto"/>
        <w:jc w:val="both"/>
        <w:rPr>
          <w:rFonts w:asciiTheme="majorBidi" w:hAnsiTheme="majorBidi" w:cstheme="majorBidi"/>
          <w:sz w:val="24"/>
          <w:szCs w:val="24"/>
          <w:rtl/>
        </w:rPr>
      </w:pPr>
      <w:r w:rsidRPr="000B1C88">
        <w:rPr>
          <w:rFonts w:asciiTheme="majorBidi" w:hAnsiTheme="majorBidi" w:cstheme="majorBidi"/>
          <w:sz w:val="24"/>
          <w:szCs w:val="24"/>
        </w:rPr>
        <w:t>The assistance units near the family courts were established in 1997 under the Family Court Act of 1995, first as entit</w:t>
      </w:r>
      <w:r w:rsidR="00744B58">
        <w:rPr>
          <w:rFonts w:asciiTheme="majorBidi" w:hAnsiTheme="majorBidi" w:cstheme="majorBidi"/>
          <w:sz w:val="24"/>
          <w:szCs w:val="24"/>
        </w:rPr>
        <w:t>ies</w:t>
      </w:r>
      <w:r w:rsidRPr="000B1C88">
        <w:rPr>
          <w:rFonts w:asciiTheme="majorBidi" w:hAnsiTheme="majorBidi" w:cstheme="majorBidi"/>
          <w:sz w:val="24"/>
          <w:szCs w:val="24"/>
        </w:rPr>
        <w:t xml:space="preserve"> that assist the court</w:t>
      </w:r>
      <w:r w:rsidR="00744B58">
        <w:rPr>
          <w:rFonts w:asciiTheme="majorBidi" w:hAnsiTheme="majorBidi" w:cstheme="majorBidi"/>
          <w:sz w:val="24"/>
          <w:szCs w:val="24"/>
        </w:rPr>
        <w:t>s</w:t>
      </w:r>
      <w:r w:rsidRPr="000B1C88">
        <w:rPr>
          <w:rFonts w:asciiTheme="majorBidi" w:hAnsiTheme="majorBidi" w:cstheme="majorBidi"/>
          <w:sz w:val="24"/>
          <w:szCs w:val="24"/>
        </w:rPr>
        <w:t xml:space="preserve"> in </w:t>
      </w:r>
      <w:r w:rsidR="00744B58">
        <w:rPr>
          <w:rFonts w:asciiTheme="majorBidi" w:hAnsiTheme="majorBidi" w:cstheme="majorBidi"/>
          <w:sz w:val="24"/>
          <w:szCs w:val="24"/>
        </w:rPr>
        <w:t>handling</w:t>
      </w:r>
      <w:r w:rsidRPr="000B1C88">
        <w:rPr>
          <w:rFonts w:asciiTheme="majorBidi" w:hAnsiTheme="majorBidi" w:cstheme="majorBidi"/>
          <w:sz w:val="24"/>
          <w:szCs w:val="24"/>
        </w:rPr>
        <w:t xml:space="preserve"> </w:t>
      </w:r>
      <w:r w:rsidR="008708AB" w:rsidRPr="000B1C88">
        <w:rPr>
          <w:rFonts w:asciiTheme="majorBidi" w:hAnsiTheme="majorBidi" w:cstheme="majorBidi"/>
          <w:sz w:val="24"/>
          <w:szCs w:val="24"/>
        </w:rPr>
        <w:t xml:space="preserve">the </w:t>
      </w:r>
      <w:r w:rsidRPr="000B1C88">
        <w:rPr>
          <w:rFonts w:asciiTheme="majorBidi" w:hAnsiTheme="majorBidi" w:cstheme="majorBidi"/>
          <w:sz w:val="24"/>
          <w:szCs w:val="24"/>
        </w:rPr>
        <w:t xml:space="preserve">civil </w:t>
      </w:r>
      <w:r w:rsidR="00744B58">
        <w:rPr>
          <w:rFonts w:asciiTheme="majorBidi" w:hAnsiTheme="majorBidi" w:cstheme="majorBidi"/>
          <w:sz w:val="24"/>
          <w:szCs w:val="24"/>
        </w:rPr>
        <w:t>aspects</w:t>
      </w:r>
      <w:r w:rsidR="008708AB" w:rsidRPr="000B1C88">
        <w:rPr>
          <w:rFonts w:asciiTheme="majorBidi" w:hAnsiTheme="majorBidi" w:cstheme="majorBidi"/>
          <w:sz w:val="24"/>
          <w:szCs w:val="24"/>
        </w:rPr>
        <w:t xml:space="preserve"> of family disputes. Their initial purpose was to assist the families engaged in litigation in family court </w:t>
      </w:r>
      <w:r w:rsidR="00F061B4" w:rsidRPr="000B1C88">
        <w:rPr>
          <w:rFonts w:asciiTheme="majorBidi" w:hAnsiTheme="majorBidi" w:cstheme="majorBidi"/>
          <w:sz w:val="24"/>
          <w:szCs w:val="24"/>
        </w:rPr>
        <w:t>as well as the</w:t>
      </w:r>
      <w:r w:rsidR="008708AB" w:rsidRPr="000B1C88">
        <w:rPr>
          <w:rFonts w:asciiTheme="majorBidi" w:hAnsiTheme="majorBidi" w:cstheme="majorBidi"/>
          <w:sz w:val="24"/>
          <w:szCs w:val="24"/>
        </w:rPr>
        <w:t xml:space="preserve"> judges</w:t>
      </w:r>
      <w:r w:rsidR="00F061B4" w:rsidRPr="000B1C88">
        <w:rPr>
          <w:rFonts w:asciiTheme="majorBidi" w:hAnsiTheme="majorBidi" w:cstheme="majorBidi"/>
          <w:sz w:val="24"/>
          <w:szCs w:val="24"/>
        </w:rPr>
        <w:t>,</w:t>
      </w:r>
      <w:r w:rsidR="008708AB" w:rsidRPr="000B1C88">
        <w:rPr>
          <w:rFonts w:asciiTheme="majorBidi" w:hAnsiTheme="majorBidi" w:cstheme="majorBidi"/>
          <w:sz w:val="24"/>
          <w:szCs w:val="24"/>
        </w:rPr>
        <w:t xml:space="preserve"> by integrating the therapeutic and emotional aspect in</w:t>
      </w:r>
      <w:r w:rsidR="00F061B4" w:rsidRPr="000B1C88">
        <w:rPr>
          <w:rFonts w:asciiTheme="majorBidi" w:hAnsiTheme="majorBidi" w:cstheme="majorBidi"/>
          <w:sz w:val="24"/>
          <w:szCs w:val="24"/>
        </w:rPr>
        <w:t>to</w:t>
      </w:r>
      <w:r w:rsidR="008708AB" w:rsidRPr="000B1C88">
        <w:rPr>
          <w:rFonts w:asciiTheme="majorBidi" w:hAnsiTheme="majorBidi" w:cstheme="majorBidi"/>
          <w:sz w:val="24"/>
          <w:szCs w:val="24"/>
        </w:rPr>
        <w:t xml:space="preserve"> the legal proceedings</w:t>
      </w:r>
      <w:r w:rsidR="00F061B4" w:rsidRPr="000B1C88">
        <w:rPr>
          <w:rFonts w:asciiTheme="majorBidi" w:hAnsiTheme="majorBidi" w:cstheme="majorBidi"/>
          <w:sz w:val="24"/>
          <w:szCs w:val="24"/>
        </w:rPr>
        <w:t>.</w:t>
      </w:r>
      <w:r w:rsidR="008708AB" w:rsidRPr="000B1C88">
        <w:rPr>
          <w:rFonts w:asciiTheme="majorBidi" w:hAnsiTheme="majorBidi" w:cstheme="majorBidi"/>
          <w:sz w:val="24"/>
          <w:szCs w:val="24"/>
        </w:rPr>
        <w:t xml:space="preserve"> </w:t>
      </w:r>
      <w:r w:rsidR="00F061B4" w:rsidRPr="000B1C88">
        <w:rPr>
          <w:rFonts w:asciiTheme="majorBidi" w:hAnsiTheme="majorBidi" w:cstheme="majorBidi"/>
          <w:sz w:val="24"/>
          <w:szCs w:val="24"/>
        </w:rPr>
        <w:t xml:space="preserve">This was </w:t>
      </w:r>
      <w:r w:rsidR="008708AB" w:rsidRPr="000B1C88">
        <w:rPr>
          <w:rFonts w:asciiTheme="majorBidi" w:hAnsiTheme="majorBidi" w:cstheme="majorBidi"/>
          <w:sz w:val="24"/>
          <w:szCs w:val="24"/>
        </w:rPr>
        <w:t>based on the assumption that family disputes have long- and short-term emotional and social implications for the parties and their children, which conti</w:t>
      </w:r>
      <w:r w:rsidR="00F061B4" w:rsidRPr="000B1C88">
        <w:rPr>
          <w:rFonts w:asciiTheme="majorBidi" w:hAnsiTheme="majorBidi" w:cstheme="majorBidi"/>
          <w:sz w:val="24"/>
          <w:szCs w:val="24"/>
        </w:rPr>
        <w:t xml:space="preserve">nue even after the disputes have ended (Inbar, Nevo &amp; Lehman, 2008). Later on assistance units were </w:t>
      </w:r>
      <w:r w:rsidR="00744B58">
        <w:rPr>
          <w:rFonts w:asciiTheme="majorBidi" w:hAnsiTheme="majorBidi" w:cstheme="majorBidi"/>
          <w:sz w:val="24"/>
          <w:szCs w:val="24"/>
        </w:rPr>
        <w:t>set up</w:t>
      </w:r>
      <w:r w:rsidR="00F061B4" w:rsidRPr="000B1C88">
        <w:rPr>
          <w:rFonts w:asciiTheme="majorBidi" w:hAnsiTheme="majorBidi" w:cstheme="majorBidi"/>
          <w:sz w:val="24"/>
          <w:szCs w:val="24"/>
        </w:rPr>
        <w:t xml:space="preserve"> near the religious courts</w:t>
      </w:r>
      <w:r w:rsidR="006C4284" w:rsidRPr="000B1C88">
        <w:rPr>
          <w:rFonts w:asciiTheme="majorBidi" w:hAnsiTheme="majorBidi" w:cstheme="majorBidi"/>
          <w:sz w:val="24"/>
          <w:szCs w:val="24"/>
        </w:rPr>
        <w:t xml:space="preserve"> and th</w:t>
      </w:r>
      <w:r w:rsidR="00B84C6F">
        <w:rPr>
          <w:rFonts w:asciiTheme="majorBidi" w:hAnsiTheme="majorBidi" w:cstheme="majorBidi"/>
          <w:sz w:val="24"/>
          <w:szCs w:val="24"/>
        </w:rPr>
        <w:t xml:space="preserve">e </w:t>
      </w:r>
      <w:commentRangeStart w:id="106"/>
      <w:r w:rsidR="00B84C6F">
        <w:rPr>
          <w:rFonts w:asciiTheme="majorBidi" w:hAnsiTheme="majorBidi" w:cstheme="majorBidi"/>
          <w:sz w:val="24"/>
          <w:szCs w:val="24"/>
        </w:rPr>
        <w:t>L</w:t>
      </w:r>
      <w:r w:rsidR="006C4284" w:rsidRPr="000B1C88">
        <w:rPr>
          <w:rFonts w:asciiTheme="majorBidi" w:hAnsiTheme="majorBidi" w:cstheme="majorBidi"/>
          <w:sz w:val="24"/>
          <w:szCs w:val="24"/>
        </w:rPr>
        <w:t xml:space="preserve">aw </w:t>
      </w:r>
      <w:r w:rsidR="00B84C6F">
        <w:rPr>
          <w:rFonts w:asciiTheme="majorBidi" w:hAnsiTheme="majorBidi" w:cstheme="majorBidi"/>
          <w:sz w:val="24"/>
          <w:szCs w:val="24"/>
        </w:rPr>
        <w:t>for Settling</w:t>
      </w:r>
      <w:r w:rsidR="006C4284" w:rsidRPr="000B1C88">
        <w:rPr>
          <w:rFonts w:asciiTheme="majorBidi" w:hAnsiTheme="majorBidi" w:cstheme="majorBidi"/>
          <w:sz w:val="24"/>
          <w:szCs w:val="24"/>
        </w:rPr>
        <w:t xml:space="preserve"> </w:t>
      </w:r>
      <w:r w:rsidR="00B84C6F">
        <w:rPr>
          <w:rFonts w:asciiTheme="majorBidi" w:hAnsiTheme="majorBidi" w:cstheme="majorBidi"/>
          <w:sz w:val="24"/>
          <w:szCs w:val="24"/>
        </w:rPr>
        <w:t>L</w:t>
      </w:r>
      <w:r w:rsidR="006C4284" w:rsidRPr="000B1C88">
        <w:rPr>
          <w:rFonts w:asciiTheme="majorBidi" w:hAnsiTheme="majorBidi" w:cstheme="majorBidi"/>
          <w:sz w:val="24"/>
          <w:szCs w:val="24"/>
        </w:rPr>
        <w:t xml:space="preserve">itigation </w:t>
      </w:r>
      <w:r w:rsidR="00B84C6F">
        <w:rPr>
          <w:rFonts w:asciiTheme="majorBidi" w:hAnsiTheme="majorBidi" w:cstheme="majorBidi"/>
          <w:sz w:val="24"/>
          <w:szCs w:val="24"/>
        </w:rPr>
        <w:t>in</w:t>
      </w:r>
      <w:r w:rsidR="006C4284" w:rsidRPr="000B1C88">
        <w:rPr>
          <w:rFonts w:asciiTheme="majorBidi" w:hAnsiTheme="majorBidi" w:cstheme="majorBidi"/>
          <w:sz w:val="24"/>
          <w:szCs w:val="24"/>
        </w:rPr>
        <w:t xml:space="preserve"> </w:t>
      </w:r>
      <w:r w:rsidR="00B84C6F">
        <w:rPr>
          <w:rFonts w:asciiTheme="majorBidi" w:hAnsiTheme="majorBidi" w:cstheme="majorBidi"/>
          <w:sz w:val="24"/>
          <w:szCs w:val="24"/>
        </w:rPr>
        <w:t>F</w:t>
      </w:r>
      <w:r w:rsidR="006C4284" w:rsidRPr="000B1C88">
        <w:rPr>
          <w:rFonts w:asciiTheme="majorBidi" w:hAnsiTheme="majorBidi" w:cstheme="majorBidi"/>
          <w:sz w:val="24"/>
          <w:szCs w:val="24"/>
        </w:rPr>
        <w:t xml:space="preserve">amily </w:t>
      </w:r>
      <w:r w:rsidR="00B84C6F">
        <w:rPr>
          <w:rFonts w:asciiTheme="majorBidi" w:hAnsiTheme="majorBidi" w:cstheme="majorBidi"/>
          <w:sz w:val="24"/>
          <w:szCs w:val="24"/>
        </w:rPr>
        <w:t>D</w:t>
      </w:r>
      <w:r w:rsidR="006C4284" w:rsidRPr="000B1C88">
        <w:rPr>
          <w:rFonts w:asciiTheme="majorBidi" w:hAnsiTheme="majorBidi" w:cstheme="majorBidi"/>
          <w:sz w:val="24"/>
          <w:szCs w:val="24"/>
        </w:rPr>
        <w:t>isputes</w:t>
      </w:r>
      <w:commentRangeEnd w:id="106"/>
      <w:r w:rsidR="00B84C6F">
        <w:rPr>
          <w:rStyle w:val="CommentReference"/>
        </w:rPr>
        <w:commentReference w:id="106"/>
      </w:r>
      <w:r w:rsidR="006C4284" w:rsidRPr="000B1C88">
        <w:rPr>
          <w:rFonts w:asciiTheme="majorBidi" w:hAnsiTheme="majorBidi" w:cstheme="majorBidi"/>
          <w:sz w:val="24"/>
          <w:szCs w:val="24"/>
        </w:rPr>
        <w:t xml:space="preserve"> was legislated, stipulating that the assistance units are </w:t>
      </w:r>
      <w:r w:rsidR="00671191" w:rsidRPr="000B1C88">
        <w:rPr>
          <w:rFonts w:asciiTheme="majorBidi" w:hAnsiTheme="majorBidi" w:cstheme="majorBidi"/>
          <w:sz w:val="24"/>
          <w:szCs w:val="24"/>
        </w:rPr>
        <w:t>the first mandatory stage in family disputes, even before appealing to a tribunal</w:t>
      </w:r>
      <w:r w:rsidR="00FE0192" w:rsidRPr="000B1C88">
        <w:rPr>
          <w:rFonts w:asciiTheme="majorBidi" w:hAnsiTheme="majorBidi" w:cstheme="majorBidi"/>
          <w:sz w:val="24"/>
          <w:szCs w:val="24"/>
        </w:rPr>
        <w:t xml:space="preserve">. In fact, prior to filing a claim a </w:t>
      </w:r>
      <w:r w:rsidR="00C5425F">
        <w:rPr>
          <w:rFonts w:asciiTheme="majorBidi" w:hAnsiTheme="majorBidi" w:cstheme="majorBidi"/>
          <w:sz w:val="24"/>
          <w:szCs w:val="24"/>
        </w:rPr>
        <w:t>M</w:t>
      </w:r>
      <w:r w:rsidR="00FE0192" w:rsidRPr="000B1C88">
        <w:rPr>
          <w:rFonts w:asciiTheme="majorBidi" w:hAnsiTheme="majorBidi" w:cstheme="majorBidi"/>
          <w:sz w:val="24"/>
          <w:szCs w:val="24"/>
        </w:rPr>
        <w:t xml:space="preserve">otion to </w:t>
      </w:r>
      <w:r w:rsidR="00C5425F">
        <w:rPr>
          <w:rFonts w:asciiTheme="majorBidi" w:hAnsiTheme="majorBidi" w:cstheme="majorBidi"/>
          <w:sz w:val="24"/>
          <w:szCs w:val="24"/>
        </w:rPr>
        <w:t>R</w:t>
      </w:r>
      <w:r w:rsidR="00FE0192" w:rsidRPr="000B1C88">
        <w:rPr>
          <w:rFonts w:asciiTheme="majorBidi" w:hAnsiTheme="majorBidi" w:cstheme="majorBidi"/>
          <w:sz w:val="24"/>
          <w:szCs w:val="24"/>
        </w:rPr>
        <w:t xml:space="preserve">esolve a </w:t>
      </w:r>
      <w:r w:rsidR="00C5425F">
        <w:rPr>
          <w:rFonts w:asciiTheme="majorBidi" w:hAnsiTheme="majorBidi" w:cstheme="majorBidi"/>
          <w:sz w:val="24"/>
          <w:szCs w:val="24"/>
        </w:rPr>
        <w:t>D</w:t>
      </w:r>
      <w:r w:rsidR="00FE0192" w:rsidRPr="000B1C88">
        <w:rPr>
          <w:rFonts w:asciiTheme="majorBidi" w:hAnsiTheme="majorBidi" w:cstheme="majorBidi"/>
          <w:sz w:val="24"/>
          <w:szCs w:val="24"/>
        </w:rPr>
        <w:t xml:space="preserve">ispute must be submitted to the assistance unit, where four MAHUT (Hebrew acronym for information, assessment, and coordination) sessions take place with the participation of both partners. </w:t>
      </w:r>
      <w:r w:rsidR="000D3C57" w:rsidRPr="000B1C88">
        <w:rPr>
          <w:rFonts w:asciiTheme="majorBidi" w:hAnsiTheme="majorBidi" w:cstheme="majorBidi"/>
          <w:sz w:val="24"/>
          <w:szCs w:val="24"/>
        </w:rPr>
        <w:t>These sessions are mandatory and are conducted with the unit’s employees.</w:t>
      </w:r>
      <w:r w:rsidR="0080314B" w:rsidRPr="000B1C88">
        <w:rPr>
          <w:rFonts w:asciiTheme="majorBidi" w:hAnsiTheme="majorBidi" w:cstheme="majorBidi"/>
          <w:sz w:val="24"/>
          <w:szCs w:val="24"/>
        </w:rPr>
        <w:t xml:space="preserve"> Their purpose is to inform the parties of the expected legal proceedings, set expectations in relation to it</w:t>
      </w:r>
      <w:r w:rsidR="00875992">
        <w:rPr>
          <w:rFonts w:asciiTheme="majorBidi" w:hAnsiTheme="majorBidi" w:cstheme="majorBidi"/>
          <w:sz w:val="24"/>
          <w:szCs w:val="24"/>
        </w:rPr>
        <w:t>,</w:t>
      </w:r>
      <w:r w:rsidR="0080314B" w:rsidRPr="000B1C88">
        <w:rPr>
          <w:rFonts w:asciiTheme="majorBidi" w:hAnsiTheme="majorBidi" w:cstheme="majorBidi"/>
          <w:sz w:val="24"/>
          <w:szCs w:val="24"/>
        </w:rPr>
        <w:t xml:space="preserve"> and refer them to mediation procedures in the community. </w:t>
      </w:r>
      <w:r w:rsidR="0013521C" w:rsidRPr="000B1C88">
        <w:rPr>
          <w:rFonts w:asciiTheme="majorBidi" w:hAnsiTheme="majorBidi" w:cstheme="majorBidi"/>
          <w:sz w:val="24"/>
          <w:szCs w:val="24"/>
        </w:rPr>
        <w:t xml:space="preserve">The assistance units’ primary mission is to </w:t>
      </w:r>
      <w:r w:rsidR="00590D19">
        <w:rPr>
          <w:rFonts w:asciiTheme="majorBidi" w:hAnsiTheme="majorBidi" w:cstheme="majorBidi"/>
          <w:sz w:val="24"/>
          <w:szCs w:val="24"/>
        </w:rPr>
        <w:t>lead the parties to</w:t>
      </w:r>
      <w:r w:rsidR="0013521C" w:rsidRPr="000B1C88">
        <w:rPr>
          <w:rFonts w:asciiTheme="majorBidi" w:hAnsiTheme="majorBidi" w:cstheme="majorBidi"/>
          <w:sz w:val="24"/>
          <w:szCs w:val="24"/>
        </w:rPr>
        <w:t xml:space="preserve"> a quick and consensual resolution of the family dispute (Bayer-Top</w:t>
      </w:r>
      <w:r w:rsidR="00C0523C" w:rsidRPr="000B1C88">
        <w:rPr>
          <w:rFonts w:asciiTheme="majorBidi" w:hAnsiTheme="majorBidi" w:cstheme="majorBidi"/>
          <w:sz w:val="24"/>
          <w:szCs w:val="24"/>
        </w:rPr>
        <w:t>i</w:t>
      </w:r>
      <w:r w:rsidR="0013521C" w:rsidRPr="000B1C88">
        <w:rPr>
          <w:rFonts w:asciiTheme="majorBidi" w:hAnsiTheme="majorBidi" w:cstheme="majorBidi"/>
          <w:sz w:val="24"/>
          <w:szCs w:val="24"/>
        </w:rPr>
        <w:t>lsky</w:t>
      </w:r>
      <w:r w:rsidR="00C0523C" w:rsidRPr="000B1C88">
        <w:rPr>
          <w:rFonts w:asciiTheme="majorBidi" w:hAnsiTheme="majorBidi" w:cstheme="majorBidi"/>
          <w:sz w:val="24"/>
          <w:szCs w:val="24"/>
        </w:rPr>
        <w:t xml:space="preserve">, Manor &amp; Szabo-Lael, 2015). </w:t>
      </w:r>
    </w:p>
    <w:p w14:paraId="7C6D2ED4" w14:textId="700BC24A" w:rsidR="00543986" w:rsidRPr="000B1C88" w:rsidRDefault="00543986"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In </w:t>
      </w:r>
      <w:r w:rsidR="00590D19" w:rsidRPr="000B1C88">
        <w:rPr>
          <w:rFonts w:asciiTheme="majorBidi" w:hAnsiTheme="majorBidi" w:cstheme="majorBidi"/>
          <w:sz w:val="24"/>
          <w:szCs w:val="24"/>
        </w:rPr>
        <w:t>Israel,</w:t>
      </w:r>
      <w:r w:rsidRPr="000B1C88">
        <w:rPr>
          <w:rFonts w:asciiTheme="majorBidi" w:hAnsiTheme="majorBidi" w:cstheme="majorBidi"/>
          <w:sz w:val="24"/>
          <w:szCs w:val="24"/>
        </w:rPr>
        <w:t xml:space="preserve"> assistance units are currently operating throughout the country alongside family courts, rabbinical courts</w:t>
      </w:r>
      <w:r w:rsidR="00590D19">
        <w:rPr>
          <w:rFonts w:asciiTheme="majorBidi" w:hAnsiTheme="majorBidi" w:cstheme="majorBidi"/>
          <w:sz w:val="24"/>
          <w:szCs w:val="24"/>
        </w:rPr>
        <w:t>,</w:t>
      </w:r>
      <w:r w:rsidRPr="000B1C88">
        <w:rPr>
          <w:rFonts w:asciiTheme="majorBidi" w:hAnsiTheme="majorBidi" w:cstheme="majorBidi"/>
          <w:sz w:val="24"/>
          <w:szCs w:val="24"/>
        </w:rPr>
        <w:t xml:space="preserve"> and sharia courts (Bayer-Topilsky, Manor &amp; Szabo-Lael, 2015). One of the fields family courts deal with is the field of domestic violence. Assistance units assess, intervene and assist during family crises, but they do not treat the violence. The </w:t>
      </w:r>
      <w:r w:rsidR="00631255" w:rsidRPr="000B1C88">
        <w:rPr>
          <w:rFonts w:asciiTheme="majorBidi" w:hAnsiTheme="majorBidi" w:cstheme="majorBidi"/>
          <w:sz w:val="24"/>
          <w:szCs w:val="24"/>
        </w:rPr>
        <w:t xml:space="preserve">intervention </w:t>
      </w:r>
      <w:r w:rsidRPr="000B1C88">
        <w:rPr>
          <w:rFonts w:asciiTheme="majorBidi" w:hAnsiTheme="majorBidi" w:cstheme="majorBidi"/>
          <w:sz w:val="24"/>
          <w:szCs w:val="24"/>
        </w:rPr>
        <w:t xml:space="preserve">assumption </w:t>
      </w:r>
      <w:r w:rsidR="00631255" w:rsidRPr="000B1C88">
        <w:rPr>
          <w:rFonts w:asciiTheme="majorBidi" w:hAnsiTheme="majorBidi" w:cstheme="majorBidi"/>
          <w:sz w:val="24"/>
          <w:szCs w:val="24"/>
        </w:rPr>
        <w:t>is based on</w:t>
      </w:r>
      <w:r w:rsidR="006979EA" w:rsidRPr="000B1C88">
        <w:rPr>
          <w:rFonts w:asciiTheme="majorBidi" w:hAnsiTheme="majorBidi" w:cstheme="majorBidi"/>
          <w:sz w:val="24"/>
          <w:szCs w:val="24"/>
        </w:rPr>
        <w:t xml:space="preserve"> the approach </w:t>
      </w:r>
      <w:r w:rsidR="00631255" w:rsidRPr="000B1C88">
        <w:rPr>
          <w:rFonts w:asciiTheme="majorBidi" w:hAnsiTheme="majorBidi" w:cstheme="majorBidi"/>
          <w:sz w:val="24"/>
          <w:szCs w:val="24"/>
        </w:rPr>
        <w:t>that</w:t>
      </w:r>
      <w:r w:rsidR="006979EA" w:rsidRPr="000B1C88">
        <w:rPr>
          <w:rFonts w:asciiTheme="majorBidi" w:hAnsiTheme="majorBidi" w:cstheme="majorBidi"/>
          <w:sz w:val="24"/>
          <w:szCs w:val="24"/>
        </w:rPr>
        <w:t xml:space="preserve"> many cases </w:t>
      </w:r>
      <w:r w:rsidR="00631255" w:rsidRPr="000B1C88">
        <w:rPr>
          <w:rFonts w:asciiTheme="majorBidi" w:hAnsiTheme="majorBidi" w:cstheme="majorBidi"/>
          <w:sz w:val="24"/>
          <w:szCs w:val="24"/>
        </w:rPr>
        <w:t xml:space="preserve">call for </w:t>
      </w:r>
      <w:r w:rsidR="006979EA" w:rsidRPr="000B1C88">
        <w:rPr>
          <w:rFonts w:asciiTheme="majorBidi" w:hAnsiTheme="majorBidi" w:cstheme="majorBidi"/>
          <w:sz w:val="24"/>
          <w:szCs w:val="24"/>
        </w:rPr>
        <w:t xml:space="preserve">urgent and immediate intervention </w:t>
      </w:r>
      <w:r w:rsidR="00631255" w:rsidRPr="000B1C88">
        <w:rPr>
          <w:rFonts w:asciiTheme="majorBidi" w:hAnsiTheme="majorBidi" w:cstheme="majorBidi"/>
          <w:sz w:val="24"/>
          <w:szCs w:val="24"/>
        </w:rPr>
        <w:t>involv</w:t>
      </w:r>
      <w:r w:rsidR="00590D19">
        <w:rPr>
          <w:rFonts w:asciiTheme="majorBidi" w:hAnsiTheme="majorBidi" w:cstheme="majorBidi"/>
          <w:sz w:val="24"/>
          <w:szCs w:val="24"/>
        </w:rPr>
        <w:t>ing</w:t>
      </w:r>
      <w:r w:rsidR="006979EA" w:rsidRPr="000B1C88">
        <w:rPr>
          <w:rFonts w:asciiTheme="majorBidi" w:hAnsiTheme="majorBidi" w:cstheme="majorBidi"/>
          <w:sz w:val="24"/>
          <w:szCs w:val="24"/>
        </w:rPr>
        <w:t xml:space="preserve"> special treatment</w:t>
      </w:r>
      <w:r w:rsidR="00631255" w:rsidRPr="000B1C88">
        <w:rPr>
          <w:rFonts w:asciiTheme="majorBidi" w:hAnsiTheme="majorBidi" w:cstheme="majorBidi"/>
          <w:sz w:val="24"/>
          <w:szCs w:val="24"/>
        </w:rPr>
        <w:t xml:space="preserve"> </w:t>
      </w:r>
      <w:r w:rsidR="00590D19">
        <w:rPr>
          <w:rFonts w:asciiTheme="majorBidi" w:hAnsiTheme="majorBidi" w:cstheme="majorBidi"/>
          <w:sz w:val="24"/>
          <w:szCs w:val="24"/>
        </w:rPr>
        <w:t>that might</w:t>
      </w:r>
      <w:r w:rsidR="006979EA" w:rsidRPr="000B1C88">
        <w:rPr>
          <w:rFonts w:asciiTheme="majorBidi" w:hAnsiTheme="majorBidi" w:cstheme="majorBidi"/>
          <w:sz w:val="24"/>
          <w:szCs w:val="24"/>
        </w:rPr>
        <w:t xml:space="preserve"> ease the</w:t>
      </w:r>
      <w:r w:rsidR="00631255" w:rsidRPr="000B1C88">
        <w:rPr>
          <w:rFonts w:asciiTheme="majorBidi" w:hAnsiTheme="majorBidi" w:cstheme="majorBidi"/>
          <w:sz w:val="24"/>
          <w:szCs w:val="24"/>
        </w:rPr>
        <w:t xml:space="preserve"> </w:t>
      </w:r>
      <w:r w:rsidR="006979EA" w:rsidRPr="000B1C88">
        <w:rPr>
          <w:rFonts w:asciiTheme="majorBidi" w:hAnsiTheme="majorBidi" w:cstheme="majorBidi"/>
          <w:sz w:val="24"/>
          <w:szCs w:val="24"/>
        </w:rPr>
        <w:t xml:space="preserve">tension </w:t>
      </w:r>
      <w:r w:rsidR="00590D19">
        <w:rPr>
          <w:rFonts w:asciiTheme="majorBidi" w:hAnsiTheme="majorBidi" w:cstheme="majorBidi"/>
          <w:sz w:val="24"/>
          <w:szCs w:val="24"/>
        </w:rPr>
        <w:t xml:space="preserve">between the parties </w:t>
      </w:r>
      <w:r w:rsidR="006979EA" w:rsidRPr="000B1C88">
        <w:rPr>
          <w:rFonts w:asciiTheme="majorBidi" w:hAnsiTheme="majorBidi" w:cstheme="majorBidi"/>
          <w:sz w:val="24"/>
          <w:szCs w:val="24"/>
        </w:rPr>
        <w:t xml:space="preserve">and </w:t>
      </w:r>
      <w:r w:rsidR="00631255" w:rsidRPr="000B1C88">
        <w:rPr>
          <w:rFonts w:asciiTheme="majorBidi" w:hAnsiTheme="majorBidi" w:cstheme="majorBidi"/>
          <w:sz w:val="24"/>
          <w:szCs w:val="24"/>
        </w:rPr>
        <w:t xml:space="preserve">help them reach </w:t>
      </w:r>
      <w:r w:rsidR="00590D19">
        <w:rPr>
          <w:rFonts w:asciiTheme="majorBidi" w:hAnsiTheme="majorBidi" w:cstheme="majorBidi"/>
          <w:sz w:val="24"/>
          <w:szCs w:val="24"/>
        </w:rPr>
        <w:t xml:space="preserve">an </w:t>
      </w:r>
      <w:r w:rsidR="006979EA" w:rsidRPr="000B1C88">
        <w:rPr>
          <w:rFonts w:asciiTheme="majorBidi" w:hAnsiTheme="majorBidi" w:cstheme="majorBidi"/>
          <w:sz w:val="24"/>
          <w:szCs w:val="24"/>
        </w:rPr>
        <w:t xml:space="preserve">agreement, including </w:t>
      </w:r>
      <w:r w:rsidR="002A2934" w:rsidRPr="000B1C88">
        <w:rPr>
          <w:rFonts w:asciiTheme="majorBidi" w:hAnsiTheme="majorBidi" w:cstheme="majorBidi"/>
          <w:sz w:val="24"/>
          <w:szCs w:val="24"/>
        </w:rPr>
        <w:t xml:space="preserve">in regards to </w:t>
      </w:r>
      <w:r w:rsidR="006979EA" w:rsidRPr="000B1C88">
        <w:rPr>
          <w:rFonts w:asciiTheme="majorBidi" w:hAnsiTheme="majorBidi" w:cstheme="majorBidi"/>
          <w:sz w:val="24"/>
          <w:szCs w:val="24"/>
        </w:rPr>
        <w:t xml:space="preserve">temporary visitation </w:t>
      </w:r>
      <w:r w:rsidR="002A2934" w:rsidRPr="000B1C88">
        <w:rPr>
          <w:rFonts w:asciiTheme="majorBidi" w:hAnsiTheme="majorBidi" w:cstheme="majorBidi"/>
          <w:sz w:val="24"/>
          <w:szCs w:val="24"/>
        </w:rPr>
        <w:t>arrangements</w:t>
      </w:r>
      <w:r w:rsidR="006979EA" w:rsidRPr="000B1C88">
        <w:rPr>
          <w:rFonts w:asciiTheme="majorBidi" w:hAnsiTheme="majorBidi" w:cstheme="majorBidi"/>
          <w:sz w:val="24"/>
          <w:szCs w:val="24"/>
        </w:rPr>
        <w:t xml:space="preserve">, </w:t>
      </w:r>
      <w:r w:rsidR="008E58E6">
        <w:rPr>
          <w:rFonts w:asciiTheme="majorBidi" w:hAnsiTheme="majorBidi" w:cstheme="majorBidi"/>
          <w:sz w:val="24"/>
          <w:szCs w:val="24"/>
        </w:rPr>
        <w:t xml:space="preserve">seeking </w:t>
      </w:r>
      <w:r w:rsidR="002A2934" w:rsidRPr="000B1C88">
        <w:rPr>
          <w:rFonts w:asciiTheme="majorBidi" w:hAnsiTheme="majorBidi" w:cstheme="majorBidi"/>
          <w:sz w:val="24"/>
          <w:szCs w:val="24"/>
        </w:rPr>
        <w:t>therapy, or separatin</w:t>
      </w:r>
      <w:r w:rsidR="008E58E6">
        <w:rPr>
          <w:rFonts w:asciiTheme="majorBidi" w:hAnsiTheme="majorBidi" w:cstheme="majorBidi"/>
          <w:sz w:val="24"/>
          <w:szCs w:val="24"/>
        </w:rPr>
        <w:t>g</w:t>
      </w:r>
      <w:r w:rsidR="002A2934" w:rsidRPr="000B1C88">
        <w:rPr>
          <w:rFonts w:asciiTheme="majorBidi" w:hAnsiTheme="majorBidi" w:cstheme="majorBidi"/>
          <w:sz w:val="24"/>
          <w:szCs w:val="24"/>
        </w:rPr>
        <w:t xml:space="preserve">. </w:t>
      </w:r>
      <w:r w:rsidR="008E58E6">
        <w:rPr>
          <w:rFonts w:asciiTheme="majorBidi" w:hAnsiTheme="majorBidi" w:cstheme="majorBidi"/>
          <w:sz w:val="24"/>
          <w:szCs w:val="24"/>
        </w:rPr>
        <w:t>In</w:t>
      </w:r>
      <w:r w:rsidR="002A2934" w:rsidRPr="000B1C88">
        <w:rPr>
          <w:rFonts w:asciiTheme="majorBidi" w:hAnsiTheme="majorBidi" w:cstheme="majorBidi"/>
          <w:sz w:val="24"/>
          <w:szCs w:val="24"/>
        </w:rPr>
        <w:t xml:space="preserve"> high-risk situation</w:t>
      </w:r>
      <w:r w:rsidR="008E58E6">
        <w:rPr>
          <w:rFonts w:asciiTheme="majorBidi" w:hAnsiTheme="majorBidi" w:cstheme="majorBidi"/>
          <w:sz w:val="24"/>
          <w:szCs w:val="24"/>
        </w:rPr>
        <w:t>s</w:t>
      </w:r>
      <w:r w:rsidR="002A2934" w:rsidRPr="000B1C88">
        <w:rPr>
          <w:rFonts w:asciiTheme="majorBidi" w:hAnsiTheme="majorBidi" w:cstheme="majorBidi"/>
          <w:sz w:val="24"/>
          <w:szCs w:val="24"/>
        </w:rPr>
        <w:t xml:space="preserve">, the speed of response is </w:t>
      </w:r>
      <w:r w:rsidR="008E58E6">
        <w:rPr>
          <w:rFonts w:asciiTheme="majorBidi" w:hAnsiTheme="majorBidi" w:cstheme="majorBidi"/>
          <w:sz w:val="24"/>
          <w:szCs w:val="24"/>
        </w:rPr>
        <w:t>highly important</w:t>
      </w:r>
      <w:r w:rsidR="002A2934" w:rsidRPr="000B1C88">
        <w:rPr>
          <w:rFonts w:asciiTheme="majorBidi" w:hAnsiTheme="majorBidi" w:cstheme="majorBidi"/>
          <w:sz w:val="24"/>
          <w:szCs w:val="24"/>
        </w:rPr>
        <w:t xml:space="preserve"> </w:t>
      </w:r>
      <w:r w:rsidR="008E58E6">
        <w:rPr>
          <w:rFonts w:asciiTheme="majorBidi" w:hAnsiTheme="majorBidi" w:cstheme="majorBidi"/>
          <w:sz w:val="24"/>
          <w:szCs w:val="24"/>
        </w:rPr>
        <w:t>in terms of</w:t>
      </w:r>
      <w:r w:rsidR="002A2934" w:rsidRPr="000B1C88">
        <w:rPr>
          <w:rFonts w:asciiTheme="majorBidi" w:hAnsiTheme="majorBidi" w:cstheme="majorBidi"/>
          <w:sz w:val="24"/>
          <w:szCs w:val="24"/>
        </w:rPr>
        <w:t xml:space="preserve"> assessing </w:t>
      </w:r>
      <w:r w:rsidR="008E58E6">
        <w:rPr>
          <w:rFonts w:asciiTheme="majorBidi" w:hAnsiTheme="majorBidi" w:cstheme="majorBidi"/>
          <w:sz w:val="24"/>
          <w:szCs w:val="24"/>
        </w:rPr>
        <w:t xml:space="preserve">the situation, coordinating the </w:t>
      </w:r>
      <w:r w:rsidR="002A2934" w:rsidRPr="000B1C88">
        <w:rPr>
          <w:rFonts w:asciiTheme="majorBidi" w:hAnsiTheme="majorBidi" w:cstheme="majorBidi"/>
          <w:sz w:val="24"/>
          <w:szCs w:val="24"/>
        </w:rPr>
        <w:t>logistics</w:t>
      </w:r>
      <w:r w:rsidR="008E58E6">
        <w:rPr>
          <w:rFonts w:asciiTheme="majorBidi" w:hAnsiTheme="majorBidi" w:cstheme="majorBidi"/>
          <w:sz w:val="24"/>
          <w:szCs w:val="24"/>
        </w:rPr>
        <w:t>,</w:t>
      </w:r>
      <w:r w:rsidR="002A2934" w:rsidRPr="000B1C88">
        <w:rPr>
          <w:rFonts w:asciiTheme="majorBidi" w:hAnsiTheme="majorBidi" w:cstheme="majorBidi"/>
          <w:sz w:val="24"/>
          <w:szCs w:val="24"/>
        </w:rPr>
        <w:t xml:space="preserve"> and referring the </w:t>
      </w:r>
      <w:r w:rsidR="00FC1EB4" w:rsidRPr="000B1C88">
        <w:rPr>
          <w:rFonts w:asciiTheme="majorBidi" w:hAnsiTheme="majorBidi" w:cstheme="majorBidi"/>
          <w:sz w:val="24"/>
          <w:szCs w:val="24"/>
        </w:rPr>
        <w:t>women</w:t>
      </w:r>
      <w:r w:rsidR="002A2934" w:rsidRPr="000B1C88">
        <w:rPr>
          <w:rFonts w:asciiTheme="majorBidi" w:hAnsiTheme="majorBidi" w:cstheme="majorBidi"/>
          <w:sz w:val="24"/>
          <w:szCs w:val="24"/>
        </w:rPr>
        <w:t xml:space="preserve"> to </w:t>
      </w:r>
      <w:r w:rsidR="008E58E6">
        <w:rPr>
          <w:rFonts w:asciiTheme="majorBidi" w:hAnsiTheme="majorBidi" w:cstheme="majorBidi"/>
          <w:sz w:val="24"/>
          <w:szCs w:val="24"/>
        </w:rPr>
        <w:t xml:space="preserve">the </w:t>
      </w:r>
      <w:r w:rsidR="002A2934" w:rsidRPr="000B1C88">
        <w:rPr>
          <w:rFonts w:asciiTheme="majorBidi" w:hAnsiTheme="majorBidi" w:cstheme="majorBidi"/>
          <w:sz w:val="24"/>
          <w:szCs w:val="24"/>
        </w:rPr>
        <w:t xml:space="preserve">welfare services (women’s shelters </w:t>
      </w:r>
      <w:r w:rsidR="008E58E6">
        <w:rPr>
          <w:rFonts w:asciiTheme="majorBidi" w:hAnsiTheme="majorBidi" w:cstheme="majorBidi"/>
          <w:sz w:val="24"/>
          <w:szCs w:val="24"/>
        </w:rPr>
        <w:t xml:space="preserve">and </w:t>
      </w:r>
      <w:r w:rsidR="002A2934" w:rsidRPr="000B1C88">
        <w:rPr>
          <w:rFonts w:asciiTheme="majorBidi" w:hAnsiTheme="majorBidi" w:cstheme="majorBidi"/>
          <w:sz w:val="24"/>
          <w:szCs w:val="24"/>
        </w:rPr>
        <w:t>violence prevention</w:t>
      </w:r>
      <w:r w:rsidR="00FC1EB4" w:rsidRPr="000B1C88">
        <w:rPr>
          <w:rFonts w:asciiTheme="majorBidi" w:hAnsiTheme="majorBidi" w:cstheme="majorBidi"/>
          <w:sz w:val="24"/>
          <w:szCs w:val="24"/>
        </w:rPr>
        <w:t xml:space="preserve"> and treatment centers) (Inbar, Nevo &amp; Lehman, 2008).</w:t>
      </w:r>
    </w:p>
    <w:p w14:paraId="784444EC" w14:textId="09EFF2D9" w:rsidR="0092750B" w:rsidRPr="000B1C88" w:rsidRDefault="001F3322"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current study examines the commitment of employees in these three welfare organizations to </w:t>
      </w:r>
      <w:commentRangeStart w:id="107"/>
      <w:r w:rsidR="00F44F3A">
        <w:rPr>
          <w:rFonts w:asciiTheme="majorBidi" w:hAnsiTheme="majorBidi" w:cstheme="majorBidi"/>
          <w:sz w:val="24"/>
          <w:szCs w:val="24"/>
        </w:rPr>
        <w:t xml:space="preserve">support and protect </w:t>
      </w:r>
      <w:commentRangeEnd w:id="107"/>
      <w:r w:rsidR="00F44F3A">
        <w:rPr>
          <w:rStyle w:val="CommentReference"/>
        </w:rPr>
        <w:commentReference w:id="107"/>
      </w:r>
      <w:r w:rsidRPr="000B1C88">
        <w:rPr>
          <w:rFonts w:asciiTheme="majorBidi" w:hAnsiTheme="majorBidi" w:cstheme="majorBidi"/>
          <w:sz w:val="24"/>
          <w:szCs w:val="24"/>
        </w:rPr>
        <w:t xml:space="preserve">survivors of economic abuse as </w:t>
      </w:r>
      <w:r w:rsidR="00CE0C4F">
        <w:rPr>
          <w:rFonts w:asciiTheme="majorBidi" w:hAnsiTheme="majorBidi" w:cstheme="majorBidi"/>
          <w:sz w:val="24"/>
          <w:szCs w:val="24"/>
        </w:rPr>
        <w:t>formed</w:t>
      </w:r>
      <w:r w:rsidRPr="000B1C88">
        <w:rPr>
          <w:rFonts w:asciiTheme="majorBidi" w:hAnsiTheme="majorBidi" w:cstheme="majorBidi"/>
          <w:sz w:val="24"/>
          <w:szCs w:val="24"/>
        </w:rPr>
        <w:t xml:space="preserve"> </w:t>
      </w:r>
      <w:r w:rsidR="00CE0C4F">
        <w:rPr>
          <w:rFonts w:asciiTheme="majorBidi" w:hAnsiTheme="majorBidi" w:cstheme="majorBidi"/>
          <w:sz w:val="24"/>
          <w:szCs w:val="24"/>
        </w:rPr>
        <w:t>in t</w:t>
      </w:r>
      <w:r w:rsidR="00F44F3A">
        <w:rPr>
          <w:rFonts w:asciiTheme="majorBidi" w:hAnsiTheme="majorBidi" w:cstheme="majorBidi"/>
          <w:sz w:val="24"/>
          <w:szCs w:val="24"/>
        </w:rPr>
        <w:t>w</w:t>
      </w:r>
      <w:r w:rsidR="00CE0C4F">
        <w:rPr>
          <w:rFonts w:asciiTheme="majorBidi" w:hAnsiTheme="majorBidi" w:cstheme="majorBidi"/>
          <w:sz w:val="24"/>
          <w:szCs w:val="24"/>
        </w:rPr>
        <w:t>o</w:t>
      </w:r>
      <w:r w:rsidRPr="000B1C88">
        <w:rPr>
          <w:rFonts w:asciiTheme="majorBidi" w:hAnsiTheme="majorBidi" w:cstheme="majorBidi"/>
          <w:sz w:val="24"/>
          <w:szCs w:val="24"/>
        </w:rPr>
        <w:t xml:space="preserve"> opposi</w:t>
      </w:r>
      <w:r w:rsidR="00CE0C4F">
        <w:rPr>
          <w:rFonts w:asciiTheme="majorBidi" w:hAnsiTheme="majorBidi" w:cstheme="majorBidi"/>
          <w:sz w:val="24"/>
          <w:szCs w:val="24"/>
        </w:rPr>
        <w:t>te directions</w:t>
      </w:r>
      <w:r w:rsidRPr="000B1C88">
        <w:rPr>
          <w:rFonts w:asciiTheme="majorBidi" w:hAnsiTheme="majorBidi" w:cstheme="majorBidi"/>
          <w:sz w:val="24"/>
          <w:szCs w:val="24"/>
        </w:rPr>
        <w:t xml:space="preserve">. One </w:t>
      </w:r>
      <w:r w:rsidR="00F44F3A">
        <w:rPr>
          <w:rFonts w:asciiTheme="majorBidi" w:hAnsiTheme="majorBidi" w:cstheme="majorBidi"/>
          <w:sz w:val="24"/>
          <w:szCs w:val="24"/>
        </w:rPr>
        <w:t>direction</w:t>
      </w:r>
      <w:r w:rsidRPr="000B1C88">
        <w:rPr>
          <w:rFonts w:asciiTheme="majorBidi" w:hAnsiTheme="majorBidi" w:cstheme="majorBidi"/>
          <w:sz w:val="24"/>
          <w:szCs w:val="24"/>
        </w:rPr>
        <w:t xml:space="preserve"> </w:t>
      </w:r>
      <w:r w:rsidR="00F44F3A" w:rsidRPr="000B1C88">
        <w:rPr>
          <w:rFonts w:asciiTheme="majorBidi" w:hAnsiTheme="majorBidi" w:cstheme="majorBidi"/>
          <w:sz w:val="24"/>
          <w:szCs w:val="24"/>
        </w:rPr>
        <w:t>i</w:t>
      </w:r>
      <w:r w:rsidR="00F44F3A">
        <w:rPr>
          <w:rFonts w:asciiTheme="majorBidi" w:hAnsiTheme="majorBidi" w:cstheme="majorBidi"/>
          <w:sz w:val="24"/>
          <w:szCs w:val="24"/>
        </w:rPr>
        <w:t>nvolves</w:t>
      </w:r>
      <w:r w:rsidRPr="000B1C88">
        <w:rPr>
          <w:rFonts w:asciiTheme="majorBidi" w:hAnsiTheme="majorBidi" w:cstheme="majorBidi"/>
          <w:sz w:val="24"/>
          <w:szCs w:val="24"/>
        </w:rPr>
        <w:t xml:space="preserve"> </w:t>
      </w:r>
      <w:r w:rsidR="00F44F3A">
        <w:rPr>
          <w:rFonts w:asciiTheme="majorBidi" w:hAnsiTheme="majorBidi" w:cstheme="majorBidi"/>
          <w:sz w:val="24"/>
          <w:szCs w:val="24"/>
        </w:rPr>
        <w:t>diminishing</w:t>
      </w:r>
      <w:r w:rsidRPr="000B1C88">
        <w:rPr>
          <w:rFonts w:asciiTheme="majorBidi" w:hAnsiTheme="majorBidi" w:cstheme="majorBidi"/>
          <w:sz w:val="24"/>
          <w:szCs w:val="24"/>
        </w:rPr>
        <w:t xml:space="preserve"> the significance of information regarding economi</w:t>
      </w:r>
      <w:r w:rsidR="00F26995" w:rsidRPr="000B1C88">
        <w:rPr>
          <w:rFonts w:asciiTheme="majorBidi" w:hAnsiTheme="majorBidi" w:cstheme="majorBidi"/>
          <w:sz w:val="24"/>
          <w:szCs w:val="24"/>
        </w:rPr>
        <w:t>c abuse and avoid</w:t>
      </w:r>
      <w:r w:rsidR="00F44F3A">
        <w:rPr>
          <w:rFonts w:asciiTheme="majorBidi" w:hAnsiTheme="majorBidi" w:cstheme="majorBidi"/>
          <w:sz w:val="24"/>
          <w:szCs w:val="24"/>
        </w:rPr>
        <w:t>ing</w:t>
      </w:r>
      <w:r w:rsidR="00F26995" w:rsidRPr="000B1C88">
        <w:rPr>
          <w:rFonts w:asciiTheme="majorBidi" w:hAnsiTheme="majorBidi" w:cstheme="majorBidi"/>
          <w:sz w:val="24"/>
          <w:szCs w:val="24"/>
        </w:rPr>
        <w:t xml:space="preserve"> addressing </w:t>
      </w:r>
      <w:r w:rsidR="00F44F3A">
        <w:rPr>
          <w:rFonts w:asciiTheme="majorBidi" w:hAnsiTheme="majorBidi" w:cstheme="majorBidi"/>
          <w:sz w:val="24"/>
          <w:szCs w:val="24"/>
        </w:rPr>
        <w:t xml:space="preserve">the </w:t>
      </w:r>
      <w:r w:rsidR="00F26995" w:rsidRPr="000B1C88">
        <w:rPr>
          <w:rFonts w:asciiTheme="majorBidi" w:hAnsiTheme="majorBidi" w:cstheme="majorBidi"/>
          <w:sz w:val="24"/>
          <w:szCs w:val="24"/>
        </w:rPr>
        <w:t>survivors’</w:t>
      </w:r>
      <w:r w:rsidRPr="000B1C88">
        <w:rPr>
          <w:rFonts w:asciiTheme="majorBidi" w:hAnsiTheme="majorBidi" w:cstheme="majorBidi"/>
          <w:sz w:val="24"/>
          <w:szCs w:val="24"/>
        </w:rPr>
        <w:t xml:space="preserve"> rehabilitation needs and right to be recognized </w:t>
      </w:r>
      <w:r w:rsidR="00F44F3A">
        <w:rPr>
          <w:rFonts w:asciiTheme="majorBidi" w:hAnsiTheme="majorBidi" w:cstheme="majorBidi"/>
          <w:sz w:val="24"/>
          <w:szCs w:val="24"/>
        </w:rPr>
        <w:t xml:space="preserve">as eligible for protection from </w:t>
      </w:r>
      <w:r w:rsidRPr="000B1C88">
        <w:rPr>
          <w:rFonts w:asciiTheme="majorBidi" w:hAnsiTheme="majorBidi" w:cstheme="majorBidi"/>
          <w:sz w:val="24"/>
          <w:szCs w:val="24"/>
        </w:rPr>
        <w:t>domestic</w:t>
      </w:r>
      <w:r w:rsidR="00F26995" w:rsidRPr="000B1C88">
        <w:rPr>
          <w:rFonts w:asciiTheme="majorBidi" w:hAnsiTheme="majorBidi" w:cstheme="majorBidi"/>
          <w:sz w:val="24"/>
          <w:szCs w:val="24"/>
        </w:rPr>
        <w:t xml:space="preserve"> violence</w:t>
      </w:r>
      <w:r w:rsidR="00783450" w:rsidRPr="000B1C88">
        <w:rPr>
          <w:rFonts w:asciiTheme="majorBidi" w:hAnsiTheme="majorBidi" w:cstheme="majorBidi"/>
          <w:sz w:val="24"/>
          <w:szCs w:val="24"/>
        </w:rPr>
        <w:t xml:space="preserve">. </w:t>
      </w:r>
      <w:r w:rsidR="00F44F3A">
        <w:rPr>
          <w:rFonts w:asciiTheme="majorBidi" w:hAnsiTheme="majorBidi" w:cstheme="majorBidi"/>
          <w:sz w:val="24"/>
          <w:szCs w:val="24"/>
        </w:rPr>
        <w:t xml:space="preserve">This direction was investigated in order to </w:t>
      </w:r>
      <w:r w:rsidR="00783450" w:rsidRPr="000B1C88">
        <w:rPr>
          <w:rFonts w:asciiTheme="majorBidi" w:hAnsiTheme="majorBidi" w:cstheme="majorBidi"/>
          <w:sz w:val="24"/>
          <w:szCs w:val="24"/>
        </w:rPr>
        <w:t xml:space="preserve">deepen the discussion </w:t>
      </w:r>
      <w:r w:rsidR="00F44F3A">
        <w:rPr>
          <w:rFonts w:asciiTheme="majorBidi" w:hAnsiTheme="majorBidi" w:cstheme="majorBidi"/>
          <w:sz w:val="24"/>
          <w:szCs w:val="24"/>
        </w:rPr>
        <w:t>regarding the</w:t>
      </w:r>
      <w:r w:rsidR="00783450" w:rsidRPr="000B1C88">
        <w:rPr>
          <w:rFonts w:asciiTheme="majorBidi" w:hAnsiTheme="majorBidi" w:cstheme="majorBidi"/>
          <w:sz w:val="24"/>
          <w:szCs w:val="24"/>
        </w:rPr>
        <w:t xml:space="preserve"> support offered to victims of economic abuse (</w:t>
      </w:r>
      <w:r w:rsidR="00E859D0" w:rsidRPr="000B1C88">
        <w:rPr>
          <w:rFonts w:asciiTheme="majorBidi" w:hAnsiTheme="majorBidi" w:cstheme="majorBidi"/>
          <w:sz w:val="24"/>
          <w:szCs w:val="24"/>
        </w:rPr>
        <w:t>Schrag, Ravi &amp; Robinson 2020)</w:t>
      </w:r>
      <w:r w:rsidR="0092750B" w:rsidRPr="000B1C88">
        <w:rPr>
          <w:rFonts w:asciiTheme="majorBidi" w:hAnsiTheme="majorBidi" w:cstheme="majorBidi"/>
          <w:sz w:val="24"/>
          <w:szCs w:val="24"/>
        </w:rPr>
        <w:t xml:space="preserve">. The second </w:t>
      </w:r>
      <w:r w:rsidR="003D15FA">
        <w:rPr>
          <w:rFonts w:asciiTheme="majorBidi" w:hAnsiTheme="majorBidi" w:cstheme="majorBidi"/>
          <w:sz w:val="24"/>
          <w:szCs w:val="24"/>
        </w:rPr>
        <w:t>possibility</w:t>
      </w:r>
      <w:r w:rsidR="0092750B" w:rsidRPr="000B1C88">
        <w:rPr>
          <w:rFonts w:asciiTheme="majorBidi" w:hAnsiTheme="majorBidi" w:cstheme="majorBidi"/>
          <w:sz w:val="24"/>
          <w:szCs w:val="24"/>
        </w:rPr>
        <w:t xml:space="preserve"> we investigated was that the welfare organization employees are committed to survivors of economic abuse and act to expand the significance of the information </w:t>
      </w:r>
      <w:r w:rsidR="003D15FA">
        <w:rPr>
          <w:rFonts w:asciiTheme="majorBidi" w:hAnsiTheme="majorBidi" w:cstheme="majorBidi"/>
          <w:sz w:val="24"/>
          <w:szCs w:val="24"/>
        </w:rPr>
        <w:t xml:space="preserve">regarding economic abuse shared by the </w:t>
      </w:r>
      <w:r w:rsidR="0092750B" w:rsidRPr="000B1C88">
        <w:rPr>
          <w:rFonts w:asciiTheme="majorBidi" w:hAnsiTheme="majorBidi" w:cstheme="majorBidi"/>
          <w:sz w:val="24"/>
          <w:szCs w:val="24"/>
        </w:rPr>
        <w:t xml:space="preserve">women turning to them for help, </w:t>
      </w:r>
      <w:r w:rsidR="003D15FA">
        <w:rPr>
          <w:rFonts w:asciiTheme="majorBidi" w:hAnsiTheme="majorBidi" w:cstheme="majorBidi"/>
          <w:sz w:val="24"/>
          <w:szCs w:val="24"/>
        </w:rPr>
        <w:t xml:space="preserve">in order </w:t>
      </w:r>
      <w:r w:rsidR="0092750B" w:rsidRPr="000B1C88">
        <w:rPr>
          <w:rFonts w:asciiTheme="majorBidi" w:hAnsiTheme="majorBidi" w:cstheme="majorBidi"/>
          <w:sz w:val="24"/>
          <w:szCs w:val="24"/>
        </w:rPr>
        <w:t xml:space="preserve">to strengthen their eligibility to </w:t>
      </w:r>
      <w:r w:rsidR="003D15FA">
        <w:rPr>
          <w:rFonts w:asciiTheme="majorBidi" w:hAnsiTheme="majorBidi" w:cstheme="majorBidi"/>
          <w:sz w:val="24"/>
          <w:szCs w:val="24"/>
        </w:rPr>
        <w:t xml:space="preserve">receive </w:t>
      </w:r>
      <w:r w:rsidR="0092750B" w:rsidRPr="000B1C88">
        <w:rPr>
          <w:rFonts w:asciiTheme="majorBidi" w:hAnsiTheme="majorBidi" w:cstheme="majorBidi"/>
          <w:sz w:val="24"/>
          <w:szCs w:val="24"/>
        </w:rPr>
        <w:t>support resources. Investigating this possibility allowed us to address the literature dealing with the i</w:t>
      </w:r>
      <w:r w:rsidR="006B257A" w:rsidRPr="000B1C88">
        <w:rPr>
          <w:rFonts w:asciiTheme="majorBidi" w:hAnsiTheme="majorBidi" w:cstheme="majorBidi"/>
          <w:sz w:val="24"/>
          <w:szCs w:val="24"/>
        </w:rPr>
        <w:t>nstitutional logics perspective</w:t>
      </w:r>
      <w:r w:rsidR="0092750B" w:rsidRPr="000B1C88">
        <w:rPr>
          <w:rFonts w:asciiTheme="majorBidi" w:hAnsiTheme="majorBidi" w:cstheme="majorBidi"/>
          <w:sz w:val="24"/>
          <w:szCs w:val="24"/>
        </w:rPr>
        <w:t xml:space="preserve"> while </w:t>
      </w:r>
      <w:r w:rsidR="006B257A" w:rsidRPr="000B1C88">
        <w:rPr>
          <w:rFonts w:asciiTheme="majorBidi" w:hAnsiTheme="majorBidi" w:cstheme="majorBidi"/>
          <w:sz w:val="24"/>
          <w:szCs w:val="24"/>
        </w:rPr>
        <w:t xml:space="preserve">qualifying the accepted distinction between preservation acts and challenging acts (Thornton, Ocasio &amp; Lounsbury 2012). It also allowed us to examine the possibility that there is a range of challenging acts at various levels of distancing from existing organizational practices. We will now present the research </w:t>
      </w:r>
      <w:r w:rsidR="00253C48" w:rsidRPr="000B1C88">
        <w:rPr>
          <w:rFonts w:asciiTheme="majorBidi" w:hAnsiTheme="majorBidi" w:cstheme="majorBidi"/>
          <w:sz w:val="24"/>
          <w:szCs w:val="24"/>
        </w:rPr>
        <w:t>design.</w:t>
      </w:r>
    </w:p>
    <w:p w14:paraId="665D83BC" w14:textId="77777777" w:rsidR="00253C48" w:rsidRPr="000B1C88" w:rsidRDefault="00253C48" w:rsidP="00BB219D">
      <w:pPr>
        <w:spacing w:line="480" w:lineRule="auto"/>
        <w:jc w:val="both"/>
        <w:rPr>
          <w:rFonts w:asciiTheme="majorBidi" w:hAnsiTheme="majorBidi" w:cstheme="majorBidi"/>
          <w:sz w:val="24"/>
          <w:szCs w:val="24"/>
        </w:rPr>
      </w:pPr>
    </w:p>
    <w:p w14:paraId="3056FB5E" w14:textId="003BF6C2" w:rsidR="00061B8A" w:rsidRPr="000B1C88" w:rsidRDefault="00061B8A"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METHODOLOGY</w:t>
      </w:r>
    </w:p>
    <w:p w14:paraId="17762AD9" w14:textId="554F2815" w:rsidR="00061B8A" w:rsidRPr="000B1C88" w:rsidRDefault="00CA34B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We used structured interviews to interview 4</w:t>
      </w:r>
      <w:r w:rsidR="003D15FA">
        <w:rPr>
          <w:rFonts w:asciiTheme="majorBidi" w:hAnsiTheme="majorBidi" w:cstheme="majorBidi"/>
          <w:sz w:val="24"/>
          <w:szCs w:val="24"/>
        </w:rPr>
        <w:t>8</w:t>
      </w:r>
      <w:r w:rsidRPr="000B1C88">
        <w:rPr>
          <w:rFonts w:asciiTheme="majorBidi" w:hAnsiTheme="majorBidi" w:cstheme="majorBidi"/>
          <w:sz w:val="24"/>
          <w:szCs w:val="24"/>
        </w:rPr>
        <w:t xml:space="preserve"> employees in </w:t>
      </w:r>
      <w:r w:rsidR="0091620A">
        <w:rPr>
          <w:rFonts w:asciiTheme="majorBidi" w:hAnsiTheme="majorBidi" w:cstheme="majorBidi"/>
          <w:sz w:val="24"/>
          <w:szCs w:val="24"/>
        </w:rPr>
        <w:t xml:space="preserve">three </w:t>
      </w:r>
      <w:r w:rsidRPr="000B1C88">
        <w:rPr>
          <w:rFonts w:asciiTheme="majorBidi" w:hAnsiTheme="majorBidi" w:cstheme="majorBidi"/>
          <w:sz w:val="24"/>
          <w:szCs w:val="24"/>
        </w:rPr>
        <w:t xml:space="preserve">state welfare organizations. These included 21 clerks and managers at the National Insurance Institute, 21 social workers in the </w:t>
      </w:r>
      <w:r w:rsidR="00E333DC">
        <w:rPr>
          <w:rFonts w:asciiTheme="majorBidi" w:hAnsiTheme="majorBidi" w:cstheme="majorBidi"/>
          <w:sz w:val="24"/>
          <w:szCs w:val="24"/>
        </w:rPr>
        <w:t>s</w:t>
      </w:r>
      <w:r w:rsidRPr="000B1C88">
        <w:rPr>
          <w:rFonts w:asciiTheme="majorBidi" w:hAnsiTheme="majorBidi" w:cstheme="majorBidi"/>
          <w:sz w:val="24"/>
          <w:szCs w:val="24"/>
        </w:rPr>
        <w:t xml:space="preserve">ocial </w:t>
      </w:r>
      <w:r w:rsidR="00E333DC">
        <w:rPr>
          <w:rFonts w:asciiTheme="majorBidi" w:hAnsiTheme="majorBidi" w:cstheme="majorBidi"/>
          <w:sz w:val="24"/>
          <w:szCs w:val="24"/>
        </w:rPr>
        <w:t>s</w:t>
      </w:r>
      <w:r w:rsidRPr="000B1C88">
        <w:rPr>
          <w:rFonts w:asciiTheme="majorBidi" w:hAnsiTheme="majorBidi" w:cstheme="majorBidi"/>
          <w:sz w:val="24"/>
          <w:szCs w:val="24"/>
        </w:rPr>
        <w:t>ervices</w:t>
      </w:r>
      <w:r w:rsidR="004B68AE" w:rsidRPr="000B1C88">
        <w:rPr>
          <w:rFonts w:asciiTheme="majorBidi" w:hAnsiTheme="majorBidi" w:cstheme="majorBidi"/>
          <w:sz w:val="24"/>
          <w:szCs w:val="24"/>
        </w:rPr>
        <w:t xml:space="preserve"> </w:t>
      </w:r>
      <w:r w:rsidR="00E333DC">
        <w:rPr>
          <w:rFonts w:asciiTheme="majorBidi" w:hAnsiTheme="majorBidi" w:cstheme="majorBidi"/>
          <w:sz w:val="24"/>
          <w:szCs w:val="24"/>
        </w:rPr>
        <w:t>d</w:t>
      </w:r>
      <w:r w:rsidR="004B68AE" w:rsidRPr="000B1C88">
        <w:rPr>
          <w:rFonts w:asciiTheme="majorBidi" w:hAnsiTheme="majorBidi" w:cstheme="majorBidi"/>
          <w:sz w:val="24"/>
          <w:szCs w:val="24"/>
        </w:rPr>
        <w:t>ivision</w:t>
      </w:r>
      <w:r w:rsidRPr="000B1C88">
        <w:rPr>
          <w:rFonts w:asciiTheme="majorBidi" w:hAnsiTheme="majorBidi" w:cstheme="majorBidi"/>
          <w:sz w:val="24"/>
          <w:szCs w:val="24"/>
        </w:rPr>
        <w:t xml:space="preserve"> and violence prevention centers, and </w:t>
      </w:r>
      <w:r w:rsidR="0091620A" w:rsidRPr="000B1C88">
        <w:rPr>
          <w:rFonts w:asciiTheme="majorBidi" w:hAnsiTheme="majorBidi" w:cstheme="majorBidi"/>
          <w:sz w:val="24"/>
          <w:szCs w:val="24"/>
        </w:rPr>
        <w:t>six</w:t>
      </w:r>
      <w:r w:rsidRPr="000B1C88">
        <w:rPr>
          <w:rFonts w:asciiTheme="majorBidi" w:hAnsiTheme="majorBidi" w:cstheme="majorBidi"/>
          <w:sz w:val="24"/>
          <w:szCs w:val="24"/>
        </w:rPr>
        <w:t xml:space="preserve"> social workers, </w:t>
      </w:r>
      <w:r w:rsidR="0091620A">
        <w:rPr>
          <w:rFonts w:asciiTheme="majorBidi" w:hAnsiTheme="majorBidi" w:cstheme="majorBidi"/>
          <w:sz w:val="24"/>
          <w:szCs w:val="24"/>
        </w:rPr>
        <w:t>lawyers</w:t>
      </w:r>
      <w:r w:rsidRPr="000B1C88">
        <w:rPr>
          <w:rFonts w:asciiTheme="majorBidi" w:hAnsiTheme="majorBidi" w:cstheme="majorBidi"/>
          <w:sz w:val="24"/>
          <w:szCs w:val="24"/>
        </w:rPr>
        <w:t>, and mangers from the assistance units operating near the family courts. The interviewees</w:t>
      </w:r>
      <w:r w:rsidR="0024367F" w:rsidRPr="000B1C88">
        <w:rPr>
          <w:rFonts w:asciiTheme="majorBidi" w:hAnsiTheme="majorBidi" w:cstheme="majorBidi"/>
          <w:sz w:val="24"/>
          <w:szCs w:val="24"/>
        </w:rPr>
        <w:t xml:space="preserve"> ranged </w:t>
      </w:r>
      <w:r w:rsidRPr="000B1C88">
        <w:rPr>
          <w:rFonts w:asciiTheme="majorBidi" w:hAnsiTheme="majorBidi" w:cstheme="majorBidi"/>
          <w:sz w:val="24"/>
          <w:szCs w:val="24"/>
        </w:rPr>
        <w:t>from 25–55 years</w:t>
      </w:r>
      <w:r w:rsidR="0091620A">
        <w:rPr>
          <w:rFonts w:asciiTheme="majorBidi" w:hAnsiTheme="majorBidi" w:cstheme="majorBidi"/>
          <w:sz w:val="24"/>
          <w:szCs w:val="24"/>
        </w:rPr>
        <w:t xml:space="preserve"> of age</w:t>
      </w:r>
      <w:r w:rsidR="008F5E74" w:rsidRPr="000B1C88">
        <w:rPr>
          <w:rFonts w:asciiTheme="majorBidi" w:hAnsiTheme="majorBidi" w:cstheme="majorBidi"/>
          <w:sz w:val="24"/>
          <w:szCs w:val="24"/>
        </w:rPr>
        <w:t xml:space="preserve"> and were diverse in terms of their seniority and </w:t>
      </w:r>
      <w:r w:rsidR="0024367F" w:rsidRPr="000B1C88">
        <w:rPr>
          <w:rFonts w:asciiTheme="majorBidi" w:hAnsiTheme="majorBidi" w:cstheme="majorBidi"/>
          <w:sz w:val="24"/>
          <w:szCs w:val="24"/>
        </w:rPr>
        <w:t>position</w:t>
      </w:r>
      <w:r w:rsidR="008F5E74" w:rsidRPr="000B1C88">
        <w:rPr>
          <w:rFonts w:asciiTheme="majorBidi" w:hAnsiTheme="majorBidi" w:cstheme="majorBidi"/>
          <w:sz w:val="24"/>
          <w:szCs w:val="24"/>
        </w:rPr>
        <w:t xml:space="preserve"> within the organizational hierarchy, as the</w:t>
      </w:r>
      <w:r w:rsidR="0024367F" w:rsidRPr="000B1C88">
        <w:rPr>
          <w:rFonts w:asciiTheme="majorBidi" w:hAnsiTheme="majorBidi" w:cstheme="majorBidi"/>
          <w:sz w:val="24"/>
          <w:szCs w:val="24"/>
        </w:rPr>
        <w:t>y included</w:t>
      </w:r>
      <w:r w:rsidR="008F5E74" w:rsidRPr="000B1C88">
        <w:rPr>
          <w:rFonts w:asciiTheme="majorBidi" w:hAnsiTheme="majorBidi" w:cstheme="majorBidi"/>
          <w:sz w:val="24"/>
          <w:szCs w:val="24"/>
        </w:rPr>
        <w:t xml:space="preserve"> clerks, social workers treating </w:t>
      </w:r>
      <w:r w:rsidR="0091620A">
        <w:rPr>
          <w:rFonts w:asciiTheme="majorBidi" w:hAnsiTheme="majorBidi" w:cstheme="majorBidi"/>
          <w:sz w:val="24"/>
          <w:szCs w:val="24"/>
        </w:rPr>
        <w:t xml:space="preserve">the </w:t>
      </w:r>
      <w:r w:rsidR="008F5E74" w:rsidRPr="000B1C88">
        <w:rPr>
          <w:rFonts w:asciiTheme="majorBidi" w:hAnsiTheme="majorBidi" w:cstheme="majorBidi"/>
          <w:sz w:val="24"/>
          <w:szCs w:val="24"/>
        </w:rPr>
        <w:t xml:space="preserve">families, and managers </w:t>
      </w:r>
      <w:r w:rsidR="0091620A">
        <w:rPr>
          <w:rFonts w:asciiTheme="majorBidi" w:hAnsiTheme="majorBidi" w:cstheme="majorBidi"/>
          <w:sz w:val="24"/>
          <w:szCs w:val="24"/>
        </w:rPr>
        <w:t>from</w:t>
      </w:r>
      <w:r w:rsidR="008F5E74" w:rsidRPr="000B1C88">
        <w:rPr>
          <w:rFonts w:asciiTheme="majorBidi" w:hAnsiTheme="majorBidi" w:cstheme="majorBidi"/>
          <w:sz w:val="24"/>
          <w:szCs w:val="24"/>
        </w:rPr>
        <w:t xml:space="preserve"> various fields and </w:t>
      </w:r>
      <w:r w:rsidR="0024367F" w:rsidRPr="000B1C88">
        <w:rPr>
          <w:rFonts w:asciiTheme="majorBidi" w:hAnsiTheme="majorBidi" w:cstheme="majorBidi"/>
          <w:sz w:val="24"/>
          <w:szCs w:val="24"/>
        </w:rPr>
        <w:t>divisions</w:t>
      </w:r>
      <w:r w:rsidR="008F5E74" w:rsidRPr="000B1C88">
        <w:rPr>
          <w:rFonts w:asciiTheme="majorBidi" w:hAnsiTheme="majorBidi" w:cstheme="majorBidi"/>
          <w:sz w:val="24"/>
          <w:szCs w:val="24"/>
        </w:rPr>
        <w:t>.</w:t>
      </w:r>
      <w:r w:rsidR="0024367F" w:rsidRPr="000B1C88">
        <w:rPr>
          <w:rFonts w:asciiTheme="majorBidi" w:hAnsiTheme="majorBidi" w:cstheme="majorBidi"/>
          <w:sz w:val="24"/>
          <w:szCs w:val="24"/>
        </w:rPr>
        <w:t xml:space="preserve"> </w:t>
      </w:r>
      <w:r w:rsidR="0004335B">
        <w:rPr>
          <w:rFonts w:asciiTheme="majorBidi" w:hAnsiTheme="majorBidi" w:cstheme="majorBidi"/>
          <w:sz w:val="24"/>
          <w:szCs w:val="24"/>
        </w:rPr>
        <w:t>N</w:t>
      </w:r>
      <w:r w:rsidR="0024367F" w:rsidRPr="000B1C88">
        <w:rPr>
          <w:rFonts w:asciiTheme="majorBidi" w:hAnsiTheme="majorBidi" w:cstheme="majorBidi"/>
          <w:sz w:val="24"/>
          <w:szCs w:val="24"/>
        </w:rPr>
        <w:t>o distinction</w:t>
      </w:r>
      <w:r w:rsidR="0004335B">
        <w:rPr>
          <w:rFonts w:asciiTheme="majorBidi" w:hAnsiTheme="majorBidi" w:cstheme="majorBidi"/>
          <w:sz w:val="24"/>
          <w:szCs w:val="24"/>
        </w:rPr>
        <w:t xml:space="preserve"> was made</w:t>
      </w:r>
      <w:r w:rsidR="0024367F" w:rsidRPr="000B1C88">
        <w:rPr>
          <w:rFonts w:asciiTheme="majorBidi" w:hAnsiTheme="majorBidi" w:cstheme="majorBidi"/>
          <w:sz w:val="24"/>
          <w:szCs w:val="24"/>
        </w:rPr>
        <w:t xml:space="preserve"> between the </w:t>
      </w:r>
      <w:r w:rsidR="0004335B" w:rsidRPr="000B1C88">
        <w:rPr>
          <w:rFonts w:asciiTheme="majorBidi" w:hAnsiTheme="majorBidi" w:cstheme="majorBidi"/>
          <w:sz w:val="24"/>
          <w:szCs w:val="24"/>
        </w:rPr>
        <w:t xml:space="preserve">interviewees’ </w:t>
      </w:r>
      <w:r w:rsidR="0024367F" w:rsidRPr="000B1C88">
        <w:rPr>
          <w:rFonts w:asciiTheme="majorBidi" w:hAnsiTheme="majorBidi" w:cstheme="majorBidi"/>
          <w:sz w:val="24"/>
          <w:szCs w:val="24"/>
        </w:rPr>
        <w:t xml:space="preserve">roles based on the understanding that the process of </w:t>
      </w:r>
      <w:r w:rsidR="0004335B">
        <w:rPr>
          <w:rFonts w:asciiTheme="majorBidi" w:hAnsiTheme="majorBidi" w:cstheme="majorBidi"/>
          <w:sz w:val="24"/>
          <w:szCs w:val="24"/>
        </w:rPr>
        <w:t>approaching</w:t>
      </w:r>
      <w:r w:rsidR="0024367F" w:rsidRPr="000B1C88">
        <w:rPr>
          <w:rFonts w:asciiTheme="majorBidi" w:hAnsiTheme="majorBidi" w:cstheme="majorBidi"/>
          <w:sz w:val="24"/>
          <w:szCs w:val="24"/>
        </w:rPr>
        <w:t xml:space="preserve"> a specific welfare organization develops gradually as the </w:t>
      </w:r>
      <w:r w:rsidR="0004335B">
        <w:rPr>
          <w:rFonts w:asciiTheme="majorBidi" w:hAnsiTheme="majorBidi" w:cstheme="majorBidi"/>
          <w:sz w:val="24"/>
          <w:szCs w:val="24"/>
        </w:rPr>
        <w:t>individual</w:t>
      </w:r>
      <w:r w:rsidR="0024367F" w:rsidRPr="000B1C88">
        <w:rPr>
          <w:rFonts w:asciiTheme="majorBidi" w:hAnsiTheme="majorBidi" w:cstheme="majorBidi"/>
          <w:sz w:val="24"/>
          <w:szCs w:val="24"/>
        </w:rPr>
        <w:t xml:space="preserve"> </w:t>
      </w:r>
      <w:r w:rsidR="0004335B">
        <w:rPr>
          <w:rFonts w:asciiTheme="majorBidi" w:hAnsiTheme="majorBidi" w:cstheme="majorBidi"/>
          <w:sz w:val="24"/>
          <w:szCs w:val="24"/>
        </w:rPr>
        <w:t>seeking</w:t>
      </w:r>
      <w:r w:rsidR="0024367F" w:rsidRPr="000B1C88">
        <w:rPr>
          <w:rFonts w:asciiTheme="majorBidi" w:hAnsiTheme="majorBidi" w:cstheme="majorBidi"/>
          <w:sz w:val="24"/>
          <w:szCs w:val="24"/>
        </w:rPr>
        <w:t xml:space="preserve"> help is referred from one </w:t>
      </w:r>
      <w:r w:rsidR="00093386">
        <w:rPr>
          <w:rFonts w:asciiTheme="majorBidi" w:hAnsiTheme="majorBidi" w:cstheme="majorBidi"/>
          <w:sz w:val="24"/>
          <w:szCs w:val="24"/>
        </w:rPr>
        <w:t>role</w:t>
      </w:r>
      <w:r w:rsidR="0078434C" w:rsidRPr="000B1C88">
        <w:rPr>
          <w:rFonts w:asciiTheme="majorBidi" w:hAnsiTheme="majorBidi" w:cstheme="majorBidi"/>
          <w:sz w:val="24"/>
          <w:szCs w:val="24"/>
        </w:rPr>
        <w:t xml:space="preserve"> holder</w:t>
      </w:r>
      <w:r w:rsidR="0024367F" w:rsidRPr="000B1C88">
        <w:rPr>
          <w:rFonts w:asciiTheme="majorBidi" w:hAnsiTheme="majorBidi" w:cstheme="majorBidi"/>
          <w:sz w:val="24"/>
          <w:szCs w:val="24"/>
        </w:rPr>
        <w:t xml:space="preserve"> to another. Given that our purpose</w:t>
      </w:r>
      <w:r w:rsidR="008F5E74" w:rsidRPr="000B1C88">
        <w:rPr>
          <w:rFonts w:asciiTheme="majorBidi" w:hAnsiTheme="majorBidi" w:cstheme="majorBidi"/>
          <w:sz w:val="24"/>
          <w:szCs w:val="24"/>
        </w:rPr>
        <w:t xml:space="preserve"> </w:t>
      </w:r>
      <w:r w:rsidR="0078434C" w:rsidRPr="000B1C88">
        <w:rPr>
          <w:rFonts w:asciiTheme="majorBidi" w:hAnsiTheme="majorBidi" w:cstheme="majorBidi"/>
          <w:sz w:val="24"/>
          <w:szCs w:val="24"/>
        </w:rPr>
        <w:t xml:space="preserve">was to investigate the logics according to which the organization generally provides assistance, we examined the perspectives of the employees who first meet the women requiring assistance and the managers the women approach themselves or are referred to </w:t>
      </w:r>
      <w:r w:rsidR="00093386">
        <w:rPr>
          <w:rFonts w:asciiTheme="majorBidi" w:hAnsiTheme="majorBidi" w:cstheme="majorBidi"/>
          <w:sz w:val="24"/>
          <w:szCs w:val="24"/>
        </w:rPr>
        <w:t>by</w:t>
      </w:r>
      <w:r w:rsidR="0078434C" w:rsidRPr="000B1C88">
        <w:rPr>
          <w:rFonts w:asciiTheme="majorBidi" w:hAnsiTheme="majorBidi" w:cstheme="majorBidi"/>
          <w:sz w:val="24"/>
          <w:szCs w:val="24"/>
        </w:rPr>
        <w:t xml:space="preserve"> the employee who first met them and is seeking guidance.</w:t>
      </w:r>
      <w:r w:rsidR="002D728C" w:rsidRPr="000B1C88">
        <w:rPr>
          <w:rFonts w:asciiTheme="majorBidi" w:hAnsiTheme="majorBidi" w:cstheme="majorBidi"/>
          <w:sz w:val="24"/>
          <w:szCs w:val="24"/>
        </w:rPr>
        <w:t xml:space="preserve"> The interviewees were all native Israelis</w:t>
      </w:r>
      <w:r w:rsidR="00D71FDF" w:rsidRPr="000B1C88">
        <w:rPr>
          <w:rFonts w:asciiTheme="majorBidi" w:hAnsiTheme="majorBidi" w:cstheme="majorBidi"/>
          <w:sz w:val="24"/>
          <w:szCs w:val="24"/>
        </w:rPr>
        <w:t xml:space="preserve"> -</w:t>
      </w:r>
      <w:r w:rsidR="002D728C" w:rsidRPr="000B1C88">
        <w:rPr>
          <w:rFonts w:asciiTheme="majorBidi" w:hAnsiTheme="majorBidi" w:cstheme="majorBidi"/>
          <w:sz w:val="24"/>
          <w:szCs w:val="24"/>
        </w:rPr>
        <w:t xml:space="preserve"> Mizrahi and Ashkenazi women </w:t>
      </w:r>
      <w:r w:rsidR="00093386">
        <w:rPr>
          <w:rFonts w:asciiTheme="majorBidi" w:hAnsiTheme="majorBidi" w:cstheme="majorBidi"/>
          <w:sz w:val="24"/>
          <w:szCs w:val="24"/>
        </w:rPr>
        <w:t>and</w:t>
      </w:r>
      <w:r w:rsidR="002D728C" w:rsidRPr="000B1C88">
        <w:rPr>
          <w:rFonts w:asciiTheme="majorBidi" w:hAnsiTheme="majorBidi" w:cstheme="majorBidi"/>
          <w:sz w:val="24"/>
          <w:szCs w:val="24"/>
        </w:rPr>
        <w:t xml:space="preserve"> a minority of Arab women. </w:t>
      </w:r>
      <w:r w:rsidR="00D71FDF" w:rsidRPr="000B1C88">
        <w:rPr>
          <w:rFonts w:asciiTheme="majorBidi" w:hAnsiTheme="majorBidi" w:cstheme="majorBidi"/>
          <w:sz w:val="24"/>
          <w:szCs w:val="24"/>
        </w:rPr>
        <w:t xml:space="preserve">Their education and training changed based on their professional role. Their level of religiosity was diverse, ranging from secular </w:t>
      </w:r>
      <w:r w:rsidR="00093386">
        <w:rPr>
          <w:rFonts w:asciiTheme="majorBidi" w:hAnsiTheme="majorBidi" w:cstheme="majorBidi"/>
          <w:sz w:val="24"/>
          <w:szCs w:val="24"/>
        </w:rPr>
        <w:t>through</w:t>
      </w:r>
      <w:r w:rsidR="00D71FDF" w:rsidRPr="000B1C88">
        <w:rPr>
          <w:rFonts w:asciiTheme="majorBidi" w:hAnsiTheme="majorBidi" w:cstheme="majorBidi"/>
          <w:sz w:val="24"/>
          <w:szCs w:val="24"/>
        </w:rPr>
        <w:t xml:space="preserve"> traditional to religious, although most were secular and none were from the ultra-orthodox sector. Most of the interviewees had a family and some were married or divorced. We approached them after obtaining approval from the appropriate authorities and based on the recommendations of their supervisors or </w:t>
      </w:r>
      <w:r w:rsidR="00093386">
        <w:rPr>
          <w:rFonts w:asciiTheme="majorBidi" w:hAnsiTheme="majorBidi" w:cstheme="majorBidi"/>
          <w:sz w:val="24"/>
          <w:szCs w:val="24"/>
        </w:rPr>
        <w:t>others we</w:t>
      </w:r>
      <w:r w:rsidR="00D71FDF" w:rsidRPr="000B1C88">
        <w:rPr>
          <w:rFonts w:asciiTheme="majorBidi" w:hAnsiTheme="majorBidi" w:cstheme="majorBidi"/>
          <w:sz w:val="24"/>
          <w:szCs w:val="24"/>
        </w:rPr>
        <w:t xml:space="preserve"> had already interviewed. The interviews were conducted prior to the outbreak of the Covid-19 crisis and were presented to the interviewees as </w:t>
      </w:r>
      <w:r w:rsidR="00435728" w:rsidRPr="000B1C88">
        <w:rPr>
          <w:rFonts w:asciiTheme="majorBidi" w:hAnsiTheme="majorBidi" w:cstheme="majorBidi"/>
          <w:sz w:val="24"/>
          <w:szCs w:val="24"/>
        </w:rPr>
        <w:t xml:space="preserve">being conducted as </w:t>
      </w:r>
      <w:r w:rsidR="00D71FDF" w:rsidRPr="000B1C88">
        <w:rPr>
          <w:rFonts w:asciiTheme="majorBidi" w:hAnsiTheme="majorBidi" w:cstheme="majorBidi"/>
          <w:sz w:val="24"/>
          <w:szCs w:val="24"/>
        </w:rPr>
        <w:t>part of a study</w:t>
      </w:r>
      <w:r w:rsidR="003F6553">
        <w:rPr>
          <w:rFonts w:asciiTheme="majorBidi" w:hAnsiTheme="majorBidi" w:cstheme="majorBidi"/>
          <w:sz w:val="24"/>
          <w:szCs w:val="24"/>
        </w:rPr>
        <w:t xml:space="preserve"> on their work with survivors of</w:t>
      </w:r>
      <w:r w:rsidR="00435728" w:rsidRPr="000B1C88">
        <w:rPr>
          <w:rFonts w:asciiTheme="majorBidi" w:hAnsiTheme="majorBidi" w:cstheme="majorBidi"/>
          <w:sz w:val="24"/>
          <w:szCs w:val="24"/>
        </w:rPr>
        <w:t xml:space="preserve"> intimate partner abuse. </w:t>
      </w:r>
    </w:p>
    <w:p w14:paraId="40EF777A" w14:textId="45E94748" w:rsidR="00435728" w:rsidRPr="000B1C88" w:rsidRDefault="00435728"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Interview Structure</w:t>
      </w:r>
    </w:p>
    <w:p w14:paraId="7B232885" w14:textId="2E78FA7E" w:rsidR="005C4660" w:rsidRPr="000B1C88" w:rsidRDefault="00257148"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interviews dealt with mapping the</w:t>
      </w:r>
      <w:r w:rsidR="00387E8A" w:rsidRPr="00387E8A">
        <w:rPr>
          <w:rFonts w:asciiTheme="majorBidi" w:hAnsiTheme="majorBidi" w:cstheme="majorBidi"/>
          <w:sz w:val="24"/>
          <w:szCs w:val="24"/>
        </w:rPr>
        <w:t xml:space="preserve"> </w:t>
      </w:r>
      <w:r w:rsidR="00387E8A">
        <w:rPr>
          <w:rFonts w:asciiTheme="majorBidi" w:hAnsiTheme="majorBidi" w:cstheme="majorBidi"/>
          <w:sz w:val="24"/>
          <w:szCs w:val="24"/>
        </w:rPr>
        <w:t>information</w:t>
      </w:r>
      <w:r w:rsidRPr="000B1C88">
        <w:rPr>
          <w:rFonts w:asciiTheme="majorBidi" w:hAnsiTheme="majorBidi" w:cstheme="majorBidi"/>
          <w:sz w:val="24"/>
          <w:szCs w:val="24"/>
        </w:rPr>
        <w:t xml:space="preserve"> </w:t>
      </w:r>
      <w:r w:rsidR="003F6553">
        <w:rPr>
          <w:rFonts w:asciiTheme="majorBidi" w:hAnsiTheme="majorBidi" w:cstheme="majorBidi"/>
          <w:sz w:val="24"/>
          <w:szCs w:val="24"/>
        </w:rPr>
        <w:t xml:space="preserve">sources: the </w:t>
      </w:r>
      <w:r w:rsidR="00015C3F" w:rsidRPr="000B1C88">
        <w:rPr>
          <w:rFonts w:asciiTheme="majorBidi" w:hAnsiTheme="majorBidi" w:cstheme="majorBidi"/>
          <w:sz w:val="24"/>
          <w:szCs w:val="24"/>
        </w:rPr>
        <w:t xml:space="preserve">professional </w:t>
      </w:r>
      <w:r w:rsidRPr="000B1C88">
        <w:rPr>
          <w:rFonts w:asciiTheme="majorBidi" w:hAnsiTheme="majorBidi" w:cstheme="majorBidi"/>
          <w:sz w:val="24"/>
          <w:szCs w:val="24"/>
        </w:rPr>
        <w:t>sources</w:t>
      </w:r>
      <w:r w:rsidR="003F6553">
        <w:rPr>
          <w:rFonts w:asciiTheme="majorBidi" w:hAnsiTheme="majorBidi" w:cstheme="majorBidi"/>
          <w:sz w:val="24"/>
          <w:szCs w:val="24"/>
        </w:rPr>
        <w:t>, those</w:t>
      </w:r>
      <w:r w:rsidR="00015C3F" w:rsidRPr="000B1C88">
        <w:rPr>
          <w:rFonts w:asciiTheme="majorBidi" w:hAnsiTheme="majorBidi" w:cstheme="majorBidi"/>
          <w:sz w:val="24"/>
          <w:szCs w:val="24"/>
        </w:rPr>
        <w:t xml:space="preserve"> regarding gender violence in general</w:t>
      </w:r>
      <w:r w:rsidR="003F6553">
        <w:rPr>
          <w:rFonts w:asciiTheme="majorBidi" w:hAnsiTheme="majorBidi" w:cstheme="majorBidi"/>
          <w:sz w:val="24"/>
          <w:szCs w:val="24"/>
        </w:rPr>
        <w:t>,</w:t>
      </w:r>
      <w:r w:rsidR="00015C3F" w:rsidRPr="000B1C88">
        <w:rPr>
          <w:rFonts w:asciiTheme="majorBidi" w:hAnsiTheme="majorBidi" w:cstheme="majorBidi"/>
          <w:sz w:val="24"/>
          <w:szCs w:val="24"/>
        </w:rPr>
        <w:t xml:space="preserve"> and </w:t>
      </w:r>
      <w:r w:rsidR="003F6553">
        <w:rPr>
          <w:rFonts w:asciiTheme="majorBidi" w:hAnsiTheme="majorBidi" w:cstheme="majorBidi"/>
          <w:sz w:val="24"/>
          <w:szCs w:val="24"/>
        </w:rPr>
        <w:t xml:space="preserve">those regarding </w:t>
      </w:r>
      <w:r w:rsidR="00015C3F" w:rsidRPr="000B1C88">
        <w:rPr>
          <w:rFonts w:asciiTheme="majorBidi" w:hAnsiTheme="majorBidi" w:cstheme="majorBidi"/>
          <w:sz w:val="24"/>
          <w:szCs w:val="24"/>
        </w:rPr>
        <w:t xml:space="preserve">economic abuse in particular. </w:t>
      </w:r>
      <w:r w:rsidR="00D02647" w:rsidRPr="000B1C88">
        <w:rPr>
          <w:rFonts w:asciiTheme="majorBidi" w:hAnsiTheme="majorBidi" w:cstheme="majorBidi"/>
          <w:sz w:val="24"/>
          <w:szCs w:val="24"/>
        </w:rPr>
        <w:t xml:space="preserve">We investigated the working approach, the </w:t>
      </w:r>
      <w:r w:rsidR="008E6D96">
        <w:rPr>
          <w:rFonts w:asciiTheme="majorBidi" w:hAnsiTheme="majorBidi" w:cstheme="majorBidi"/>
          <w:sz w:val="24"/>
          <w:szCs w:val="24"/>
        </w:rPr>
        <w:t xml:space="preserve">image of the </w:t>
      </w:r>
      <w:r w:rsidR="00D02647" w:rsidRPr="000B1C88">
        <w:rPr>
          <w:rFonts w:asciiTheme="majorBidi" w:hAnsiTheme="majorBidi" w:cstheme="majorBidi"/>
          <w:sz w:val="24"/>
          <w:szCs w:val="24"/>
        </w:rPr>
        <w:t>customer, and</w:t>
      </w:r>
      <w:r w:rsidR="008E6D96">
        <w:rPr>
          <w:rFonts w:asciiTheme="majorBidi" w:hAnsiTheme="majorBidi" w:cstheme="majorBidi"/>
          <w:sz w:val="24"/>
          <w:szCs w:val="24"/>
        </w:rPr>
        <w:t xml:space="preserve"> the</w:t>
      </w:r>
      <w:r w:rsidR="00D02647" w:rsidRPr="000B1C88">
        <w:rPr>
          <w:rFonts w:asciiTheme="majorBidi" w:hAnsiTheme="majorBidi" w:cstheme="majorBidi"/>
          <w:sz w:val="24"/>
          <w:szCs w:val="24"/>
        </w:rPr>
        <w:t xml:space="preserve"> decision-making processes. The analysis was conducted based on Sliverman</w:t>
      </w:r>
      <w:r w:rsidR="00082FFF">
        <w:rPr>
          <w:rFonts w:asciiTheme="majorBidi" w:hAnsiTheme="majorBidi" w:cstheme="majorBidi"/>
          <w:sz w:val="24"/>
          <w:szCs w:val="24"/>
        </w:rPr>
        <w:t>’s</w:t>
      </w:r>
      <w:r w:rsidR="00D02647" w:rsidRPr="000B1C88">
        <w:rPr>
          <w:rFonts w:asciiTheme="majorBidi" w:hAnsiTheme="majorBidi" w:cstheme="majorBidi"/>
          <w:sz w:val="24"/>
          <w:szCs w:val="24"/>
        </w:rPr>
        <w:t xml:space="preserve"> </w:t>
      </w:r>
      <w:r w:rsidR="00082FFF">
        <w:rPr>
          <w:rFonts w:asciiTheme="majorBidi" w:hAnsiTheme="majorBidi" w:cstheme="majorBidi"/>
          <w:sz w:val="24"/>
          <w:szCs w:val="24"/>
        </w:rPr>
        <w:t>p</w:t>
      </w:r>
      <w:r w:rsidR="00D02647" w:rsidRPr="000B1C88">
        <w:rPr>
          <w:rFonts w:asciiTheme="majorBidi" w:hAnsiTheme="majorBidi" w:cstheme="majorBidi"/>
          <w:sz w:val="24"/>
          <w:szCs w:val="24"/>
        </w:rPr>
        <w:t>roposed method of content analysis</w:t>
      </w:r>
      <w:r w:rsidR="00082FFF">
        <w:rPr>
          <w:rFonts w:asciiTheme="majorBidi" w:hAnsiTheme="majorBidi" w:cstheme="majorBidi"/>
          <w:sz w:val="24"/>
          <w:szCs w:val="24"/>
        </w:rPr>
        <w:t xml:space="preserve"> (Silverman 1993), which</w:t>
      </w:r>
      <w:r w:rsidR="00D02647" w:rsidRPr="000B1C88">
        <w:rPr>
          <w:rFonts w:asciiTheme="majorBidi" w:hAnsiTheme="majorBidi" w:cstheme="majorBidi"/>
          <w:sz w:val="24"/>
          <w:szCs w:val="24"/>
        </w:rPr>
        <w:t xml:space="preserve"> </w:t>
      </w:r>
      <w:r w:rsidR="001F469F">
        <w:rPr>
          <w:rFonts w:asciiTheme="majorBidi" w:hAnsiTheme="majorBidi" w:cstheme="majorBidi"/>
          <w:sz w:val="24"/>
          <w:szCs w:val="24"/>
        </w:rPr>
        <w:t>exposes t</w:t>
      </w:r>
      <w:r w:rsidR="00D02647" w:rsidRPr="000B1C88">
        <w:rPr>
          <w:rFonts w:asciiTheme="majorBidi" w:hAnsiTheme="majorBidi" w:cstheme="majorBidi"/>
          <w:sz w:val="24"/>
          <w:szCs w:val="24"/>
        </w:rPr>
        <w:t>he</w:t>
      </w:r>
      <w:r w:rsidR="001F469F">
        <w:rPr>
          <w:rFonts w:asciiTheme="majorBidi" w:hAnsiTheme="majorBidi" w:cstheme="majorBidi"/>
          <w:sz w:val="24"/>
          <w:szCs w:val="24"/>
        </w:rPr>
        <w:t xml:space="preserve"> positioning of the</w:t>
      </w:r>
      <w:r w:rsidR="00D02647" w:rsidRPr="000B1C88">
        <w:rPr>
          <w:rFonts w:asciiTheme="majorBidi" w:hAnsiTheme="majorBidi" w:cstheme="majorBidi"/>
          <w:sz w:val="24"/>
          <w:szCs w:val="24"/>
        </w:rPr>
        <w:t xml:space="preserve"> speakers’ identity. We did this to </w:t>
      </w:r>
      <w:r w:rsidR="001F469F">
        <w:rPr>
          <w:rFonts w:asciiTheme="majorBidi" w:hAnsiTheme="majorBidi" w:cstheme="majorBidi"/>
          <w:sz w:val="24"/>
          <w:szCs w:val="24"/>
        </w:rPr>
        <w:t>reveal</w:t>
      </w:r>
      <w:r w:rsidR="00D02647" w:rsidRPr="000B1C88">
        <w:rPr>
          <w:rFonts w:asciiTheme="majorBidi" w:hAnsiTheme="majorBidi" w:cstheme="majorBidi"/>
          <w:sz w:val="24"/>
          <w:szCs w:val="24"/>
        </w:rPr>
        <w:t xml:space="preserve"> the premises through which </w:t>
      </w:r>
      <w:r w:rsidR="00CB0105" w:rsidRPr="000B1C88">
        <w:rPr>
          <w:rFonts w:asciiTheme="majorBidi" w:hAnsiTheme="majorBidi" w:cstheme="majorBidi"/>
          <w:sz w:val="24"/>
          <w:szCs w:val="24"/>
        </w:rPr>
        <w:t xml:space="preserve">the structuring of the employees’ responsibility and commitment to the organization, their role within it, and to the women seeking help can be interpreted. The findings </w:t>
      </w:r>
      <w:r w:rsidR="00884615">
        <w:rPr>
          <w:rFonts w:asciiTheme="majorBidi" w:hAnsiTheme="majorBidi" w:cstheme="majorBidi"/>
          <w:sz w:val="24"/>
          <w:szCs w:val="24"/>
        </w:rPr>
        <w:t>section</w:t>
      </w:r>
      <w:r w:rsidR="00CB0105" w:rsidRPr="000B1C88">
        <w:rPr>
          <w:rFonts w:asciiTheme="majorBidi" w:hAnsiTheme="majorBidi" w:cstheme="majorBidi"/>
          <w:sz w:val="24"/>
          <w:szCs w:val="24"/>
        </w:rPr>
        <w:t xml:space="preserve"> </w:t>
      </w:r>
      <w:r w:rsidR="00884615">
        <w:rPr>
          <w:rFonts w:asciiTheme="majorBidi" w:hAnsiTheme="majorBidi" w:cstheme="majorBidi"/>
          <w:sz w:val="24"/>
          <w:szCs w:val="24"/>
        </w:rPr>
        <w:t>includes</w:t>
      </w:r>
      <w:r w:rsidR="00CB0105" w:rsidRPr="000B1C88">
        <w:rPr>
          <w:rFonts w:asciiTheme="majorBidi" w:hAnsiTheme="majorBidi" w:cstheme="majorBidi"/>
          <w:sz w:val="24"/>
          <w:szCs w:val="24"/>
        </w:rPr>
        <w:t xml:space="preserve"> quotes that </w:t>
      </w:r>
      <w:r w:rsidR="00884615">
        <w:rPr>
          <w:rFonts w:asciiTheme="majorBidi" w:hAnsiTheme="majorBidi" w:cstheme="majorBidi"/>
          <w:sz w:val="24"/>
          <w:szCs w:val="24"/>
        </w:rPr>
        <w:t>dem</w:t>
      </w:r>
      <w:r w:rsidR="00CB0105" w:rsidRPr="000B1C88">
        <w:rPr>
          <w:rFonts w:asciiTheme="majorBidi" w:hAnsiTheme="majorBidi" w:cstheme="majorBidi"/>
          <w:sz w:val="24"/>
          <w:szCs w:val="24"/>
        </w:rPr>
        <w:t>onstrate our arguments</w:t>
      </w:r>
      <w:r w:rsidR="00D10773">
        <w:rPr>
          <w:rFonts w:asciiTheme="majorBidi" w:hAnsiTheme="majorBidi" w:cstheme="majorBidi"/>
          <w:sz w:val="24"/>
          <w:szCs w:val="24"/>
        </w:rPr>
        <w:t>, which are</w:t>
      </w:r>
      <w:r w:rsidR="00884615">
        <w:rPr>
          <w:rFonts w:asciiTheme="majorBidi" w:hAnsiTheme="majorBidi" w:cstheme="majorBidi"/>
          <w:sz w:val="24"/>
          <w:szCs w:val="24"/>
        </w:rPr>
        <w:t xml:space="preserve"> </w:t>
      </w:r>
      <w:r w:rsidR="00CB0105" w:rsidRPr="000B1C88">
        <w:rPr>
          <w:rFonts w:asciiTheme="majorBidi" w:hAnsiTheme="majorBidi" w:cstheme="majorBidi"/>
          <w:sz w:val="24"/>
          <w:szCs w:val="24"/>
        </w:rPr>
        <w:t xml:space="preserve">followed by initials that do not </w:t>
      </w:r>
      <w:r w:rsidR="00F76E25" w:rsidRPr="000B1C88">
        <w:rPr>
          <w:rFonts w:asciiTheme="majorBidi" w:hAnsiTheme="majorBidi" w:cstheme="majorBidi"/>
          <w:sz w:val="24"/>
          <w:szCs w:val="24"/>
        </w:rPr>
        <w:t>represent the</w:t>
      </w:r>
      <w:r w:rsidR="00CB0105" w:rsidRPr="000B1C88">
        <w:rPr>
          <w:rFonts w:asciiTheme="majorBidi" w:hAnsiTheme="majorBidi" w:cstheme="majorBidi"/>
          <w:sz w:val="24"/>
          <w:szCs w:val="24"/>
        </w:rPr>
        <w:t xml:space="preserve"> interviewee</w:t>
      </w:r>
      <w:r w:rsidR="00F76E25" w:rsidRPr="000B1C88">
        <w:rPr>
          <w:rFonts w:asciiTheme="majorBidi" w:hAnsiTheme="majorBidi" w:cstheme="majorBidi"/>
          <w:sz w:val="24"/>
          <w:szCs w:val="24"/>
        </w:rPr>
        <w:t>s</w:t>
      </w:r>
      <w:r w:rsidR="00D10773">
        <w:rPr>
          <w:rFonts w:asciiTheme="majorBidi" w:hAnsiTheme="majorBidi" w:cstheme="majorBidi"/>
          <w:sz w:val="24"/>
          <w:szCs w:val="24"/>
        </w:rPr>
        <w:t>’</w:t>
      </w:r>
      <w:r w:rsidR="00F76E25" w:rsidRPr="000B1C88">
        <w:rPr>
          <w:rFonts w:asciiTheme="majorBidi" w:hAnsiTheme="majorBidi" w:cstheme="majorBidi"/>
          <w:sz w:val="24"/>
          <w:szCs w:val="24"/>
        </w:rPr>
        <w:t xml:space="preserve"> name</w:t>
      </w:r>
      <w:r w:rsidR="00884615">
        <w:rPr>
          <w:rFonts w:asciiTheme="majorBidi" w:hAnsiTheme="majorBidi" w:cstheme="majorBidi"/>
          <w:sz w:val="24"/>
          <w:szCs w:val="24"/>
        </w:rPr>
        <w:t>s</w:t>
      </w:r>
      <w:r w:rsidR="00CB0105" w:rsidRPr="000B1C88">
        <w:rPr>
          <w:rFonts w:asciiTheme="majorBidi" w:hAnsiTheme="majorBidi" w:cstheme="majorBidi"/>
          <w:sz w:val="24"/>
          <w:szCs w:val="24"/>
        </w:rPr>
        <w:t xml:space="preserve"> but allow us to identify </w:t>
      </w:r>
      <w:r w:rsidR="00884615">
        <w:rPr>
          <w:rFonts w:asciiTheme="majorBidi" w:hAnsiTheme="majorBidi" w:cstheme="majorBidi"/>
          <w:sz w:val="24"/>
          <w:szCs w:val="24"/>
        </w:rPr>
        <w:t>the speaker</w:t>
      </w:r>
      <w:r w:rsidR="00CB0105" w:rsidRPr="000B1C88">
        <w:rPr>
          <w:rFonts w:asciiTheme="majorBidi" w:hAnsiTheme="majorBidi" w:cstheme="majorBidi"/>
          <w:sz w:val="24"/>
          <w:szCs w:val="24"/>
        </w:rPr>
        <w:t xml:space="preserve">. </w:t>
      </w:r>
      <w:r w:rsidR="00F76E25" w:rsidRPr="000B1C88">
        <w:rPr>
          <w:rFonts w:asciiTheme="majorBidi" w:hAnsiTheme="majorBidi" w:cstheme="majorBidi"/>
          <w:sz w:val="24"/>
          <w:szCs w:val="24"/>
        </w:rPr>
        <w:t xml:space="preserve">The advantage Silverman’s content analysis method </w:t>
      </w:r>
      <w:r w:rsidR="00D10773">
        <w:rPr>
          <w:rFonts w:asciiTheme="majorBidi" w:hAnsiTheme="majorBidi" w:cstheme="majorBidi"/>
          <w:sz w:val="24"/>
          <w:szCs w:val="24"/>
        </w:rPr>
        <w:t xml:space="preserve">offers </w:t>
      </w:r>
      <w:r w:rsidR="00F76E25" w:rsidRPr="000B1C88">
        <w:rPr>
          <w:rFonts w:asciiTheme="majorBidi" w:hAnsiTheme="majorBidi" w:cstheme="majorBidi"/>
          <w:sz w:val="24"/>
          <w:szCs w:val="24"/>
        </w:rPr>
        <w:t xml:space="preserve">is the possibility </w:t>
      </w:r>
      <w:r w:rsidR="00D10773">
        <w:rPr>
          <w:rFonts w:asciiTheme="majorBidi" w:hAnsiTheme="majorBidi" w:cstheme="majorBidi"/>
          <w:sz w:val="24"/>
          <w:szCs w:val="24"/>
        </w:rPr>
        <w:t xml:space="preserve">of </w:t>
      </w:r>
      <w:r w:rsidR="00F76E25" w:rsidRPr="000B1C88">
        <w:rPr>
          <w:rFonts w:asciiTheme="majorBidi" w:hAnsiTheme="majorBidi" w:cstheme="majorBidi"/>
          <w:sz w:val="24"/>
          <w:szCs w:val="24"/>
        </w:rPr>
        <w:t>map</w:t>
      </w:r>
      <w:r w:rsidR="00D10773">
        <w:rPr>
          <w:rFonts w:asciiTheme="majorBidi" w:hAnsiTheme="majorBidi" w:cstheme="majorBidi"/>
          <w:sz w:val="24"/>
          <w:szCs w:val="24"/>
        </w:rPr>
        <w:t>ping</w:t>
      </w:r>
      <w:r w:rsidR="00F76E25" w:rsidRPr="000B1C88">
        <w:rPr>
          <w:rFonts w:asciiTheme="majorBidi" w:hAnsiTheme="majorBidi" w:cstheme="majorBidi"/>
          <w:sz w:val="24"/>
          <w:szCs w:val="24"/>
        </w:rPr>
        <w:t xml:space="preserve"> premises, categories, classifications, and institutional logics that may be important</w:t>
      </w:r>
      <w:r w:rsidR="00D10773">
        <w:rPr>
          <w:rFonts w:asciiTheme="majorBidi" w:hAnsiTheme="majorBidi" w:cstheme="majorBidi"/>
          <w:sz w:val="24"/>
          <w:szCs w:val="24"/>
        </w:rPr>
        <w:t>,</w:t>
      </w:r>
      <w:r w:rsidR="00F76E25" w:rsidRPr="000B1C88">
        <w:rPr>
          <w:rFonts w:asciiTheme="majorBidi" w:hAnsiTheme="majorBidi" w:cstheme="majorBidi"/>
          <w:sz w:val="24"/>
          <w:szCs w:val="24"/>
        </w:rPr>
        <w:t xml:space="preserve"> within the context of “what everyone knows.” This refers to descriptions that relate to institutional cooperation, institutional silencing, and institutional ambiguity. </w:t>
      </w:r>
    </w:p>
    <w:p w14:paraId="36B03B59" w14:textId="452CB474" w:rsidR="003C50A6" w:rsidRDefault="003C50A6"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We applied this method to extract the institutional logics and their justifications </w:t>
      </w:r>
      <w:r w:rsidR="00B1414E">
        <w:rPr>
          <w:rFonts w:asciiTheme="majorBidi" w:hAnsiTheme="majorBidi" w:cstheme="majorBidi"/>
          <w:sz w:val="24"/>
          <w:szCs w:val="24"/>
        </w:rPr>
        <w:t>by</w:t>
      </w:r>
      <w:r w:rsidRPr="000B1C88">
        <w:rPr>
          <w:rFonts w:asciiTheme="majorBidi" w:hAnsiTheme="majorBidi" w:cstheme="majorBidi"/>
          <w:sz w:val="24"/>
          <w:szCs w:val="24"/>
        </w:rPr>
        <w:t xml:space="preserve"> examining the </w:t>
      </w:r>
      <w:r w:rsidR="00BD735C" w:rsidRPr="000B1C88">
        <w:rPr>
          <w:rFonts w:asciiTheme="majorBidi" w:hAnsiTheme="majorBidi" w:cstheme="majorBidi"/>
          <w:sz w:val="24"/>
          <w:szCs w:val="24"/>
        </w:rPr>
        <w:t xml:space="preserve">interviewees’ </w:t>
      </w:r>
      <w:r w:rsidRPr="000B1C88">
        <w:rPr>
          <w:rFonts w:asciiTheme="majorBidi" w:hAnsiTheme="majorBidi" w:cstheme="majorBidi"/>
          <w:sz w:val="24"/>
          <w:szCs w:val="24"/>
        </w:rPr>
        <w:t xml:space="preserve">rhetorical </w:t>
      </w:r>
      <w:r w:rsidR="00020770">
        <w:rPr>
          <w:rFonts w:asciiTheme="majorBidi" w:hAnsiTheme="majorBidi" w:cstheme="majorBidi"/>
          <w:sz w:val="24"/>
          <w:szCs w:val="24"/>
        </w:rPr>
        <w:t>dialogue</w:t>
      </w:r>
      <w:r w:rsidR="00BD735C" w:rsidRPr="000B1C88">
        <w:rPr>
          <w:rFonts w:asciiTheme="majorBidi" w:hAnsiTheme="majorBidi" w:cstheme="majorBidi"/>
          <w:sz w:val="24"/>
          <w:szCs w:val="24"/>
        </w:rPr>
        <w:t xml:space="preserve"> with the premises, terms, classifications, and practices originating from </w:t>
      </w:r>
      <w:r w:rsidR="00020770">
        <w:rPr>
          <w:rFonts w:asciiTheme="majorBidi" w:hAnsiTheme="majorBidi" w:cstheme="majorBidi"/>
          <w:sz w:val="24"/>
          <w:szCs w:val="24"/>
        </w:rPr>
        <w:t xml:space="preserve">the </w:t>
      </w:r>
      <w:r w:rsidR="00BD735C" w:rsidRPr="000B1C88">
        <w:rPr>
          <w:rFonts w:asciiTheme="majorBidi" w:hAnsiTheme="majorBidi" w:cstheme="majorBidi"/>
          <w:sz w:val="24"/>
          <w:szCs w:val="24"/>
        </w:rPr>
        <w:t xml:space="preserve">broad institutional discourses. </w:t>
      </w:r>
      <w:r w:rsidR="0021202C" w:rsidRPr="000B1C88">
        <w:rPr>
          <w:rFonts w:asciiTheme="majorBidi" w:hAnsiTheme="majorBidi" w:cstheme="majorBidi"/>
          <w:sz w:val="24"/>
          <w:szCs w:val="24"/>
        </w:rPr>
        <w:t>This was mainly done through “moral stories” that allowed us to interpret the</w:t>
      </w:r>
      <w:r w:rsidR="00020770">
        <w:rPr>
          <w:rFonts w:asciiTheme="majorBidi" w:hAnsiTheme="majorBidi" w:cstheme="majorBidi"/>
          <w:sz w:val="24"/>
          <w:szCs w:val="24"/>
        </w:rPr>
        <w:t xml:space="preserve"> employees’</w:t>
      </w:r>
      <w:r w:rsidR="0021202C" w:rsidRPr="000B1C88">
        <w:rPr>
          <w:rFonts w:asciiTheme="majorBidi" w:hAnsiTheme="majorBidi" w:cstheme="majorBidi"/>
          <w:sz w:val="24"/>
          <w:szCs w:val="24"/>
        </w:rPr>
        <w:t xml:space="preserve"> commitment as reflected </w:t>
      </w:r>
      <w:r w:rsidR="00020770">
        <w:rPr>
          <w:rFonts w:asciiTheme="majorBidi" w:hAnsiTheme="majorBidi" w:cstheme="majorBidi"/>
          <w:sz w:val="24"/>
          <w:szCs w:val="24"/>
        </w:rPr>
        <w:t>in how they</w:t>
      </w:r>
      <w:r w:rsidR="0021202C" w:rsidRPr="000B1C88">
        <w:rPr>
          <w:rFonts w:asciiTheme="majorBidi" w:hAnsiTheme="majorBidi" w:cstheme="majorBidi"/>
          <w:sz w:val="24"/>
          <w:szCs w:val="24"/>
        </w:rPr>
        <w:t xml:space="preserve"> position themselves as being morally and professionally responsible. We adopted Silverman’s premise according to </w:t>
      </w:r>
      <w:r w:rsidR="002F0C7C" w:rsidRPr="000B1C88">
        <w:rPr>
          <w:rFonts w:asciiTheme="majorBidi" w:hAnsiTheme="majorBidi" w:cstheme="majorBidi"/>
          <w:sz w:val="24"/>
          <w:szCs w:val="24"/>
        </w:rPr>
        <w:t>which</w:t>
      </w:r>
      <w:r w:rsidR="0021202C" w:rsidRPr="000B1C88">
        <w:rPr>
          <w:rFonts w:asciiTheme="majorBidi" w:hAnsiTheme="majorBidi" w:cstheme="majorBidi"/>
          <w:sz w:val="24"/>
          <w:szCs w:val="24"/>
        </w:rPr>
        <w:t xml:space="preserve"> the interviewees’ stories were “local achievements”</w:t>
      </w:r>
      <w:r w:rsidR="002F0C7C" w:rsidRPr="000B1C88">
        <w:rPr>
          <w:rFonts w:asciiTheme="majorBidi" w:hAnsiTheme="majorBidi" w:cstheme="majorBidi"/>
          <w:sz w:val="24"/>
          <w:szCs w:val="24"/>
        </w:rPr>
        <w:t xml:space="preserve"> from which we could learn about acts they experienced as being “morally satisfying.” </w:t>
      </w:r>
      <w:r w:rsidR="00785AB9" w:rsidRPr="000B1C88">
        <w:rPr>
          <w:rFonts w:asciiTheme="majorBidi" w:hAnsiTheme="majorBidi" w:cstheme="majorBidi"/>
          <w:sz w:val="24"/>
          <w:szCs w:val="24"/>
        </w:rPr>
        <w:t>Thus, we focused on the interviewees’ self-presentation and particularly on how they presented themselves as</w:t>
      </w:r>
      <w:r w:rsidR="00B1414E">
        <w:rPr>
          <w:rFonts w:asciiTheme="majorBidi" w:hAnsiTheme="majorBidi" w:cstheme="majorBidi"/>
          <w:sz w:val="24"/>
          <w:szCs w:val="24"/>
        </w:rPr>
        <w:t xml:space="preserve"> being</w:t>
      </w:r>
      <w:r w:rsidR="00785AB9" w:rsidRPr="000B1C88">
        <w:rPr>
          <w:rFonts w:asciiTheme="majorBidi" w:hAnsiTheme="majorBidi" w:cstheme="majorBidi"/>
          <w:sz w:val="24"/>
          <w:szCs w:val="24"/>
        </w:rPr>
        <w:t xml:space="preserve"> moral (or in their own words, “professional” or “committed”) and from </w:t>
      </w:r>
      <w:r w:rsidR="002E5674" w:rsidRPr="000B1C88">
        <w:rPr>
          <w:rFonts w:asciiTheme="majorBidi" w:hAnsiTheme="majorBidi" w:cstheme="majorBidi"/>
          <w:sz w:val="24"/>
          <w:szCs w:val="24"/>
        </w:rPr>
        <w:t>this,</w:t>
      </w:r>
      <w:r w:rsidR="00785AB9" w:rsidRPr="000B1C88">
        <w:rPr>
          <w:rFonts w:asciiTheme="majorBidi" w:hAnsiTheme="majorBidi" w:cstheme="majorBidi"/>
          <w:sz w:val="24"/>
          <w:szCs w:val="24"/>
        </w:rPr>
        <w:t xml:space="preserve"> we learned about their commitment </w:t>
      </w:r>
      <w:r w:rsidR="00B1414E">
        <w:rPr>
          <w:rFonts w:asciiTheme="majorBidi" w:hAnsiTheme="majorBidi" w:cstheme="majorBidi"/>
          <w:sz w:val="24"/>
          <w:szCs w:val="24"/>
        </w:rPr>
        <w:t>in regards to</w:t>
      </w:r>
      <w:r w:rsidR="00785AB9" w:rsidRPr="000B1C88">
        <w:rPr>
          <w:rFonts w:asciiTheme="majorBidi" w:hAnsiTheme="majorBidi" w:cstheme="majorBidi"/>
          <w:sz w:val="24"/>
          <w:szCs w:val="24"/>
        </w:rPr>
        <w:t xml:space="preserve"> the issue of economic abuse. </w:t>
      </w:r>
    </w:p>
    <w:p w14:paraId="6D98B424" w14:textId="77777777" w:rsidR="004D096C" w:rsidRPr="000B1C88" w:rsidRDefault="004D096C" w:rsidP="00BB219D">
      <w:pPr>
        <w:spacing w:line="480" w:lineRule="auto"/>
        <w:jc w:val="both"/>
        <w:rPr>
          <w:rFonts w:asciiTheme="majorBidi" w:hAnsiTheme="majorBidi" w:cstheme="majorBidi"/>
          <w:sz w:val="24"/>
          <w:szCs w:val="24"/>
        </w:rPr>
      </w:pPr>
    </w:p>
    <w:p w14:paraId="31358CAB" w14:textId="0703E466" w:rsidR="002E5674" w:rsidRPr="000B1C88" w:rsidRDefault="007311EE"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 xml:space="preserve">THE REPRODUCING ACT OF WELFARE ORGANIZATIONS </w:t>
      </w:r>
      <w:r w:rsidR="004D096C">
        <w:rPr>
          <w:rFonts w:asciiTheme="majorBidi" w:hAnsiTheme="majorBidi" w:cstheme="majorBidi"/>
          <w:b/>
          <w:bCs/>
          <w:sz w:val="24"/>
          <w:szCs w:val="24"/>
        </w:rPr>
        <w:t xml:space="preserve">IN THE ENCOUNTER WITH </w:t>
      </w:r>
      <w:r w:rsidRPr="000B1C88">
        <w:rPr>
          <w:rFonts w:asciiTheme="majorBidi" w:hAnsiTheme="majorBidi" w:cstheme="majorBidi"/>
          <w:b/>
          <w:bCs/>
          <w:sz w:val="24"/>
          <w:szCs w:val="24"/>
        </w:rPr>
        <w:t>SURVIVORS OF ECONOMIC ABUSE</w:t>
      </w:r>
    </w:p>
    <w:p w14:paraId="1D9BE2D7" w14:textId="60D63535" w:rsidR="007311EE" w:rsidRPr="000B1C88" w:rsidRDefault="00CC3DDF"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Following </w:t>
      </w:r>
      <w:r w:rsidR="000325A8">
        <w:rPr>
          <w:rFonts w:asciiTheme="majorBidi" w:hAnsiTheme="majorBidi" w:cstheme="majorBidi"/>
          <w:sz w:val="24"/>
          <w:szCs w:val="24"/>
        </w:rPr>
        <w:t xml:space="preserve">the lead of </w:t>
      </w:r>
      <w:r w:rsidRPr="000B1C88">
        <w:rPr>
          <w:rFonts w:asciiTheme="majorBidi" w:hAnsiTheme="majorBidi" w:cstheme="majorBidi"/>
          <w:sz w:val="24"/>
          <w:szCs w:val="24"/>
        </w:rPr>
        <w:t>Toubiana and Zietsma (2017)</w:t>
      </w:r>
      <w:r w:rsidR="000325A8">
        <w:rPr>
          <w:rFonts w:asciiTheme="majorBidi" w:hAnsiTheme="majorBidi" w:cstheme="majorBidi"/>
          <w:sz w:val="24"/>
          <w:szCs w:val="24"/>
        </w:rPr>
        <w:t>,</w:t>
      </w:r>
      <w:r w:rsidRPr="000B1C88">
        <w:rPr>
          <w:rFonts w:asciiTheme="majorBidi" w:hAnsiTheme="majorBidi" w:cstheme="majorBidi"/>
          <w:sz w:val="24"/>
          <w:szCs w:val="24"/>
        </w:rPr>
        <w:t xml:space="preserve"> we extracted the institutional logics characterizing each of the welfare organizations we examined. Based on the method the</w:t>
      </w:r>
      <w:r w:rsidR="00CD319E">
        <w:rPr>
          <w:rFonts w:asciiTheme="majorBidi" w:hAnsiTheme="majorBidi" w:cstheme="majorBidi"/>
          <w:sz w:val="24"/>
          <w:szCs w:val="24"/>
        </w:rPr>
        <w:t>y</w:t>
      </w:r>
      <w:r w:rsidRPr="000B1C88">
        <w:rPr>
          <w:rFonts w:asciiTheme="majorBidi" w:hAnsiTheme="majorBidi" w:cstheme="majorBidi"/>
          <w:sz w:val="24"/>
          <w:szCs w:val="24"/>
        </w:rPr>
        <w:t xml:space="preserve"> developed, we examined the “activation” of the institutional logic in </w:t>
      </w:r>
      <w:r w:rsidR="00ED51F6" w:rsidRPr="000B1C88">
        <w:rPr>
          <w:rFonts w:asciiTheme="majorBidi" w:hAnsiTheme="majorBidi" w:cstheme="majorBidi"/>
          <w:sz w:val="24"/>
          <w:szCs w:val="24"/>
        </w:rPr>
        <w:t>light of</w:t>
      </w:r>
      <w:r w:rsidR="00CD319E">
        <w:rPr>
          <w:rFonts w:asciiTheme="majorBidi" w:hAnsiTheme="majorBidi" w:cstheme="majorBidi"/>
          <w:sz w:val="24"/>
          <w:szCs w:val="24"/>
        </w:rPr>
        <w:t xml:space="preserve"> </w:t>
      </w:r>
      <w:r w:rsidRPr="000B1C88">
        <w:rPr>
          <w:rFonts w:asciiTheme="majorBidi" w:hAnsiTheme="majorBidi" w:cstheme="majorBidi"/>
          <w:sz w:val="24"/>
          <w:szCs w:val="24"/>
        </w:rPr>
        <w:t xml:space="preserve">four </w:t>
      </w:r>
      <w:r w:rsidR="00ED51F6" w:rsidRPr="000B1C88">
        <w:rPr>
          <w:rFonts w:asciiTheme="majorBidi" w:hAnsiTheme="majorBidi" w:cstheme="majorBidi"/>
          <w:sz w:val="24"/>
          <w:szCs w:val="24"/>
        </w:rPr>
        <w:t>aspects</w:t>
      </w:r>
      <w:r w:rsidRPr="000B1C88">
        <w:rPr>
          <w:rFonts w:asciiTheme="majorBidi" w:hAnsiTheme="majorBidi" w:cstheme="majorBidi"/>
          <w:sz w:val="24"/>
          <w:szCs w:val="24"/>
        </w:rPr>
        <w:t xml:space="preserve"> that corresponded to the material we gathered, </w:t>
      </w:r>
      <w:r w:rsidR="00ED51F6" w:rsidRPr="000B1C88">
        <w:rPr>
          <w:rFonts w:asciiTheme="majorBidi" w:hAnsiTheme="majorBidi" w:cstheme="majorBidi"/>
          <w:sz w:val="24"/>
          <w:szCs w:val="24"/>
        </w:rPr>
        <w:t xml:space="preserve">out of the seven they examined. These </w:t>
      </w:r>
      <w:r w:rsidR="00CD319E">
        <w:rPr>
          <w:rFonts w:asciiTheme="majorBidi" w:hAnsiTheme="majorBidi" w:cstheme="majorBidi"/>
          <w:sz w:val="24"/>
          <w:szCs w:val="24"/>
        </w:rPr>
        <w:t>were</w:t>
      </w:r>
      <w:r w:rsidR="00ED51F6" w:rsidRPr="000B1C88">
        <w:rPr>
          <w:rFonts w:asciiTheme="majorBidi" w:hAnsiTheme="majorBidi" w:cstheme="majorBidi"/>
          <w:sz w:val="24"/>
          <w:szCs w:val="24"/>
        </w:rPr>
        <w:t xml:space="preserve"> the sources of authority, occupational identity, sources of legitimacy, and the normative base. Table </w:t>
      </w:r>
      <w:r w:rsidR="009F5117" w:rsidRPr="000B1C88">
        <w:rPr>
          <w:rFonts w:asciiTheme="majorBidi" w:hAnsiTheme="majorBidi" w:cstheme="majorBidi"/>
          <w:sz w:val="24"/>
          <w:szCs w:val="24"/>
        </w:rPr>
        <w:t xml:space="preserve">no. </w:t>
      </w:r>
      <w:r w:rsidR="00ED51F6" w:rsidRPr="000B1C88">
        <w:rPr>
          <w:rFonts w:asciiTheme="majorBidi" w:hAnsiTheme="majorBidi" w:cstheme="majorBidi"/>
          <w:sz w:val="24"/>
          <w:szCs w:val="24"/>
        </w:rPr>
        <w:t>1 presents the</w:t>
      </w:r>
      <w:r w:rsidR="00CD319E">
        <w:rPr>
          <w:rFonts w:asciiTheme="majorBidi" w:hAnsiTheme="majorBidi" w:cstheme="majorBidi"/>
          <w:sz w:val="24"/>
          <w:szCs w:val="24"/>
        </w:rPr>
        <w:t>se</w:t>
      </w:r>
      <w:r w:rsidR="00ED51F6" w:rsidRPr="000B1C88">
        <w:rPr>
          <w:rFonts w:asciiTheme="majorBidi" w:hAnsiTheme="majorBidi" w:cstheme="majorBidi"/>
          <w:sz w:val="24"/>
          <w:szCs w:val="24"/>
        </w:rPr>
        <w:t xml:space="preserve"> four aspects as distinguishing between the institutional logics that emerged </w:t>
      </w:r>
      <w:r w:rsidR="00367718" w:rsidRPr="000B1C88">
        <w:rPr>
          <w:rFonts w:asciiTheme="majorBidi" w:hAnsiTheme="majorBidi" w:cstheme="majorBidi"/>
          <w:sz w:val="24"/>
          <w:szCs w:val="24"/>
        </w:rPr>
        <w:t>as</w:t>
      </w:r>
      <w:r w:rsidR="00ED51F6" w:rsidRPr="000B1C88">
        <w:rPr>
          <w:rFonts w:asciiTheme="majorBidi" w:hAnsiTheme="majorBidi" w:cstheme="majorBidi"/>
          <w:sz w:val="24"/>
          <w:szCs w:val="24"/>
        </w:rPr>
        <w:t xml:space="preserve"> indicat</w:t>
      </w:r>
      <w:r w:rsidR="00367718" w:rsidRPr="000B1C88">
        <w:rPr>
          <w:rFonts w:asciiTheme="majorBidi" w:hAnsiTheme="majorBidi" w:cstheme="majorBidi"/>
          <w:sz w:val="24"/>
          <w:szCs w:val="24"/>
        </w:rPr>
        <w:t>ive of</w:t>
      </w:r>
      <w:r w:rsidR="00ED51F6" w:rsidRPr="000B1C88">
        <w:rPr>
          <w:rFonts w:asciiTheme="majorBidi" w:hAnsiTheme="majorBidi" w:cstheme="majorBidi"/>
          <w:sz w:val="24"/>
          <w:szCs w:val="24"/>
        </w:rPr>
        <w:t xml:space="preserve"> “identity or commitment” (</w:t>
      </w:r>
      <w:r w:rsidR="00CE0BCA" w:rsidRPr="000B1C88">
        <w:rPr>
          <w:rFonts w:asciiTheme="majorBidi" w:hAnsiTheme="majorBidi" w:cstheme="majorBidi"/>
          <w:sz w:val="24"/>
          <w:szCs w:val="24"/>
        </w:rPr>
        <w:t>i</w:t>
      </w:r>
      <w:r w:rsidR="00ED51F6" w:rsidRPr="000B1C88">
        <w:rPr>
          <w:rFonts w:asciiTheme="majorBidi" w:hAnsiTheme="majorBidi" w:cstheme="majorBidi"/>
          <w:sz w:val="24"/>
          <w:szCs w:val="24"/>
        </w:rPr>
        <w:t>bid</w:t>
      </w:r>
      <w:r w:rsidR="00CE0BCA" w:rsidRPr="000B1C88">
        <w:rPr>
          <w:rFonts w:asciiTheme="majorBidi" w:hAnsiTheme="majorBidi" w:cstheme="majorBidi"/>
          <w:sz w:val="24"/>
          <w:szCs w:val="24"/>
        </w:rPr>
        <w:t>.,</w:t>
      </w:r>
      <w:r w:rsidR="00ED51F6" w:rsidRPr="000B1C88">
        <w:rPr>
          <w:rFonts w:asciiTheme="majorBidi" w:hAnsiTheme="majorBidi" w:cstheme="majorBidi"/>
          <w:sz w:val="24"/>
          <w:szCs w:val="24"/>
        </w:rPr>
        <w:t xml:space="preserve"> 928). </w:t>
      </w:r>
      <w:r w:rsidR="00CE0BCA" w:rsidRPr="000B1C88">
        <w:rPr>
          <w:rFonts w:asciiTheme="majorBidi" w:hAnsiTheme="majorBidi" w:cstheme="majorBidi"/>
          <w:sz w:val="24"/>
          <w:szCs w:val="24"/>
        </w:rPr>
        <w:t xml:space="preserve">In </w:t>
      </w:r>
      <w:r w:rsidR="009438C4" w:rsidRPr="000B1C88">
        <w:rPr>
          <w:rFonts w:asciiTheme="majorBidi" w:hAnsiTheme="majorBidi" w:cstheme="majorBidi"/>
          <w:sz w:val="24"/>
          <w:szCs w:val="24"/>
        </w:rPr>
        <w:t>our case</w:t>
      </w:r>
      <w:r w:rsidR="00CE0BCA" w:rsidRPr="000B1C88">
        <w:rPr>
          <w:rFonts w:asciiTheme="majorBidi" w:hAnsiTheme="majorBidi" w:cstheme="majorBidi"/>
          <w:sz w:val="24"/>
          <w:szCs w:val="24"/>
        </w:rPr>
        <w:t xml:space="preserve">, commitment to the </w:t>
      </w:r>
      <w:r w:rsidR="007E516A">
        <w:rPr>
          <w:rFonts w:asciiTheme="majorBidi" w:hAnsiTheme="majorBidi" w:cstheme="majorBidi"/>
          <w:sz w:val="24"/>
          <w:szCs w:val="24"/>
        </w:rPr>
        <w:t xml:space="preserve">welfare organizations’ </w:t>
      </w:r>
      <w:r w:rsidR="00CE0BCA" w:rsidRPr="000B1C88">
        <w:rPr>
          <w:rFonts w:asciiTheme="majorBidi" w:hAnsiTheme="majorBidi" w:cstheme="majorBidi"/>
          <w:sz w:val="24"/>
          <w:szCs w:val="24"/>
        </w:rPr>
        <w:t>instit</w:t>
      </w:r>
      <w:r w:rsidR="009438C4" w:rsidRPr="000B1C88">
        <w:rPr>
          <w:rFonts w:asciiTheme="majorBidi" w:hAnsiTheme="majorBidi" w:cstheme="majorBidi"/>
          <w:sz w:val="24"/>
          <w:szCs w:val="24"/>
        </w:rPr>
        <w:t>ut</w:t>
      </w:r>
      <w:r w:rsidR="00CE0BCA" w:rsidRPr="000B1C88">
        <w:rPr>
          <w:rFonts w:asciiTheme="majorBidi" w:hAnsiTheme="majorBidi" w:cstheme="majorBidi"/>
          <w:sz w:val="24"/>
          <w:szCs w:val="24"/>
        </w:rPr>
        <w:t>ional logic also represents</w:t>
      </w:r>
      <w:r w:rsidR="009438C4" w:rsidRPr="000B1C88">
        <w:rPr>
          <w:rFonts w:asciiTheme="majorBidi" w:hAnsiTheme="majorBidi" w:cstheme="majorBidi"/>
          <w:sz w:val="24"/>
          <w:szCs w:val="24"/>
        </w:rPr>
        <w:t xml:space="preserve"> commitment to the occupational guidelines, as opposed to the commitment to survivors of economic abuse and their right to protection and </w:t>
      </w:r>
      <w:r w:rsidR="007E516A">
        <w:rPr>
          <w:rFonts w:asciiTheme="majorBidi" w:hAnsiTheme="majorBidi" w:cstheme="majorBidi"/>
          <w:sz w:val="24"/>
          <w:szCs w:val="24"/>
        </w:rPr>
        <w:t xml:space="preserve">a </w:t>
      </w:r>
      <w:r w:rsidR="009438C4" w:rsidRPr="000B1C88">
        <w:rPr>
          <w:rFonts w:asciiTheme="majorBidi" w:hAnsiTheme="majorBidi" w:cstheme="majorBidi"/>
          <w:sz w:val="24"/>
          <w:szCs w:val="24"/>
        </w:rPr>
        <w:t>rehabilitation</w:t>
      </w:r>
      <w:r w:rsidR="007E516A">
        <w:rPr>
          <w:rFonts w:asciiTheme="majorBidi" w:hAnsiTheme="majorBidi" w:cstheme="majorBidi"/>
          <w:sz w:val="24"/>
          <w:szCs w:val="24"/>
        </w:rPr>
        <w:t xml:space="preserve"> process that is</w:t>
      </w:r>
      <w:r w:rsidR="009438C4" w:rsidRPr="000B1C88">
        <w:rPr>
          <w:rFonts w:asciiTheme="majorBidi" w:hAnsiTheme="majorBidi" w:cstheme="majorBidi"/>
          <w:sz w:val="24"/>
          <w:szCs w:val="24"/>
        </w:rPr>
        <w:t xml:space="preserve"> </w:t>
      </w:r>
      <w:r w:rsidR="007E516A">
        <w:rPr>
          <w:rFonts w:asciiTheme="majorBidi" w:hAnsiTheme="majorBidi" w:cstheme="majorBidi"/>
          <w:sz w:val="24"/>
          <w:szCs w:val="24"/>
        </w:rPr>
        <w:t>suited</w:t>
      </w:r>
      <w:r w:rsidR="009438C4" w:rsidRPr="000B1C88">
        <w:rPr>
          <w:rFonts w:asciiTheme="majorBidi" w:hAnsiTheme="majorBidi" w:cstheme="majorBidi"/>
          <w:sz w:val="24"/>
          <w:szCs w:val="24"/>
        </w:rPr>
        <w:t xml:space="preserve"> to their needs. </w:t>
      </w:r>
    </w:p>
    <w:p w14:paraId="145F1B56" w14:textId="68192441" w:rsidR="00CD584C" w:rsidRPr="000B1C88" w:rsidRDefault="00CD584C"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National Insurance Institute: A Bureaucratic Institutional Logic</w:t>
      </w:r>
    </w:p>
    <w:p w14:paraId="0EE7B673" w14:textId="541DCF65" w:rsidR="00851284" w:rsidRPr="000B1C88" w:rsidRDefault="0085128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National Insurance Institute is not directly responsible by law for preventing violence against women, and therefore it is possible that </w:t>
      </w:r>
      <w:r w:rsidR="005B1753" w:rsidRPr="000B1C88">
        <w:rPr>
          <w:rFonts w:asciiTheme="majorBidi" w:hAnsiTheme="majorBidi" w:cstheme="majorBidi"/>
          <w:sz w:val="24"/>
          <w:szCs w:val="24"/>
        </w:rPr>
        <w:t>its</w:t>
      </w:r>
      <w:r w:rsidRPr="000B1C88">
        <w:rPr>
          <w:rFonts w:asciiTheme="majorBidi" w:hAnsiTheme="majorBidi" w:cstheme="majorBidi"/>
          <w:sz w:val="24"/>
          <w:szCs w:val="24"/>
        </w:rPr>
        <w:t xml:space="preserve"> clerks are unfamiliar with the tern “economic abuse.” Indeed, </w:t>
      </w:r>
      <w:r w:rsidR="005B1753" w:rsidRPr="000B1C88">
        <w:rPr>
          <w:rFonts w:asciiTheme="majorBidi" w:hAnsiTheme="majorBidi" w:cstheme="majorBidi"/>
          <w:sz w:val="24"/>
          <w:szCs w:val="24"/>
        </w:rPr>
        <w:t xml:space="preserve">when these clerks were asked about economic abuse a sharp transition was noted from answers along the lines of “I have no idea what you’re talking about” to clear-cut responses when they related the </w:t>
      </w:r>
      <w:r w:rsidR="007E516A">
        <w:rPr>
          <w:rFonts w:asciiTheme="majorBidi" w:hAnsiTheme="majorBidi" w:cstheme="majorBidi"/>
          <w:sz w:val="24"/>
          <w:szCs w:val="24"/>
        </w:rPr>
        <w:t>issue</w:t>
      </w:r>
      <w:r w:rsidR="005B1753" w:rsidRPr="000B1C88">
        <w:rPr>
          <w:rFonts w:asciiTheme="majorBidi" w:hAnsiTheme="majorBidi" w:cstheme="majorBidi"/>
          <w:sz w:val="24"/>
          <w:szCs w:val="24"/>
        </w:rPr>
        <w:t xml:space="preserve"> to domestic </w:t>
      </w:r>
      <w:r w:rsidR="001230ED">
        <w:rPr>
          <w:rFonts w:asciiTheme="majorBidi" w:hAnsiTheme="majorBidi" w:cstheme="majorBidi"/>
          <w:sz w:val="24"/>
          <w:szCs w:val="24"/>
        </w:rPr>
        <w:t>violence</w:t>
      </w:r>
      <w:r w:rsidR="005B1753" w:rsidRPr="000B1C88">
        <w:rPr>
          <w:rFonts w:asciiTheme="majorBidi" w:hAnsiTheme="majorBidi" w:cstheme="majorBidi"/>
          <w:sz w:val="24"/>
          <w:szCs w:val="24"/>
        </w:rPr>
        <w:t>. This transition sheds light on the administrative source of authority</w:t>
      </w:r>
      <w:r w:rsidR="001230ED">
        <w:rPr>
          <w:rFonts w:asciiTheme="majorBidi" w:hAnsiTheme="majorBidi" w:cstheme="majorBidi"/>
          <w:sz w:val="24"/>
          <w:szCs w:val="24"/>
        </w:rPr>
        <w:t xml:space="preserve">: </w:t>
      </w:r>
      <w:r w:rsidR="005B1753" w:rsidRPr="000B1C88">
        <w:rPr>
          <w:rFonts w:asciiTheme="majorBidi" w:hAnsiTheme="majorBidi" w:cstheme="majorBidi"/>
          <w:sz w:val="24"/>
          <w:szCs w:val="24"/>
        </w:rPr>
        <w:t>executin</w:t>
      </w:r>
      <w:r w:rsidR="001230ED">
        <w:rPr>
          <w:rFonts w:asciiTheme="majorBidi" w:hAnsiTheme="majorBidi" w:cstheme="majorBidi"/>
          <w:sz w:val="24"/>
          <w:szCs w:val="24"/>
        </w:rPr>
        <w:t>g the</w:t>
      </w:r>
      <w:r w:rsidR="005B1753" w:rsidRPr="000B1C88">
        <w:rPr>
          <w:rFonts w:asciiTheme="majorBidi" w:hAnsiTheme="majorBidi" w:cstheme="majorBidi"/>
          <w:sz w:val="24"/>
          <w:szCs w:val="24"/>
        </w:rPr>
        <w:t xml:space="preserve"> policy based on the category </w:t>
      </w:r>
      <w:r w:rsidR="00E329D0" w:rsidRPr="000B1C88">
        <w:rPr>
          <w:rFonts w:asciiTheme="majorBidi" w:hAnsiTheme="majorBidi" w:cstheme="majorBidi"/>
          <w:sz w:val="24"/>
          <w:szCs w:val="24"/>
        </w:rPr>
        <w:t xml:space="preserve">stipulated </w:t>
      </w:r>
      <w:r w:rsidR="001230ED">
        <w:rPr>
          <w:rFonts w:asciiTheme="majorBidi" w:hAnsiTheme="majorBidi" w:cstheme="majorBidi"/>
          <w:sz w:val="24"/>
          <w:szCs w:val="24"/>
        </w:rPr>
        <w:t xml:space="preserve">by the </w:t>
      </w:r>
      <w:r w:rsidR="00E329D0" w:rsidRPr="000B1C88">
        <w:rPr>
          <w:rFonts w:asciiTheme="majorBidi" w:hAnsiTheme="majorBidi" w:cstheme="majorBidi"/>
          <w:sz w:val="24"/>
          <w:szCs w:val="24"/>
        </w:rPr>
        <w:t>law. Without applying the category of “domestic violence</w:t>
      </w:r>
      <w:r w:rsidR="001230ED">
        <w:rPr>
          <w:rFonts w:asciiTheme="majorBidi" w:hAnsiTheme="majorBidi" w:cstheme="majorBidi"/>
          <w:sz w:val="24"/>
          <w:szCs w:val="24"/>
        </w:rPr>
        <w:t>,</w:t>
      </w:r>
      <w:r w:rsidR="00E329D0" w:rsidRPr="000B1C88">
        <w:rPr>
          <w:rFonts w:asciiTheme="majorBidi" w:hAnsiTheme="majorBidi" w:cstheme="majorBidi"/>
          <w:sz w:val="24"/>
          <w:szCs w:val="24"/>
        </w:rPr>
        <w:t>” the</w:t>
      </w:r>
      <w:r w:rsidR="001230ED">
        <w:rPr>
          <w:rFonts w:asciiTheme="majorBidi" w:hAnsiTheme="majorBidi" w:cstheme="majorBidi"/>
          <w:sz w:val="24"/>
          <w:szCs w:val="24"/>
        </w:rPr>
        <w:t>se employees</w:t>
      </w:r>
      <w:r w:rsidR="00E329D0" w:rsidRPr="000B1C88">
        <w:rPr>
          <w:rFonts w:asciiTheme="majorBidi" w:hAnsiTheme="majorBidi" w:cstheme="majorBidi"/>
          <w:sz w:val="24"/>
          <w:szCs w:val="24"/>
        </w:rPr>
        <w:t xml:space="preserve"> are unable to act in favor of the women and </w:t>
      </w:r>
      <w:r w:rsidR="001230ED">
        <w:rPr>
          <w:rFonts w:asciiTheme="majorBidi" w:hAnsiTheme="majorBidi" w:cstheme="majorBidi"/>
          <w:sz w:val="24"/>
          <w:szCs w:val="24"/>
        </w:rPr>
        <w:t>the category</w:t>
      </w:r>
      <w:r w:rsidR="00E329D0" w:rsidRPr="000B1C88">
        <w:rPr>
          <w:rFonts w:asciiTheme="majorBidi" w:hAnsiTheme="majorBidi" w:cstheme="majorBidi"/>
          <w:sz w:val="24"/>
          <w:szCs w:val="24"/>
        </w:rPr>
        <w:t xml:space="preserve"> can only be </w:t>
      </w:r>
      <w:r w:rsidR="001230ED">
        <w:rPr>
          <w:rFonts w:asciiTheme="majorBidi" w:hAnsiTheme="majorBidi" w:cstheme="majorBidi"/>
          <w:sz w:val="24"/>
          <w:szCs w:val="24"/>
        </w:rPr>
        <w:t xml:space="preserve">applied </w:t>
      </w:r>
      <w:r w:rsidR="00E329D0" w:rsidRPr="000B1C88">
        <w:rPr>
          <w:rFonts w:asciiTheme="majorBidi" w:hAnsiTheme="majorBidi" w:cstheme="majorBidi"/>
          <w:sz w:val="24"/>
          <w:szCs w:val="24"/>
        </w:rPr>
        <w:t xml:space="preserve">with the approval of a social worker. </w:t>
      </w:r>
    </w:p>
    <w:p w14:paraId="5F0380FE" w14:textId="23816B32" w:rsidR="00631814" w:rsidRPr="000B1C88" w:rsidRDefault="00053322"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One phone call is enough for me, </w:t>
      </w:r>
      <w:r w:rsidR="002D638D" w:rsidRPr="000B1C88">
        <w:rPr>
          <w:rFonts w:asciiTheme="majorBidi" w:hAnsiTheme="majorBidi" w:cstheme="majorBidi"/>
          <w:sz w:val="24"/>
          <w:szCs w:val="24"/>
        </w:rPr>
        <w:t>without issuing</w:t>
      </w:r>
      <w:r w:rsidRPr="000B1C88">
        <w:rPr>
          <w:rFonts w:asciiTheme="majorBidi" w:hAnsiTheme="majorBidi" w:cstheme="majorBidi"/>
          <w:sz w:val="24"/>
          <w:szCs w:val="24"/>
        </w:rPr>
        <w:t xml:space="preserve"> a report or anything like that. She generally confirms that </w:t>
      </w:r>
      <w:r w:rsidR="00595A51" w:rsidRPr="000B1C88">
        <w:rPr>
          <w:rFonts w:asciiTheme="majorBidi" w:hAnsiTheme="majorBidi" w:cstheme="majorBidi"/>
          <w:sz w:val="24"/>
          <w:szCs w:val="24"/>
        </w:rPr>
        <w:t xml:space="preserve">she’s </w:t>
      </w:r>
      <w:r w:rsidRPr="000B1C88">
        <w:rPr>
          <w:rFonts w:asciiTheme="majorBidi" w:hAnsiTheme="majorBidi" w:cstheme="majorBidi"/>
          <w:sz w:val="24"/>
          <w:szCs w:val="24"/>
        </w:rPr>
        <w:t>been in a</w:t>
      </w:r>
      <w:r w:rsidR="001230ED">
        <w:rPr>
          <w:rFonts w:asciiTheme="majorBidi" w:hAnsiTheme="majorBidi" w:cstheme="majorBidi"/>
          <w:sz w:val="24"/>
          <w:szCs w:val="24"/>
        </w:rPr>
        <w:t>n violent</w:t>
      </w:r>
      <w:r w:rsidRPr="000B1C88">
        <w:rPr>
          <w:rFonts w:asciiTheme="majorBidi" w:hAnsiTheme="majorBidi" w:cstheme="majorBidi"/>
          <w:sz w:val="24"/>
          <w:szCs w:val="24"/>
        </w:rPr>
        <w:t xml:space="preserve"> marriage. She t</w:t>
      </w:r>
      <w:r w:rsidR="00595A51" w:rsidRPr="000B1C88">
        <w:rPr>
          <w:rFonts w:asciiTheme="majorBidi" w:hAnsiTheme="majorBidi" w:cstheme="majorBidi"/>
          <w:sz w:val="24"/>
          <w:szCs w:val="24"/>
        </w:rPr>
        <w:t>ells</w:t>
      </w:r>
      <w:r w:rsidRPr="000B1C88">
        <w:rPr>
          <w:rFonts w:asciiTheme="majorBidi" w:hAnsiTheme="majorBidi" w:cstheme="majorBidi"/>
          <w:sz w:val="24"/>
          <w:szCs w:val="24"/>
        </w:rPr>
        <w:t xml:space="preserve"> me she thinks she’s still being threatened, that’s part of the reason she’s not claiming alimony, she thinks she’s afraid of him, and that’s for example something I wasn’t aware of, of course</w:t>
      </w:r>
      <w:r w:rsidR="00F05D3E" w:rsidRPr="000B1C88">
        <w:rPr>
          <w:rFonts w:asciiTheme="majorBidi" w:hAnsiTheme="majorBidi" w:cstheme="majorBidi"/>
          <w:sz w:val="24"/>
          <w:szCs w:val="24"/>
        </w:rPr>
        <w:t>.</w:t>
      </w:r>
      <w:r w:rsidRPr="000B1C88">
        <w:rPr>
          <w:rFonts w:asciiTheme="majorBidi" w:hAnsiTheme="majorBidi" w:cstheme="majorBidi"/>
          <w:sz w:val="24"/>
          <w:szCs w:val="24"/>
        </w:rPr>
        <w:t xml:space="preserve"> (A. D.</w:t>
      </w:r>
      <w:r w:rsidR="00F05D3E" w:rsidRPr="000B1C88">
        <w:rPr>
          <w:rFonts w:asciiTheme="majorBidi" w:hAnsiTheme="majorBidi" w:cstheme="majorBidi"/>
          <w:sz w:val="24"/>
          <w:szCs w:val="24"/>
        </w:rPr>
        <w:t>, rehabilitation social worker)</w:t>
      </w:r>
    </w:p>
    <w:p w14:paraId="04507655" w14:textId="0525029D" w:rsidR="002D638D" w:rsidRPr="000B1C88" w:rsidRDefault="002D638D"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use of the term </w:t>
      </w:r>
      <w:r w:rsidR="00A120DE" w:rsidRPr="000B1C88">
        <w:rPr>
          <w:rFonts w:asciiTheme="majorBidi" w:hAnsiTheme="majorBidi" w:cstheme="majorBidi"/>
          <w:sz w:val="24"/>
          <w:szCs w:val="24"/>
        </w:rPr>
        <w:t>“</w:t>
      </w:r>
      <w:r w:rsidRPr="000B1C88">
        <w:rPr>
          <w:rFonts w:asciiTheme="majorBidi" w:hAnsiTheme="majorBidi" w:cstheme="majorBidi"/>
          <w:sz w:val="24"/>
          <w:szCs w:val="24"/>
        </w:rPr>
        <w:t>violen</w:t>
      </w:r>
      <w:r w:rsidR="00A120DE" w:rsidRPr="000B1C88">
        <w:rPr>
          <w:rFonts w:asciiTheme="majorBidi" w:hAnsiTheme="majorBidi" w:cstheme="majorBidi"/>
          <w:sz w:val="24"/>
          <w:szCs w:val="24"/>
        </w:rPr>
        <w:t>t”</w:t>
      </w:r>
      <w:r w:rsidRPr="000B1C88">
        <w:rPr>
          <w:rFonts w:asciiTheme="majorBidi" w:hAnsiTheme="majorBidi" w:cstheme="majorBidi"/>
          <w:sz w:val="24"/>
          <w:szCs w:val="24"/>
        </w:rPr>
        <w:t xml:space="preserve"> indicates that</w:t>
      </w:r>
      <w:r w:rsidR="00A120DE" w:rsidRPr="000B1C88">
        <w:rPr>
          <w:rFonts w:asciiTheme="majorBidi" w:hAnsiTheme="majorBidi" w:cstheme="majorBidi"/>
          <w:sz w:val="24"/>
          <w:szCs w:val="24"/>
        </w:rPr>
        <w:t xml:space="preserve"> the social worker has identified the violence. Once the category has been applied, she explains the possible solutions she is now able to offer. From the perspective of clerks at the National Insurance </w:t>
      </w:r>
      <w:r w:rsidR="001230ED" w:rsidRPr="000B1C88">
        <w:rPr>
          <w:rFonts w:asciiTheme="majorBidi" w:hAnsiTheme="majorBidi" w:cstheme="majorBidi"/>
          <w:sz w:val="24"/>
          <w:szCs w:val="24"/>
        </w:rPr>
        <w:t>Institute,</w:t>
      </w:r>
      <w:r w:rsidR="00A120DE" w:rsidRPr="000B1C88">
        <w:rPr>
          <w:rFonts w:asciiTheme="majorBidi" w:hAnsiTheme="majorBidi" w:cstheme="majorBidi"/>
          <w:sz w:val="24"/>
          <w:szCs w:val="24"/>
        </w:rPr>
        <w:t xml:space="preserve"> the category of “domestic violence” as defined under the law is the single criterion for their commitment. The solution of separating accounts emerged as central in regards to the issue of economic abuse. </w:t>
      </w:r>
      <w:r w:rsidR="00945DE6" w:rsidRPr="000B1C88">
        <w:rPr>
          <w:rFonts w:asciiTheme="majorBidi" w:hAnsiTheme="majorBidi" w:cstheme="majorBidi"/>
          <w:sz w:val="24"/>
          <w:szCs w:val="24"/>
        </w:rPr>
        <w:t xml:space="preserve">The bureaucratic institutional logic does not contradict the commitment to the woman seeking help, however it does </w:t>
      </w:r>
      <w:r w:rsidR="009D5E4E">
        <w:rPr>
          <w:rFonts w:asciiTheme="majorBidi" w:hAnsiTheme="majorBidi" w:cstheme="majorBidi"/>
          <w:sz w:val="24"/>
          <w:szCs w:val="24"/>
        </w:rPr>
        <w:t>make it necessary to disconnect</w:t>
      </w:r>
      <w:r w:rsidR="00945DE6" w:rsidRPr="000B1C88">
        <w:rPr>
          <w:rFonts w:asciiTheme="majorBidi" w:hAnsiTheme="majorBidi" w:cstheme="majorBidi"/>
          <w:sz w:val="24"/>
          <w:szCs w:val="24"/>
        </w:rPr>
        <w:t xml:space="preserve"> </w:t>
      </w:r>
      <w:r w:rsidR="00DD2D54" w:rsidRPr="000B1C88">
        <w:rPr>
          <w:rFonts w:asciiTheme="majorBidi" w:hAnsiTheme="majorBidi" w:cstheme="majorBidi"/>
          <w:sz w:val="24"/>
          <w:szCs w:val="24"/>
        </w:rPr>
        <w:t>the woman’s specific situation</w:t>
      </w:r>
      <w:r w:rsidR="009D5E4E">
        <w:rPr>
          <w:rFonts w:asciiTheme="majorBidi" w:hAnsiTheme="majorBidi" w:cstheme="majorBidi"/>
          <w:sz w:val="24"/>
          <w:szCs w:val="24"/>
        </w:rPr>
        <w:t xml:space="preserve"> from the </w:t>
      </w:r>
      <w:r w:rsidR="009D5E4E" w:rsidRPr="000B1C88">
        <w:rPr>
          <w:rFonts w:asciiTheme="majorBidi" w:hAnsiTheme="majorBidi" w:cstheme="majorBidi"/>
          <w:sz w:val="24"/>
          <w:szCs w:val="24"/>
        </w:rPr>
        <w:t>accepted organizational practice</w:t>
      </w:r>
      <w:r w:rsidR="00DD2D54" w:rsidRPr="000B1C88">
        <w:rPr>
          <w:rFonts w:asciiTheme="majorBidi" w:hAnsiTheme="majorBidi" w:cstheme="majorBidi"/>
          <w:sz w:val="24"/>
          <w:szCs w:val="24"/>
        </w:rPr>
        <w:t xml:space="preserve">. One example is the lack of thought given to the possibility that </w:t>
      </w:r>
      <w:r w:rsidR="009D5E4E">
        <w:rPr>
          <w:rFonts w:asciiTheme="majorBidi" w:hAnsiTheme="majorBidi" w:cstheme="majorBidi"/>
          <w:sz w:val="24"/>
          <w:szCs w:val="24"/>
        </w:rPr>
        <w:t xml:space="preserve">going to </w:t>
      </w:r>
      <w:r w:rsidR="00DD2D54" w:rsidRPr="000B1C88">
        <w:rPr>
          <w:rFonts w:asciiTheme="majorBidi" w:hAnsiTheme="majorBidi" w:cstheme="majorBidi"/>
          <w:sz w:val="24"/>
          <w:szCs w:val="24"/>
        </w:rPr>
        <w:t xml:space="preserve">the bank will not be possible if </w:t>
      </w:r>
      <w:r w:rsidR="001230ED">
        <w:rPr>
          <w:rFonts w:asciiTheme="majorBidi" w:hAnsiTheme="majorBidi" w:cstheme="majorBidi"/>
          <w:sz w:val="24"/>
          <w:szCs w:val="24"/>
        </w:rPr>
        <w:t>funds are</w:t>
      </w:r>
      <w:r w:rsidR="00DD2D54" w:rsidRPr="000B1C88">
        <w:rPr>
          <w:rFonts w:asciiTheme="majorBidi" w:hAnsiTheme="majorBidi" w:cstheme="majorBidi"/>
          <w:sz w:val="24"/>
          <w:szCs w:val="24"/>
        </w:rPr>
        <w:t xml:space="preserve"> transferred to a separate account to which the woman has no access. The ins</w:t>
      </w:r>
      <w:r w:rsidR="009D5E4E">
        <w:rPr>
          <w:rFonts w:asciiTheme="majorBidi" w:hAnsiTheme="majorBidi" w:cstheme="majorBidi"/>
          <w:sz w:val="24"/>
          <w:szCs w:val="24"/>
        </w:rPr>
        <w:t>titutional logic assumes that a</w:t>
      </w:r>
      <w:r w:rsidR="00DD2D54" w:rsidRPr="000B1C88">
        <w:rPr>
          <w:rFonts w:asciiTheme="majorBidi" w:hAnsiTheme="majorBidi" w:cstheme="majorBidi"/>
          <w:sz w:val="24"/>
          <w:szCs w:val="24"/>
        </w:rPr>
        <w:t xml:space="preserve"> </w:t>
      </w:r>
      <w:r w:rsidR="009D5E4E">
        <w:rPr>
          <w:rFonts w:asciiTheme="majorBidi" w:hAnsiTheme="majorBidi" w:cstheme="majorBidi"/>
          <w:sz w:val="24"/>
          <w:szCs w:val="24"/>
        </w:rPr>
        <w:t>separate</w:t>
      </w:r>
      <w:r w:rsidR="00DD2D54" w:rsidRPr="000B1C88">
        <w:rPr>
          <w:rFonts w:asciiTheme="majorBidi" w:hAnsiTheme="majorBidi" w:cstheme="majorBidi"/>
          <w:sz w:val="24"/>
          <w:szCs w:val="24"/>
        </w:rPr>
        <w:t xml:space="preserve"> account is always accessible. In other words, the source of authority is </w:t>
      </w:r>
      <w:r w:rsidR="009D5E4E">
        <w:rPr>
          <w:rFonts w:asciiTheme="majorBidi" w:hAnsiTheme="majorBidi" w:cstheme="majorBidi"/>
          <w:sz w:val="24"/>
          <w:szCs w:val="24"/>
        </w:rPr>
        <w:t xml:space="preserve">the </w:t>
      </w:r>
      <w:r w:rsidR="00DD2D54" w:rsidRPr="000B1C88">
        <w:rPr>
          <w:rFonts w:asciiTheme="majorBidi" w:hAnsiTheme="majorBidi" w:cstheme="majorBidi"/>
          <w:sz w:val="24"/>
          <w:szCs w:val="24"/>
        </w:rPr>
        <w:t xml:space="preserve">administrative execution of </w:t>
      </w:r>
      <w:r w:rsidR="009D5E4E">
        <w:rPr>
          <w:rFonts w:asciiTheme="majorBidi" w:hAnsiTheme="majorBidi" w:cstheme="majorBidi"/>
          <w:sz w:val="24"/>
          <w:szCs w:val="24"/>
        </w:rPr>
        <w:t xml:space="preserve">the </w:t>
      </w:r>
      <w:r w:rsidR="00DD2D54" w:rsidRPr="000B1C88">
        <w:rPr>
          <w:rFonts w:asciiTheme="majorBidi" w:hAnsiTheme="majorBidi" w:cstheme="majorBidi"/>
          <w:sz w:val="24"/>
          <w:szCs w:val="24"/>
        </w:rPr>
        <w:t xml:space="preserve">welfare policy and focuses on what the organization can offer </w:t>
      </w:r>
      <w:r w:rsidR="009D5E4E">
        <w:rPr>
          <w:rFonts w:asciiTheme="majorBidi" w:hAnsiTheme="majorBidi" w:cstheme="majorBidi"/>
          <w:sz w:val="24"/>
          <w:szCs w:val="24"/>
        </w:rPr>
        <w:t xml:space="preserve">the </w:t>
      </w:r>
      <w:r w:rsidR="00DD2D54" w:rsidRPr="000B1C88">
        <w:rPr>
          <w:rFonts w:asciiTheme="majorBidi" w:hAnsiTheme="majorBidi" w:cstheme="majorBidi"/>
          <w:sz w:val="24"/>
          <w:szCs w:val="24"/>
        </w:rPr>
        <w:t xml:space="preserve">women seeking help. </w:t>
      </w:r>
    </w:p>
    <w:p w14:paraId="0F1485B7" w14:textId="42742716" w:rsidR="00CC6668" w:rsidRPr="000B1C88" w:rsidRDefault="004B73C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That’s what I just said, that he doesn’t want to. He limits her shoppi</w:t>
      </w:r>
      <w:r w:rsidR="009D5E4E">
        <w:rPr>
          <w:rFonts w:asciiTheme="majorBidi" w:hAnsiTheme="majorBidi" w:cstheme="majorBidi"/>
          <w:sz w:val="24"/>
          <w:szCs w:val="24"/>
        </w:rPr>
        <w:t>ng. He takes the entire stipend.</w:t>
      </w:r>
      <w:r w:rsidRPr="000B1C88">
        <w:rPr>
          <w:rFonts w:asciiTheme="majorBidi" w:hAnsiTheme="majorBidi" w:cstheme="majorBidi"/>
          <w:sz w:val="24"/>
          <w:szCs w:val="24"/>
        </w:rPr>
        <w:t xml:space="preserve"> </w:t>
      </w:r>
      <w:r w:rsidR="009D5E4E">
        <w:rPr>
          <w:rFonts w:asciiTheme="majorBidi" w:hAnsiTheme="majorBidi" w:cstheme="majorBidi"/>
          <w:sz w:val="24"/>
          <w:szCs w:val="24"/>
        </w:rPr>
        <w:t>T</w:t>
      </w:r>
      <w:r w:rsidRPr="000B1C88">
        <w:rPr>
          <w:rFonts w:asciiTheme="majorBidi" w:hAnsiTheme="majorBidi" w:cstheme="majorBidi"/>
          <w:sz w:val="24"/>
          <w:szCs w:val="24"/>
        </w:rPr>
        <w:t>rue, it’s not a very big one, but it still helps them get by. When she can’t even get one shekel</w:t>
      </w:r>
      <w:r w:rsidR="00A148CE" w:rsidRPr="000B1C88">
        <w:rPr>
          <w:rFonts w:asciiTheme="majorBidi" w:hAnsiTheme="majorBidi" w:cstheme="majorBidi"/>
          <w:sz w:val="24"/>
          <w:szCs w:val="24"/>
        </w:rPr>
        <w:t>, I can say to her, “No problem, if he doesn’t give you money, we can split things</w:t>
      </w:r>
      <w:r w:rsidR="009D5E4E">
        <w:rPr>
          <w:rFonts w:asciiTheme="majorBidi" w:hAnsiTheme="majorBidi" w:cstheme="majorBidi"/>
          <w:sz w:val="24"/>
          <w:szCs w:val="24"/>
        </w:rPr>
        <w:t xml:space="preserve"> up</w:t>
      </w:r>
      <w:r w:rsidR="00A148CE" w:rsidRPr="000B1C88">
        <w:rPr>
          <w:rFonts w:asciiTheme="majorBidi" w:hAnsiTheme="majorBidi" w:cstheme="majorBidi"/>
          <w:sz w:val="24"/>
          <w:szCs w:val="24"/>
        </w:rPr>
        <w:t xml:space="preserve">.” I can </w:t>
      </w:r>
      <w:r w:rsidR="00F37C5C">
        <w:rPr>
          <w:rFonts w:asciiTheme="majorBidi" w:hAnsiTheme="majorBidi" w:cstheme="majorBidi"/>
          <w:sz w:val="24"/>
          <w:szCs w:val="24"/>
        </w:rPr>
        <w:t>invite</w:t>
      </w:r>
      <w:r w:rsidR="00A148CE" w:rsidRPr="000B1C88">
        <w:rPr>
          <w:rFonts w:asciiTheme="majorBidi" w:hAnsiTheme="majorBidi" w:cstheme="majorBidi"/>
          <w:sz w:val="24"/>
          <w:szCs w:val="24"/>
        </w:rPr>
        <w:t xml:space="preserve"> him,</w:t>
      </w:r>
      <w:r w:rsidR="00F37C5C">
        <w:rPr>
          <w:rFonts w:asciiTheme="majorBidi" w:hAnsiTheme="majorBidi" w:cstheme="majorBidi"/>
          <w:sz w:val="24"/>
          <w:szCs w:val="24"/>
        </w:rPr>
        <w:t xml:space="preserve"> say to him</w:t>
      </w:r>
      <w:r w:rsidR="00A148CE" w:rsidRPr="000B1C88">
        <w:rPr>
          <w:rFonts w:asciiTheme="majorBidi" w:hAnsiTheme="majorBidi" w:cstheme="majorBidi"/>
          <w:sz w:val="24"/>
          <w:szCs w:val="24"/>
        </w:rPr>
        <w:t xml:space="preserve"> “From now on, starting next month, this is how it’s going to be: her part goes to her, your part go</w:t>
      </w:r>
      <w:r w:rsidR="00F37C5C">
        <w:rPr>
          <w:rFonts w:asciiTheme="majorBidi" w:hAnsiTheme="majorBidi" w:cstheme="majorBidi"/>
          <w:sz w:val="24"/>
          <w:szCs w:val="24"/>
        </w:rPr>
        <w:t>es</w:t>
      </w:r>
      <w:r w:rsidR="00A148CE" w:rsidRPr="000B1C88">
        <w:rPr>
          <w:rFonts w:asciiTheme="majorBidi" w:hAnsiTheme="majorBidi" w:cstheme="majorBidi"/>
          <w:sz w:val="24"/>
          <w:szCs w:val="24"/>
        </w:rPr>
        <w:t xml:space="preserve"> to you.</w:t>
      </w:r>
      <w:r w:rsidR="00F37C5C">
        <w:rPr>
          <w:rFonts w:asciiTheme="majorBidi" w:hAnsiTheme="majorBidi" w:cstheme="majorBidi"/>
          <w:sz w:val="24"/>
          <w:szCs w:val="24"/>
        </w:rPr>
        <w:t>”</w:t>
      </w:r>
      <w:r w:rsidR="00A148CE" w:rsidRPr="000B1C88">
        <w:rPr>
          <w:rFonts w:asciiTheme="majorBidi" w:hAnsiTheme="majorBidi" w:cstheme="majorBidi"/>
          <w:sz w:val="24"/>
          <w:szCs w:val="24"/>
        </w:rPr>
        <w:t xml:space="preserve"> That’s actually </w:t>
      </w:r>
      <w:r w:rsidR="00CC6668" w:rsidRPr="000B1C88">
        <w:rPr>
          <w:rFonts w:asciiTheme="majorBidi" w:hAnsiTheme="majorBidi" w:cstheme="majorBidi"/>
          <w:sz w:val="24"/>
          <w:szCs w:val="24"/>
        </w:rPr>
        <w:t xml:space="preserve">the </w:t>
      </w:r>
      <w:r w:rsidR="00A148CE" w:rsidRPr="000B1C88">
        <w:rPr>
          <w:rFonts w:asciiTheme="majorBidi" w:hAnsiTheme="majorBidi" w:cstheme="majorBidi"/>
          <w:sz w:val="24"/>
          <w:szCs w:val="24"/>
        </w:rPr>
        <w:t>solution</w:t>
      </w:r>
      <w:r w:rsidR="00F05D3E" w:rsidRPr="000B1C88">
        <w:rPr>
          <w:rFonts w:asciiTheme="majorBidi" w:hAnsiTheme="majorBidi" w:cstheme="majorBidi"/>
          <w:sz w:val="24"/>
          <w:szCs w:val="24"/>
        </w:rPr>
        <w:t>.</w:t>
      </w:r>
      <w:r w:rsidR="00A148CE" w:rsidRPr="000B1C88">
        <w:rPr>
          <w:rFonts w:asciiTheme="majorBidi" w:hAnsiTheme="majorBidi" w:cstheme="majorBidi"/>
          <w:sz w:val="24"/>
          <w:szCs w:val="24"/>
        </w:rPr>
        <w:t xml:space="preserve"> (H. R., social worker, income support department manager)</w:t>
      </w:r>
    </w:p>
    <w:p w14:paraId="2A95B552" w14:textId="292B76EB" w:rsidR="00DD2D54" w:rsidRPr="000B1C88" w:rsidRDefault="00CC6668"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Based on an assumption that</w:t>
      </w:r>
      <w:r w:rsidR="00A148CE" w:rsidRPr="000B1C88">
        <w:rPr>
          <w:rFonts w:asciiTheme="majorBidi" w:hAnsiTheme="majorBidi" w:cstheme="majorBidi"/>
          <w:sz w:val="24"/>
          <w:szCs w:val="24"/>
        </w:rPr>
        <w:t xml:space="preserve"> </w:t>
      </w:r>
      <w:r w:rsidRPr="000B1C88">
        <w:rPr>
          <w:rFonts w:asciiTheme="majorBidi" w:hAnsiTheme="majorBidi" w:cstheme="majorBidi"/>
          <w:sz w:val="24"/>
          <w:szCs w:val="24"/>
        </w:rPr>
        <w:t>is disconnected from the economic abuse survivor’s world</w:t>
      </w:r>
      <w:r w:rsidR="00966B5E">
        <w:rPr>
          <w:rFonts w:asciiTheme="majorBidi" w:hAnsiTheme="majorBidi" w:cstheme="majorBidi"/>
          <w:sz w:val="24"/>
          <w:szCs w:val="24"/>
        </w:rPr>
        <w:t>,</w:t>
      </w:r>
      <w:r w:rsidRPr="000B1C88">
        <w:rPr>
          <w:rFonts w:asciiTheme="majorBidi" w:hAnsiTheme="majorBidi" w:cstheme="majorBidi"/>
          <w:sz w:val="24"/>
          <w:szCs w:val="24"/>
        </w:rPr>
        <w:t xml:space="preserve"> according to which she has a separate and active account that has not been seized</w:t>
      </w:r>
      <w:r w:rsidR="00C1349D" w:rsidRPr="000B1C88">
        <w:rPr>
          <w:rFonts w:asciiTheme="majorBidi" w:hAnsiTheme="majorBidi" w:cstheme="majorBidi"/>
          <w:sz w:val="24"/>
          <w:szCs w:val="24"/>
        </w:rPr>
        <w:t xml:space="preserve">, a routine procedure emerged repeatedly in all the interviews: the separation of bank accounts is presented as a solution based on the bureaucratic institutional logic. This is done despite the fact that the information </w:t>
      </w:r>
      <w:r w:rsidR="00A623D1" w:rsidRPr="000B1C88">
        <w:rPr>
          <w:rFonts w:asciiTheme="majorBidi" w:hAnsiTheme="majorBidi" w:cstheme="majorBidi"/>
          <w:sz w:val="24"/>
          <w:szCs w:val="24"/>
        </w:rPr>
        <w:t xml:space="preserve">contained in the phrase </w:t>
      </w:r>
      <w:r w:rsidR="00C1349D" w:rsidRPr="000B1C88">
        <w:rPr>
          <w:rFonts w:asciiTheme="majorBidi" w:hAnsiTheme="majorBidi" w:cstheme="majorBidi"/>
          <w:sz w:val="24"/>
          <w:szCs w:val="24"/>
        </w:rPr>
        <w:t>“he limits her shopping”</w:t>
      </w:r>
      <w:r w:rsidR="00A623D1" w:rsidRPr="000B1C88">
        <w:rPr>
          <w:rFonts w:asciiTheme="majorBidi" w:hAnsiTheme="majorBidi" w:cstheme="majorBidi"/>
          <w:sz w:val="24"/>
          <w:szCs w:val="24"/>
        </w:rPr>
        <w:t xml:space="preserve"> implies the possibility of forceful control and therefor supports the possibility that even if the woman’s part of the stipend does </w:t>
      </w:r>
      <w:r w:rsidR="00966B5E">
        <w:rPr>
          <w:rFonts w:asciiTheme="majorBidi" w:hAnsiTheme="majorBidi" w:cstheme="majorBidi"/>
          <w:sz w:val="24"/>
          <w:szCs w:val="24"/>
        </w:rPr>
        <w:t>go into</w:t>
      </w:r>
      <w:r w:rsidR="00A623D1" w:rsidRPr="000B1C88">
        <w:rPr>
          <w:rFonts w:asciiTheme="majorBidi" w:hAnsiTheme="majorBidi" w:cstheme="majorBidi"/>
          <w:sz w:val="24"/>
          <w:szCs w:val="24"/>
        </w:rPr>
        <w:t xml:space="preserve"> her own bank account, these funds will be appropriated in other ways. </w:t>
      </w:r>
      <w:r w:rsidR="00A91562" w:rsidRPr="000B1C88">
        <w:rPr>
          <w:rFonts w:asciiTheme="majorBidi" w:hAnsiTheme="majorBidi" w:cstheme="majorBidi"/>
          <w:sz w:val="24"/>
          <w:szCs w:val="24"/>
        </w:rPr>
        <w:t>In the context of such a restriction, it is difficult to imagine the partner allowing the woman to manage her own account. In other words, the institutional logic limits the employee to examining the woman’s relationship with the National Insurance Institute but not with her family members,</w:t>
      </w:r>
      <w:r w:rsidR="00966B5E">
        <w:rPr>
          <w:rFonts w:asciiTheme="majorBidi" w:hAnsiTheme="majorBidi" w:cstheme="majorBidi"/>
          <w:sz w:val="24"/>
          <w:szCs w:val="24"/>
        </w:rPr>
        <w:t xml:space="preserve"> and therefore</w:t>
      </w:r>
      <w:r w:rsidR="00A91562" w:rsidRPr="000B1C88">
        <w:rPr>
          <w:rFonts w:asciiTheme="majorBidi" w:hAnsiTheme="majorBidi" w:cstheme="majorBidi"/>
          <w:sz w:val="24"/>
          <w:szCs w:val="24"/>
        </w:rPr>
        <w:t xml:space="preserve"> does not allow </w:t>
      </w:r>
      <w:r w:rsidR="00966B5E">
        <w:rPr>
          <w:rFonts w:asciiTheme="majorBidi" w:hAnsiTheme="majorBidi" w:cstheme="majorBidi"/>
          <w:sz w:val="24"/>
          <w:szCs w:val="24"/>
        </w:rPr>
        <w:t xml:space="preserve">for </w:t>
      </w:r>
      <w:r w:rsidR="00A91562" w:rsidRPr="000B1C88">
        <w:rPr>
          <w:rFonts w:asciiTheme="majorBidi" w:hAnsiTheme="majorBidi" w:cstheme="majorBidi"/>
          <w:sz w:val="24"/>
          <w:szCs w:val="24"/>
        </w:rPr>
        <w:t>information regarding economic abuse</w:t>
      </w:r>
      <w:r w:rsidR="00966B5E">
        <w:rPr>
          <w:rFonts w:asciiTheme="majorBidi" w:hAnsiTheme="majorBidi" w:cstheme="majorBidi"/>
          <w:sz w:val="24"/>
          <w:szCs w:val="24"/>
        </w:rPr>
        <w:t xml:space="preserve"> to be addressed</w:t>
      </w:r>
      <w:r w:rsidR="00A91562" w:rsidRPr="000B1C88">
        <w:rPr>
          <w:rFonts w:asciiTheme="majorBidi" w:hAnsiTheme="majorBidi" w:cstheme="majorBidi"/>
          <w:sz w:val="24"/>
          <w:szCs w:val="24"/>
        </w:rPr>
        <w:t xml:space="preserve">. </w:t>
      </w:r>
      <w:r w:rsidR="00A623D1" w:rsidRPr="000B1C88">
        <w:rPr>
          <w:rFonts w:asciiTheme="majorBidi" w:hAnsiTheme="majorBidi" w:cstheme="majorBidi"/>
          <w:sz w:val="24"/>
          <w:szCs w:val="24"/>
        </w:rPr>
        <w:t xml:space="preserve"> </w:t>
      </w:r>
    </w:p>
    <w:p w14:paraId="568E4324" w14:textId="79F4D495" w:rsidR="00AE590B" w:rsidRPr="000B1C88" w:rsidRDefault="005B75D2"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second solution </w:t>
      </w:r>
      <w:r w:rsidR="00906D9E">
        <w:rPr>
          <w:rFonts w:asciiTheme="majorBidi" w:hAnsiTheme="majorBidi" w:cstheme="majorBidi"/>
          <w:sz w:val="24"/>
          <w:szCs w:val="24"/>
        </w:rPr>
        <w:t>that emerged</w:t>
      </w:r>
      <w:r w:rsidRPr="000B1C88">
        <w:rPr>
          <w:rFonts w:asciiTheme="majorBidi" w:hAnsiTheme="majorBidi" w:cstheme="majorBidi"/>
          <w:sz w:val="24"/>
          <w:szCs w:val="24"/>
        </w:rPr>
        <w:t xml:space="preserve"> as expressing commitment to the organization </w:t>
      </w:r>
      <w:r w:rsidR="00906D9E">
        <w:rPr>
          <w:rFonts w:asciiTheme="majorBidi" w:hAnsiTheme="majorBidi" w:cstheme="majorBidi"/>
          <w:sz w:val="24"/>
          <w:szCs w:val="24"/>
        </w:rPr>
        <w:t>as s</w:t>
      </w:r>
      <w:r w:rsidRPr="000B1C88">
        <w:rPr>
          <w:rFonts w:asciiTheme="majorBidi" w:hAnsiTheme="majorBidi" w:cstheme="majorBidi"/>
          <w:sz w:val="24"/>
          <w:szCs w:val="24"/>
        </w:rPr>
        <w:t xml:space="preserve">haped by bureaucratic institutional logic </w:t>
      </w:r>
      <w:r w:rsidR="000C0834" w:rsidRPr="000B1C88">
        <w:rPr>
          <w:rFonts w:asciiTheme="majorBidi" w:hAnsiTheme="majorBidi" w:cstheme="majorBidi"/>
          <w:sz w:val="24"/>
          <w:szCs w:val="24"/>
        </w:rPr>
        <w:t>can</w:t>
      </w:r>
      <w:r w:rsidRPr="000B1C88">
        <w:rPr>
          <w:rFonts w:asciiTheme="majorBidi" w:hAnsiTheme="majorBidi" w:cstheme="majorBidi"/>
          <w:sz w:val="24"/>
          <w:szCs w:val="24"/>
        </w:rPr>
        <w:t xml:space="preserve"> also only</w:t>
      </w:r>
      <w:r w:rsidR="000C0834" w:rsidRPr="000B1C88">
        <w:rPr>
          <w:rFonts w:asciiTheme="majorBidi" w:hAnsiTheme="majorBidi" w:cstheme="majorBidi"/>
          <w:sz w:val="24"/>
          <w:szCs w:val="24"/>
        </w:rPr>
        <w:t xml:space="preserve"> be </w:t>
      </w:r>
      <w:r w:rsidR="00906D9E">
        <w:rPr>
          <w:rFonts w:asciiTheme="majorBidi" w:hAnsiTheme="majorBidi" w:cstheme="majorBidi"/>
          <w:sz w:val="24"/>
          <w:szCs w:val="24"/>
        </w:rPr>
        <w:t>provided</w:t>
      </w:r>
      <w:r w:rsidRPr="000B1C88">
        <w:rPr>
          <w:rFonts w:asciiTheme="majorBidi" w:hAnsiTheme="majorBidi" w:cstheme="majorBidi"/>
          <w:sz w:val="24"/>
          <w:szCs w:val="24"/>
        </w:rPr>
        <w:t xml:space="preserve"> if the economic abuse survivor </w:t>
      </w:r>
      <w:r w:rsidR="000C0834" w:rsidRPr="000B1C88">
        <w:rPr>
          <w:rFonts w:asciiTheme="majorBidi" w:hAnsiTheme="majorBidi" w:cstheme="majorBidi"/>
          <w:sz w:val="24"/>
          <w:szCs w:val="24"/>
        </w:rPr>
        <w:t>is</w:t>
      </w:r>
      <w:r w:rsidRPr="000B1C88">
        <w:rPr>
          <w:rFonts w:asciiTheme="majorBidi" w:hAnsiTheme="majorBidi" w:cstheme="majorBidi"/>
          <w:sz w:val="24"/>
          <w:szCs w:val="24"/>
        </w:rPr>
        <w:t xml:space="preserve"> recognized as a “domestic violence</w:t>
      </w:r>
      <w:r w:rsidR="00906D9E">
        <w:rPr>
          <w:rFonts w:asciiTheme="majorBidi" w:hAnsiTheme="majorBidi" w:cstheme="majorBidi"/>
          <w:sz w:val="24"/>
          <w:szCs w:val="24"/>
        </w:rPr>
        <w:t>”</w:t>
      </w:r>
      <w:r w:rsidRPr="000B1C88">
        <w:rPr>
          <w:rFonts w:asciiTheme="majorBidi" w:hAnsiTheme="majorBidi" w:cstheme="majorBidi"/>
          <w:sz w:val="24"/>
          <w:szCs w:val="24"/>
        </w:rPr>
        <w:t xml:space="preserve"> survivor.</w:t>
      </w:r>
      <w:r w:rsidR="000C0834" w:rsidRPr="000B1C88">
        <w:rPr>
          <w:rFonts w:asciiTheme="majorBidi" w:hAnsiTheme="majorBidi" w:cstheme="majorBidi"/>
          <w:sz w:val="24"/>
          <w:szCs w:val="24"/>
        </w:rPr>
        <w:t xml:space="preserve"> This</w:t>
      </w:r>
      <w:r w:rsidR="00906D9E">
        <w:rPr>
          <w:rFonts w:asciiTheme="majorBidi" w:hAnsiTheme="majorBidi" w:cstheme="majorBidi"/>
          <w:sz w:val="24"/>
          <w:szCs w:val="24"/>
        </w:rPr>
        <w:t xml:space="preserve"> solution</w:t>
      </w:r>
      <w:r w:rsidR="000C0834" w:rsidRPr="000B1C88">
        <w:rPr>
          <w:rFonts w:asciiTheme="majorBidi" w:hAnsiTheme="majorBidi" w:cstheme="majorBidi"/>
          <w:sz w:val="24"/>
          <w:szCs w:val="24"/>
        </w:rPr>
        <w:t xml:space="preserve"> refers to guaranteeing or supplementing the woman’s income to establish her status as </w:t>
      </w:r>
      <w:r w:rsidR="00906D9E">
        <w:rPr>
          <w:rFonts w:asciiTheme="majorBidi" w:hAnsiTheme="majorBidi" w:cstheme="majorBidi"/>
          <w:sz w:val="24"/>
          <w:szCs w:val="24"/>
        </w:rPr>
        <w:t>a recipient of</w:t>
      </w:r>
      <w:r w:rsidR="000C0834" w:rsidRPr="000B1C88">
        <w:rPr>
          <w:rFonts w:asciiTheme="majorBidi" w:hAnsiTheme="majorBidi" w:cstheme="majorBidi"/>
          <w:sz w:val="24"/>
          <w:szCs w:val="24"/>
        </w:rPr>
        <w:t xml:space="preserve"> welfare support</w:t>
      </w:r>
      <w:r w:rsidR="00906D9E">
        <w:rPr>
          <w:rFonts w:asciiTheme="majorBidi" w:hAnsiTheme="majorBidi" w:cstheme="majorBidi"/>
          <w:sz w:val="24"/>
          <w:szCs w:val="24"/>
        </w:rPr>
        <w:t>, which grants</w:t>
      </w:r>
      <w:r w:rsidR="000C0834" w:rsidRPr="000B1C88">
        <w:rPr>
          <w:rFonts w:asciiTheme="majorBidi" w:hAnsiTheme="majorBidi" w:cstheme="majorBidi"/>
          <w:sz w:val="24"/>
          <w:szCs w:val="24"/>
        </w:rPr>
        <w:t xml:space="preserve"> her additional discounts such as discounts on rent, electricity bills, municipal property taxes, and medication through HMOs. </w:t>
      </w:r>
      <w:r w:rsidR="00C215DF">
        <w:rPr>
          <w:rFonts w:asciiTheme="majorBidi" w:hAnsiTheme="majorBidi" w:cstheme="majorBidi"/>
          <w:sz w:val="24"/>
          <w:szCs w:val="24"/>
        </w:rPr>
        <w:t>B</w:t>
      </w:r>
      <w:r w:rsidR="000C0834" w:rsidRPr="000B1C88">
        <w:rPr>
          <w:rFonts w:asciiTheme="majorBidi" w:hAnsiTheme="majorBidi" w:cstheme="majorBidi"/>
          <w:sz w:val="24"/>
          <w:szCs w:val="24"/>
        </w:rPr>
        <w:t xml:space="preserve">ureaucratic institutional logic </w:t>
      </w:r>
      <w:r w:rsidR="00C215DF">
        <w:rPr>
          <w:rFonts w:asciiTheme="majorBidi" w:hAnsiTheme="majorBidi" w:cstheme="majorBidi"/>
          <w:sz w:val="24"/>
          <w:szCs w:val="24"/>
        </w:rPr>
        <w:t>requires</w:t>
      </w:r>
      <w:r w:rsidR="00AD73EC" w:rsidRPr="000B1C88">
        <w:rPr>
          <w:rFonts w:asciiTheme="majorBidi" w:hAnsiTheme="majorBidi" w:cstheme="majorBidi"/>
          <w:sz w:val="24"/>
          <w:szCs w:val="24"/>
        </w:rPr>
        <w:t xml:space="preserve"> its</w:t>
      </w:r>
      <w:r w:rsidR="000C0834" w:rsidRPr="000B1C88">
        <w:rPr>
          <w:rFonts w:asciiTheme="majorBidi" w:hAnsiTheme="majorBidi" w:cstheme="majorBidi"/>
          <w:sz w:val="24"/>
          <w:szCs w:val="24"/>
        </w:rPr>
        <w:t xml:space="preserve"> employees </w:t>
      </w:r>
      <w:r w:rsidR="00C215DF">
        <w:rPr>
          <w:rFonts w:asciiTheme="majorBidi" w:hAnsiTheme="majorBidi" w:cstheme="majorBidi"/>
          <w:sz w:val="24"/>
          <w:szCs w:val="24"/>
        </w:rPr>
        <w:t xml:space="preserve">to </w:t>
      </w:r>
      <w:r w:rsidR="000C0834" w:rsidRPr="000B1C88">
        <w:rPr>
          <w:rFonts w:asciiTheme="majorBidi" w:hAnsiTheme="majorBidi" w:cstheme="majorBidi"/>
          <w:sz w:val="24"/>
          <w:szCs w:val="24"/>
        </w:rPr>
        <w:t xml:space="preserve">determine eligibility based on responsible use of the organization’s resources. </w:t>
      </w:r>
      <w:r w:rsidR="00AD73EC" w:rsidRPr="000B1C88">
        <w:rPr>
          <w:rFonts w:asciiTheme="majorBidi" w:hAnsiTheme="majorBidi" w:cstheme="majorBidi"/>
          <w:sz w:val="24"/>
          <w:szCs w:val="24"/>
        </w:rPr>
        <w:t xml:space="preserve">This responsibility </w:t>
      </w:r>
      <w:r w:rsidR="00C215DF">
        <w:rPr>
          <w:rFonts w:asciiTheme="majorBidi" w:hAnsiTheme="majorBidi" w:cstheme="majorBidi"/>
          <w:sz w:val="24"/>
          <w:szCs w:val="24"/>
        </w:rPr>
        <w:t>leads</w:t>
      </w:r>
      <w:r w:rsidR="00AD73EC" w:rsidRPr="000B1C88">
        <w:rPr>
          <w:rFonts w:asciiTheme="majorBidi" w:hAnsiTheme="majorBidi" w:cstheme="majorBidi"/>
          <w:sz w:val="24"/>
          <w:szCs w:val="24"/>
        </w:rPr>
        <w:t xml:space="preserve"> to a suspicious attitude toward the women seeking help, as expressed in the following excerpt from the interview of a claims clerk, which implies that she must first </w:t>
      </w:r>
      <w:r w:rsidR="00FF7896">
        <w:rPr>
          <w:rFonts w:asciiTheme="majorBidi" w:hAnsiTheme="majorBidi" w:cstheme="majorBidi"/>
          <w:sz w:val="24"/>
          <w:szCs w:val="24"/>
        </w:rPr>
        <w:t xml:space="preserve">consider </w:t>
      </w:r>
      <w:r w:rsidR="00AD73EC" w:rsidRPr="000B1C88">
        <w:rPr>
          <w:rFonts w:asciiTheme="majorBidi" w:hAnsiTheme="majorBidi" w:cstheme="majorBidi"/>
          <w:sz w:val="24"/>
          <w:szCs w:val="24"/>
        </w:rPr>
        <w:t>informat</w:t>
      </w:r>
      <w:r w:rsidR="00FF7896">
        <w:rPr>
          <w:rFonts w:asciiTheme="majorBidi" w:hAnsiTheme="majorBidi" w:cstheme="majorBidi"/>
          <w:sz w:val="24"/>
          <w:szCs w:val="24"/>
        </w:rPr>
        <w:t xml:space="preserve">ion regarding economic abuse to be </w:t>
      </w:r>
      <w:r w:rsidR="00AD73EC" w:rsidRPr="000B1C88">
        <w:rPr>
          <w:rFonts w:asciiTheme="majorBidi" w:hAnsiTheme="majorBidi" w:cstheme="majorBidi"/>
          <w:sz w:val="24"/>
          <w:szCs w:val="24"/>
        </w:rPr>
        <w:t>false</w:t>
      </w:r>
      <w:r w:rsidR="00AE590B" w:rsidRPr="000B1C88">
        <w:rPr>
          <w:rFonts w:asciiTheme="majorBidi" w:hAnsiTheme="majorBidi" w:cstheme="majorBidi"/>
          <w:sz w:val="24"/>
          <w:szCs w:val="24"/>
        </w:rPr>
        <w:t xml:space="preserve"> and </w:t>
      </w:r>
      <w:r w:rsidR="00C215DF">
        <w:rPr>
          <w:rFonts w:asciiTheme="majorBidi" w:hAnsiTheme="majorBidi" w:cstheme="majorBidi"/>
          <w:sz w:val="24"/>
          <w:szCs w:val="24"/>
        </w:rPr>
        <w:t xml:space="preserve">as </w:t>
      </w:r>
      <w:r w:rsidR="00AE590B" w:rsidRPr="000B1C88">
        <w:rPr>
          <w:rFonts w:asciiTheme="majorBidi" w:hAnsiTheme="majorBidi" w:cstheme="majorBidi"/>
          <w:sz w:val="24"/>
          <w:szCs w:val="24"/>
        </w:rPr>
        <w:t>intended to misrepresent the couple as living separate lives:</w:t>
      </w:r>
    </w:p>
    <w:p w14:paraId="78AF9E15" w14:textId="4C64E38A" w:rsidR="002D638D" w:rsidRPr="000B1C88" w:rsidRDefault="00AE590B" w:rsidP="00BB219D">
      <w:pPr>
        <w:spacing w:line="480" w:lineRule="auto"/>
        <w:ind w:left="720"/>
        <w:jc w:val="both"/>
        <w:rPr>
          <w:rFonts w:asciiTheme="majorBidi" w:hAnsiTheme="majorBidi" w:cstheme="majorBidi"/>
          <w:sz w:val="24"/>
          <w:szCs w:val="24"/>
          <w:rtl/>
        </w:rPr>
      </w:pPr>
      <w:r w:rsidRPr="000B1C88">
        <w:rPr>
          <w:rFonts w:asciiTheme="majorBidi" w:hAnsiTheme="majorBidi" w:cstheme="majorBidi"/>
          <w:sz w:val="24"/>
          <w:szCs w:val="24"/>
        </w:rPr>
        <w:t xml:space="preserve">I can tell you that I come across many divorced couples that end up living together. They’re divorced but </w:t>
      </w:r>
      <w:r w:rsidR="00D52575">
        <w:rPr>
          <w:rFonts w:asciiTheme="majorBidi" w:hAnsiTheme="majorBidi" w:cstheme="majorBidi"/>
          <w:sz w:val="24"/>
          <w:szCs w:val="24"/>
        </w:rPr>
        <w:t>in the end</w:t>
      </w:r>
      <w:r w:rsidRPr="000B1C88">
        <w:rPr>
          <w:rFonts w:asciiTheme="majorBidi" w:hAnsiTheme="majorBidi" w:cstheme="majorBidi"/>
          <w:sz w:val="24"/>
          <w:szCs w:val="24"/>
        </w:rPr>
        <w:t xml:space="preserve"> they’re a couple. </w:t>
      </w:r>
      <w:r w:rsidR="009B11F9" w:rsidRPr="000B1C88">
        <w:rPr>
          <w:rFonts w:asciiTheme="majorBidi" w:hAnsiTheme="majorBidi" w:cstheme="majorBidi"/>
          <w:sz w:val="24"/>
          <w:szCs w:val="24"/>
        </w:rPr>
        <w:t>Death</w:t>
      </w:r>
      <w:r w:rsidR="00D52575">
        <w:rPr>
          <w:rFonts w:asciiTheme="majorBidi" w:hAnsiTheme="majorBidi" w:cstheme="majorBidi"/>
          <w:sz w:val="24"/>
          <w:szCs w:val="24"/>
        </w:rPr>
        <w:t>-</w:t>
      </w:r>
      <w:r w:rsidR="009B11F9" w:rsidRPr="000B1C88">
        <w:rPr>
          <w:rFonts w:asciiTheme="majorBidi" w:hAnsiTheme="majorBidi" w:cstheme="majorBidi"/>
          <w:sz w:val="24"/>
          <w:szCs w:val="24"/>
        </w:rPr>
        <w:t>related benefits for example, when one of the partners dies and then suddenly it turns out that they were a couple all along, because they want to receive the survivor</w:t>
      </w:r>
      <w:r w:rsidR="00D52575">
        <w:rPr>
          <w:rFonts w:asciiTheme="majorBidi" w:hAnsiTheme="majorBidi" w:cstheme="majorBidi"/>
          <w:sz w:val="24"/>
          <w:szCs w:val="24"/>
        </w:rPr>
        <w:t>’</w:t>
      </w:r>
      <w:r w:rsidR="009B11F9" w:rsidRPr="000B1C88">
        <w:rPr>
          <w:rFonts w:asciiTheme="majorBidi" w:hAnsiTheme="majorBidi" w:cstheme="majorBidi"/>
          <w:sz w:val="24"/>
          <w:szCs w:val="24"/>
        </w:rPr>
        <w:t>s stipend. The couple gets divorced and then one of them dies, and then usually</w:t>
      </w:r>
      <w:r w:rsidR="00D52575">
        <w:rPr>
          <w:rFonts w:asciiTheme="majorBidi" w:hAnsiTheme="majorBidi" w:cstheme="majorBidi"/>
          <w:sz w:val="24"/>
          <w:szCs w:val="24"/>
        </w:rPr>
        <w:t>,</w:t>
      </w:r>
      <w:r w:rsidR="009B11F9" w:rsidRPr="000B1C88">
        <w:rPr>
          <w:rFonts w:asciiTheme="majorBidi" w:hAnsiTheme="majorBidi" w:cstheme="majorBidi"/>
          <w:sz w:val="24"/>
          <w:szCs w:val="24"/>
        </w:rPr>
        <w:t xml:space="preserve"> let’s say the woman comes and asks for a widow’s stipend and we say to her, “You were divorced.” And she says, “No, we  </w:t>
      </w:r>
      <w:r w:rsidR="00D52575">
        <w:rPr>
          <w:rFonts w:asciiTheme="majorBidi" w:hAnsiTheme="majorBidi" w:cstheme="majorBidi"/>
          <w:sz w:val="24"/>
          <w:szCs w:val="24"/>
        </w:rPr>
        <w:t>were living</w:t>
      </w:r>
      <w:r w:rsidR="009B11F9" w:rsidRPr="000B1C88">
        <w:rPr>
          <w:rFonts w:asciiTheme="majorBidi" w:hAnsiTheme="majorBidi" w:cstheme="majorBidi"/>
          <w:sz w:val="24"/>
          <w:szCs w:val="24"/>
        </w:rPr>
        <w:t xml:space="preserve"> together.” And that can happen a lot. That actually happens</w:t>
      </w:r>
      <w:r w:rsidR="00F05D3E" w:rsidRPr="000B1C88">
        <w:rPr>
          <w:rFonts w:asciiTheme="majorBidi" w:hAnsiTheme="majorBidi" w:cstheme="majorBidi"/>
          <w:sz w:val="24"/>
          <w:szCs w:val="24"/>
        </w:rPr>
        <w:t>.</w:t>
      </w:r>
      <w:r w:rsidR="009B11F9" w:rsidRPr="000B1C88">
        <w:rPr>
          <w:rFonts w:asciiTheme="majorBidi" w:hAnsiTheme="majorBidi" w:cstheme="majorBidi"/>
          <w:sz w:val="24"/>
          <w:szCs w:val="24"/>
        </w:rPr>
        <w:t xml:space="preserve"> (A. T.,</w:t>
      </w:r>
      <w:r w:rsidR="00F05D3E" w:rsidRPr="000B1C88">
        <w:rPr>
          <w:rFonts w:asciiTheme="majorBidi" w:hAnsiTheme="majorBidi" w:cstheme="majorBidi"/>
          <w:sz w:val="24"/>
          <w:szCs w:val="24"/>
        </w:rPr>
        <w:t xml:space="preserve"> claims clerk and receptionist)</w:t>
      </w:r>
    </w:p>
    <w:p w14:paraId="4A54FB94" w14:textId="2FE561F3" w:rsidR="00595A51" w:rsidRPr="000B1C88" w:rsidRDefault="009B11F9"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This quote corresponds to the commitment to determin</w:t>
      </w:r>
      <w:r w:rsidR="00664B4F">
        <w:rPr>
          <w:rFonts w:asciiTheme="majorBidi" w:hAnsiTheme="majorBidi" w:cstheme="majorBidi"/>
          <w:sz w:val="24"/>
          <w:szCs w:val="24"/>
        </w:rPr>
        <w:t>e</w:t>
      </w:r>
      <w:r w:rsidR="008337F4" w:rsidRPr="000B1C88">
        <w:rPr>
          <w:rFonts w:asciiTheme="majorBidi" w:hAnsiTheme="majorBidi" w:cstheme="majorBidi"/>
          <w:sz w:val="24"/>
          <w:szCs w:val="24"/>
        </w:rPr>
        <w:t xml:space="preserve"> eligibility, which is central to the organization’s procedures,</w:t>
      </w:r>
      <w:r w:rsidR="00664B4F">
        <w:rPr>
          <w:rFonts w:asciiTheme="majorBidi" w:hAnsiTheme="majorBidi" w:cstheme="majorBidi"/>
          <w:sz w:val="24"/>
          <w:szCs w:val="24"/>
        </w:rPr>
        <w:t xml:space="preserve"> and</w:t>
      </w:r>
      <w:r w:rsidR="008337F4" w:rsidRPr="000B1C88">
        <w:rPr>
          <w:rFonts w:asciiTheme="majorBidi" w:hAnsiTheme="majorBidi" w:cstheme="majorBidi"/>
          <w:sz w:val="24"/>
          <w:szCs w:val="24"/>
        </w:rPr>
        <w:t xml:space="preserve"> </w:t>
      </w:r>
      <w:r w:rsidR="00C30924" w:rsidRPr="000B1C88">
        <w:rPr>
          <w:rFonts w:asciiTheme="majorBidi" w:hAnsiTheme="majorBidi" w:cstheme="majorBidi"/>
          <w:sz w:val="24"/>
          <w:szCs w:val="24"/>
        </w:rPr>
        <w:t>whic</w:t>
      </w:r>
      <w:r w:rsidR="008337F4" w:rsidRPr="000B1C88">
        <w:rPr>
          <w:rFonts w:asciiTheme="majorBidi" w:hAnsiTheme="majorBidi" w:cstheme="majorBidi"/>
          <w:sz w:val="24"/>
          <w:szCs w:val="24"/>
        </w:rPr>
        <w:t xml:space="preserve">h at times leads to labeling those seeking welfare support as people who are asking for what they do not deserve – an approach which </w:t>
      </w:r>
      <w:r w:rsidR="00664B4F">
        <w:rPr>
          <w:rFonts w:asciiTheme="majorBidi" w:hAnsiTheme="majorBidi" w:cstheme="majorBidi"/>
          <w:sz w:val="24"/>
          <w:szCs w:val="24"/>
        </w:rPr>
        <w:t>generates</w:t>
      </w:r>
      <w:r w:rsidR="008337F4" w:rsidRPr="000B1C88">
        <w:rPr>
          <w:rFonts w:asciiTheme="majorBidi" w:hAnsiTheme="majorBidi" w:cstheme="majorBidi"/>
          <w:sz w:val="24"/>
          <w:szCs w:val="24"/>
        </w:rPr>
        <w:t xml:space="preserve"> an attitude of suspicion. </w:t>
      </w:r>
      <w:r w:rsidR="00C30924" w:rsidRPr="000B1C88">
        <w:rPr>
          <w:rFonts w:asciiTheme="majorBidi" w:hAnsiTheme="majorBidi" w:cstheme="majorBidi"/>
          <w:sz w:val="24"/>
          <w:szCs w:val="24"/>
        </w:rPr>
        <w:t>The bureaucratic logic</w:t>
      </w:r>
      <w:r w:rsidR="008337F4" w:rsidRPr="000B1C88">
        <w:rPr>
          <w:rFonts w:asciiTheme="majorBidi" w:hAnsiTheme="majorBidi" w:cstheme="majorBidi"/>
          <w:sz w:val="24"/>
          <w:szCs w:val="24"/>
        </w:rPr>
        <w:t xml:space="preserve"> </w:t>
      </w:r>
      <w:r w:rsidR="00C30924" w:rsidRPr="000B1C88">
        <w:rPr>
          <w:rFonts w:asciiTheme="majorBidi" w:hAnsiTheme="majorBidi" w:cstheme="majorBidi"/>
          <w:sz w:val="24"/>
          <w:szCs w:val="24"/>
        </w:rPr>
        <w:t xml:space="preserve">reproduced in the </w:t>
      </w:r>
      <w:r w:rsidR="002635EF">
        <w:rPr>
          <w:rFonts w:asciiTheme="majorBidi" w:hAnsiTheme="majorBidi" w:cstheme="majorBidi"/>
          <w:sz w:val="24"/>
          <w:szCs w:val="24"/>
        </w:rPr>
        <w:t>way</w:t>
      </w:r>
      <w:r w:rsidR="00C30924" w:rsidRPr="000B1C88">
        <w:rPr>
          <w:rFonts w:asciiTheme="majorBidi" w:hAnsiTheme="majorBidi" w:cstheme="majorBidi"/>
          <w:sz w:val="24"/>
          <w:szCs w:val="24"/>
        </w:rPr>
        <w:t xml:space="preserve"> the employee </w:t>
      </w:r>
      <w:r w:rsidR="00AF4992" w:rsidRPr="000B1C88">
        <w:rPr>
          <w:rFonts w:asciiTheme="majorBidi" w:hAnsiTheme="majorBidi" w:cstheme="majorBidi"/>
          <w:sz w:val="24"/>
          <w:szCs w:val="24"/>
        </w:rPr>
        <w:t>exercises</w:t>
      </w:r>
      <w:r w:rsidR="00C30924" w:rsidRPr="000B1C88">
        <w:rPr>
          <w:rFonts w:asciiTheme="majorBidi" w:hAnsiTheme="majorBidi" w:cstheme="majorBidi"/>
          <w:sz w:val="24"/>
          <w:szCs w:val="24"/>
        </w:rPr>
        <w:t xml:space="preserve"> her discretion </w:t>
      </w:r>
      <w:r w:rsidR="002C09ED">
        <w:rPr>
          <w:rFonts w:asciiTheme="majorBidi" w:hAnsiTheme="majorBidi" w:cstheme="majorBidi"/>
          <w:sz w:val="24"/>
          <w:szCs w:val="24"/>
        </w:rPr>
        <w:t xml:space="preserve">instructs </w:t>
      </w:r>
      <w:r w:rsidR="00C30924" w:rsidRPr="000B1C88">
        <w:rPr>
          <w:rFonts w:asciiTheme="majorBidi" w:hAnsiTheme="majorBidi" w:cstheme="majorBidi"/>
          <w:sz w:val="24"/>
          <w:szCs w:val="24"/>
        </w:rPr>
        <w:t>her to</w:t>
      </w:r>
      <w:r w:rsidR="002C09ED">
        <w:rPr>
          <w:rFonts w:asciiTheme="majorBidi" w:hAnsiTheme="majorBidi" w:cstheme="majorBidi"/>
          <w:sz w:val="24"/>
          <w:szCs w:val="24"/>
        </w:rPr>
        <w:t xml:space="preserve"> </w:t>
      </w:r>
      <w:r w:rsidR="00C30924" w:rsidRPr="000B1C88">
        <w:rPr>
          <w:rFonts w:asciiTheme="majorBidi" w:hAnsiTheme="majorBidi" w:cstheme="majorBidi"/>
          <w:sz w:val="24"/>
          <w:szCs w:val="24"/>
        </w:rPr>
        <w:t xml:space="preserve">prevent </w:t>
      </w:r>
      <w:r w:rsidR="00AF4992" w:rsidRPr="000B1C88">
        <w:rPr>
          <w:rFonts w:asciiTheme="majorBidi" w:hAnsiTheme="majorBidi" w:cstheme="majorBidi"/>
          <w:sz w:val="24"/>
          <w:szCs w:val="24"/>
        </w:rPr>
        <w:t xml:space="preserve">the possibility of a woman receiving </w:t>
      </w:r>
      <w:r w:rsidR="002635EF">
        <w:rPr>
          <w:rFonts w:asciiTheme="majorBidi" w:hAnsiTheme="majorBidi" w:cstheme="majorBidi"/>
          <w:sz w:val="24"/>
          <w:szCs w:val="24"/>
        </w:rPr>
        <w:t>support</w:t>
      </w:r>
      <w:r w:rsidR="00AF4992" w:rsidRPr="000B1C88">
        <w:rPr>
          <w:rFonts w:asciiTheme="majorBidi" w:hAnsiTheme="majorBidi" w:cstheme="majorBidi"/>
          <w:sz w:val="24"/>
          <w:szCs w:val="24"/>
        </w:rPr>
        <w:t xml:space="preserve"> she is not entitled to receive</w:t>
      </w:r>
      <w:r w:rsidR="00C30924" w:rsidRPr="000B1C88">
        <w:rPr>
          <w:rFonts w:asciiTheme="majorBidi" w:hAnsiTheme="majorBidi" w:cstheme="majorBidi"/>
          <w:sz w:val="24"/>
          <w:szCs w:val="24"/>
        </w:rPr>
        <w:t xml:space="preserve"> </w:t>
      </w:r>
      <w:r w:rsidR="00AF4992" w:rsidRPr="000B1C88">
        <w:rPr>
          <w:rFonts w:asciiTheme="majorBidi" w:hAnsiTheme="majorBidi" w:cstheme="majorBidi"/>
          <w:sz w:val="24"/>
          <w:szCs w:val="24"/>
        </w:rPr>
        <w:t xml:space="preserve">by law and thus prevents others </w:t>
      </w:r>
      <w:r w:rsidR="002C09ED">
        <w:rPr>
          <w:rFonts w:asciiTheme="majorBidi" w:hAnsiTheme="majorBidi" w:cstheme="majorBidi"/>
          <w:sz w:val="24"/>
          <w:szCs w:val="24"/>
        </w:rPr>
        <w:t>from receiving the support they require</w:t>
      </w:r>
      <w:r w:rsidR="00AF4992" w:rsidRPr="000B1C88">
        <w:rPr>
          <w:rFonts w:asciiTheme="majorBidi" w:hAnsiTheme="majorBidi" w:cstheme="majorBidi"/>
          <w:sz w:val="24"/>
          <w:szCs w:val="24"/>
        </w:rPr>
        <w:t>. The interviewee’s statement describes her act</w:t>
      </w:r>
      <w:r w:rsidR="00EB690C">
        <w:rPr>
          <w:rFonts w:asciiTheme="majorBidi" w:hAnsiTheme="majorBidi" w:cstheme="majorBidi"/>
          <w:sz w:val="24"/>
          <w:szCs w:val="24"/>
        </w:rPr>
        <w:t>s</w:t>
      </w:r>
      <w:r w:rsidR="00AF4992" w:rsidRPr="000B1C88">
        <w:rPr>
          <w:rFonts w:asciiTheme="majorBidi" w:hAnsiTheme="majorBidi" w:cstheme="majorBidi"/>
          <w:sz w:val="24"/>
          <w:szCs w:val="24"/>
        </w:rPr>
        <w:t xml:space="preserve"> as committed to preserving the National Insurance Institute’s reputation </w:t>
      </w:r>
      <w:r w:rsidR="002C09ED">
        <w:rPr>
          <w:rFonts w:asciiTheme="majorBidi" w:hAnsiTheme="majorBidi" w:cstheme="majorBidi"/>
          <w:sz w:val="24"/>
          <w:szCs w:val="24"/>
        </w:rPr>
        <w:t xml:space="preserve">for </w:t>
      </w:r>
      <w:r w:rsidR="00EB690C">
        <w:rPr>
          <w:rFonts w:asciiTheme="majorBidi" w:hAnsiTheme="majorBidi" w:cstheme="majorBidi"/>
          <w:sz w:val="24"/>
          <w:szCs w:val="24"/>
        </w:rPr>
        <w:t>strictly adhering to</w:t>
      </w:r>
      <w:r w:rsidR="00AF4992" w:rsidRPr="000B1C88">
        <w:rPr>
          <w:rFonts w:asciiTheme="majorBidi" w:hAnsiTheme="majorBidi" w:cstheme="majorBidi"/>
          <w:sz w:val="24"/>
          <w:szCs w:val="24"/>
        </w:rPr>
        <w:t xml:space="preserve"> procedures</w:t>
      </w:r>
      <w:r w:rsidR="00EB690C">
        <w:rPr>
          <w:rFonts w:asciiTheme="majorBidi" w:hAnsiTheme="majorBidi" w:cstheme="majorBidi"/>
          <w:sz w:val="24"/>
          <w:szCs w:val="24"/>
        </w:rPr>
        <w:t xml:space="preserve"> as its</w:t>
      </w:r>
      <w:r w:rsidR="002C09ED">
        <w:rPr>
          <w:rFonts w:asciiTheme="majorBidi" w:hAnsiTheme="majorBidi" w:cstheme="majorBidi"/>
          <w:sz w:val="24"/>
          <w:szCs w:val="24"/>
        </w:rPr>
        <w:t xml:space="preserve"> source of legitimacy, </w:t>
      </w:r>
      <w:r w:rsidR="00EB690C">
        <w:rPr>
          <w:rFonts w:asciiTheme="majorBidi" w:hAnsiTheme="majorBidi" w:cstheme="majorBidi"/>
          <w:sz w:val="24"/>
          <w:szCs w:val="24"/>
        </w:rPr>
        <w:t>and the employee</w:t>
      </w:r>
      <w:r w:rsidR="002C09ED">
        <w:rPr>
          <w:rFonts w:asciiTheme="majorBidi" w:hAnsiTheme="majorBidi" w:cstheme="majorBidi"/>
          <w:sz w:val="24"/>
          <w:szCs w:val="24"/>
        </w:rPr>
        <w:t xml:space="preserve"> </w:t>
      </w:r>
      <w:r w:rsidR="00AF4992" w:rsidRPr="000B1C88">
        <w:rPr>
          <w:rFonts w:asciiTheme="majorBidi" w:hAnsiTheme="majorBidi" w:cstheme="majorBidi"/>
          <w:sz w:val="24"/>
          <w:szCs w:val="24"/>
        </w:rPr>
        <w:t xml:space="preserve">validates </w:t>
      </w:r>
      <w:r w:rsidR="00EB690C">
        <w:rPr>
          <w:rFonts w:asciiTheme="majorBidi" w:hAnsiTheme="majorBidi" w:cstheme="majorBidi"/>
          <w:sz w:val="24"/>
          <w:szCs w:val="24"/>
        </w:rPr>
        <w:t>it by</w:t>
      </w:r>
      <w:r w:rsidR="00AF4992" w:rsidRPr="000B1C88">
        <w:rPr>
          <w:rFonts w:asciiTheme="majorBidi" w:hAnsiTheme="majorBidi" w:cstheme="majorBidi"/>
          <w:sz w:val="24"/>
          <w:szCs w:val="24"/>
        </w:rPr>
        <w:t xml:space="preserve"> a</w:t>
      </w:r>
      <w:r w:rsidR="00301629" w:rsidRPr="000B1C88">
        <w:rPr>
          <w:rFonts w:asciiTheme="majorBidi" w:hAnsiTheme="majorBidi" w:cstheme="majorBidi"/>
          <w:sz w:val="24"/>
          <w:szCs w:val="24"/>
        </w:rPr>
        <w:t xml:space="preserve">dhering to the </w:t>
      </w:r>
      <w:r w:rsidR="002C09ED">
        <w:rPr>
          <w:rFonts w:asciiTheme="majorBidi" w:hAnsiTheme="majorBidi" w:cstheme="majorBidi"/>
          <w:sz w:val="24"/>
          <w:szCs w:val="24"/>
        </w:rPr>
        <w:t xml:space="preserve">organizational </w:t>
      </w:r>
      <w:r w:rsidR="00301629" w:rsidRPr="000B1C88">
        <w:rPr>
          <w:rFonts w:asciiTheme="majorBidi" w:hAnsiTheme="majorBidi" w:cstheme="majorBidi"/>
          <w:sz w:val="24"/>
          <w:szCs w:val="24"/>
        </w:rPr>
        <w:t>guidelines, which do</w:t>
      </w:r>
      <w:r w:rsidR="00EB690C">
        <w:rPr>
          <w:rFonts w:asciiTheme="majorBidi" w:hAnsiTheme="majorBidi" w:cstheme="majorBidi"/>
          <w:sz w:val="24"/>
          <w:szCs w:val="24"/>
        </w:rPr>
        <w:t xml:space="preserve"> not include intervening</w:t>
      </w:r>
      <w:r w:rsidR="00301629" w:rsidRPr="000B1C88">
        <w:rPr>
          <w:rFonts w:asciiTheme="majorBidi" w:hAnsiTheme="majorBidi" w:cstheme="majorBidi"/>
          <w:sz w:val="24"/>
          <w:szCs w:val="24"/>
        </w:rPr>
        <w:t xml:space="preserve"> in the couple’s relationship. </w:t>
      </w:r>
      <w:r w:rsidR="00EB690C">
        <w:rPr>
          <w:rFonts w:asciiTheme="majorBidi" w:hAnsiTheme="majorBidi" w:cstheme="majorBidi"/>
          <w:sz w:val="24"/>
          <w:szCs w:val="24"/>
        </w:rPr>
        <w:t>On the other hand</w:t>
      </w:r>
      <w:r w:rsidR="00301629" w:rsidRPr="000B1C88">
        <w:rPr>
          <w:rFonts w:asciiTheme="majorBidi" w:hAnsiTheme="majorBidi" w:cstheme="majorBidi"/>
          <w:sz w:val="24"/>
          <w:szCs w:val="24"/>
        </w:rPr>
        <w:t xml:space="preserve">, from the employee’s perspective, ensuring eligibility, which has recently been </w:t>
      </w:r>
      <w:r w:rsidR="00EB690C">
        <w:rPr>
          <w:rFonts w:asciiTheme="majorBidi" w:hAnsiTheme="majorBidi" w:cstheme="majorBidi"/>
          <w:sz w:val="24"/>
          <w:szCs w:val="24"/>
        </w:rPr>
        <w:t>phrased</w:t>
      </w:r>
      <w:r w:rsidR="00301629" w:rsidRPr="000B1C88">
        <w:rPr>
          <w:rFonts w:asciiTheme="majorBidi" w:hAnsiTheme="majorBidi" w:cstheme="majorBidi"/>
          <w:sz w:val="24"/>
          <w:szCs w:val="24"/>
        </w:rPr>
        <w:t xml:space="preserve"> as </w:t>
      </w:r>
      <w:r w:rsidR="00B903BE" w:rsidRPr="000B1C88">
        <w:rPr>
          <w:rFonts w:asciiTheme="majorBidi" w:hAnsiTheme="majorBidi" w:cstheme="majorBidi"/>
          <w:sz w:val="24"/>
          <w:szCs w:val="24"/>
        </w:rPr>
        <w:t>the</w:t>
      </w:r>
      <w:r w:rsidR="00301629" w:rsidRPr="000B1C88">
        <w:rPr>
          <w:rFonts w:asciiTheme="majorBidi" w:hAnsiTheme="majorBidi" w:cstheme="majorBidi"/>
          <w:sz w:val="24"/>
          <w:szCs w:val="24"/>
        </w:rPr>
        <w:t xml:space="preserve"> commitment to exhaustin</w:t>
      </w:r>
      <w:r w:rsidR="00B903BE" w:rsidRPr="000B1C88">
        <w:rPr>
          <w:rFonts w:asciiTheme="majorBidi" w:hAnsiTheme="majorBidi" w:cstheme="majorBidi"/>
          <w:sz w:val="24"/>
          <w:szCs w:val="24"/>
        </w:rPr>
        <w:t>g</w:t>
      </w:r>
      <w:r w:rsidR="00301629" w:rsidRPr="000B1C88">
        <w:rPr>
          <w:rFonts w:asciiTheme="majorBidi" w:hAnsiTheme="majorBidi" w:cstheme="majorBidi"/>
          <w:sz w:val="24"/>
          <w:szCs w:val="24"/>
        </w:rPr>
        <w:t xml:space="preserve"> rights (Yasour Borochovitch, Benjamin &amp; Renan Barzilay 2021)</w:t>
      </w:r>
      <w:r w:rsidR="00B903BE" w:rsidRPr="000B1C88">
        <w:rPr>
          <w:rFonts w:asciiTheme="majorBidi" w:hAnsiTheme="majorBidi" w:cstheme="majorBidi"/>
          <w:sz w:val="24"/>
          <w:szCs w:val="24"/>
        </w:rPr>
        <w:t xml:space="preserve"> based on the normative base of that same logic and its broader significance</w:t>
      </w:r>
      <w:r w:rsidR="008F7871" w:rsidRPr="000B1C88">
        <w:rPr>
          <w:rFonts w:asciiTheme="majorBidi" w:hAnsiTheme="majorBidi" w:cstheme="majorBidi"/>
          <w:sz w:val="24"/>
          <w:szCs w:val="24"/>
        </w:rPr>
        <w:t>,</w:t>
      </w:r>
      <w:r w:rsidR="00B903BE" w:rsidRPr="000B1C88">
        <w:rPr>
          <w:rFonts w:asciiTheme="majorBidi" w:hAnsiTheme="majorBidi" w:cstheme="majorBidi"/>
          <w:sz w:val="24"/>
          <w:szCs w:val="24"/>
        </w:rPr>
        <w:t xml:space="preserve"> involves a higher level of commitment and intense and difficult work: </w:t>
      </w:r>
    </w:p>
    <w:p w14:paraId="390D8385" w14:textId="2A0C905F" w:rsidR="008F7871" w:rsidRPr="000B1C88" w:rsidRDefault="007071A0"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The price is the workload. Listen, when you collapse with your tongue hanging out </w:t>
      </w:r>
      <w:r w:rsidR="000C1DCE">
        <w:rPr>
          <w:rFonts w:asciiTheme="majorBidi" w:hAnsiTheme="majorBidi" w:cstheme="majorBidi"/>
          <w:sz w:val="24"/>
          <w:szCs w:val="24"/>
        </w:rPr>
        <w:t>because of</w:t>
      </w:r>
      <w:r w:rsidRPr="000B1C88">
        <w:rPr>
          <w:rFonts w:asciiTheme="majorBidi" w:hAnsiTheme="majorBidi" w:cstheme="majorBidi"/>
          <w:sz w:val="24"/>
          <w:szCs w:val="24"/>
        </w:rPr>
        <w:t xml:space="preserve"> the workload and you want to help everyone and help and help, and you come home exhausted, it’s </w:t>
      </w:r>
      <w:r w:rsidR="000C1DCE">
        <w:rPr>
          <w:rFonts w:asciiTheme="majorBidi" w:hAnsiTheme="majorBidi" w:cstheme="majorBidi"/>
          <w:sz w:val="24"/>
          <w:szCs w:val="24"/>
        </w:rPr>
        <w:t>hard</w:t>
      </w:r>
      <w:r w:rsidRPr="000B1C88">
        <w:rPr>
          <w:rFonts w:asciiTheme="majorBidi" w:hAnsiTheme="majorBidi" w:cstheme="majorBidi"/>
          <w:sz w:val="24"/>
          <w:szCs w:val="24"/>
        </w:rPr>
        <w:t xml:space="preserve">. Because the work is </w:t>
      </w:r>
      <w:r w:rsidR="000C1DCE">
        <w:rPr>
          <w:rFonts w:asciiTheme="majorBidi" w:hAnsiTheme="majorBidi" w:cstheme="majorBidi"/>
          <w:sz w:val="24"/>
          <w:szCs w:val="24"/>
        </w:rPr>
        <w:t>hard</w:t>
      </w:r>
      <w:r w:rsidRPr="000B1C88">
        <w:rPr>
          <w:rFonts w:asciiTheme="majorBidi" w:hAnsiTheme="majorBidi" w:cstheme="majorBidi"/>
          <w:sz w:val="24"/>
          <w:szCs w:val="24"/>
        </w:rPr>
        <w:t xml:space="preserve">. It’s one of the difficult departments </w:t>
      </w:r>
      <w:r w:rsidR="000C1DCE">
        <w:rPr>
          <w:rFonts w:asciiTheme="majorBidi" w:hAnsiTheme="majorBidi" w:cstheme="majorBidi"/>
          <w:sz w:val="24"/>
          <w:szCs w:val="24"/>
        </w:rPr>
        <w:t>at</w:t>
      </w:r>
      <w:r w:rsidRPr="000B1C88">
        <w:rPr>
          <w:rFonts w:asciiTheme="majorBidi" w:hAnsiTheme="majorBidi" w:cstheme="majorBidi"/>
          <w:sz w:val="24"/>
          <w:szCs w:val="24"/>
        </w:rPr>
        <w:t xml:space="preserve"> the National Insurance Institute… For example, in a recent case where the woman had many assets, her claim was denied. I denied it and closed the claim</w:t>
      </w:r>
      <w:r w:rsidR="0063495B" w:rsidRPr="000B1C88">
        <w:rPr>
          <w:rFonts w:asciiTheme="majorBidi" w:hAnsiTheme="majorBidi" w:cstheme="majorBidi"/>
          <w:sz w:val="24"/>
          <w:szCs w:val="24"/>
        </w:rPr>
        <w:t xml:space="preserve">, because if you have </w:t>
      </w:r>
      <w:r w:rsidR="000C1DCE">
        <w:rPr>
          <w:rFonts w:asciiTheme="majorBidi" w:hAnsiTheme="majorBidi" w:cstheme="majorBidi"/>
          <w:sz w:val="24"/>
          <w:szCs w:val="24"/>
        </w:rPr>
        <w:t>a lot</w:t>
      </w:r>
      <w:r w:rsidR="0063495B" w:rsidRPr="000B1C88">
        <w:rPr>
          <w:rFonts w:asciiTheme="majorBidi" w:hAnsiTheme="majorBidi" w:cstheme="majorBidi"/>
          <w:sz w:val="24"/>
          <w:szCs w:val="24"/>
        </w:rPr>
        <w:t xml:space="preserve">, you don’t really need help. The total stipend is </w:t>
      </w:r>
      <w:r w:rsidR="000C1DCE">
        <w:rPr>
          <w:rFonts w:asciiTheme="majorBidi" w:hAnsiTheme="majorBidi" w:cstheme="majorBidi"/>
          <w:sz w:val="24"/>
          <w:szCs w:val="24"/>
        </w:rPr>
        <w:t>3,000 NIS. And then</w:t>
      </w:r>
      <w:r w:rsidR="0063495B" w:rsidRPr="000B1C88">
        <w:rPr>
          <w:rFonts w:asciiTheme="majorBidi" w:hAnsiTheme="majorBidi" w:cstheme="majorBidi"/>
          <w:sz w:val="24"/>
          <w:szCs w:val="24"/>
        </w:rPr>
        <w:t xml:space="preserve"> on Sunday the social worker called me and told me that he </w:t>
      </w:r>
      <w:r w:rsidR="000C1DCE">
        <w:rPr>
          <w:rFonts w:asciiTheme="majorBidi" w:hAnsiTheme="majorBidi" w:cstheme="majorBidi"/>
          <w:sz w:val="24"/>
          <w:szCs w:val="24"/>
        </w:rPr>
        <w:t>pulled some maneuver</w:t>
      </w:r>
      <w:r w:rsidR="0063495B" w:rsidRPr="000B1C88">
        <w:rPr>
          <w:rFonts w:asciiTheme="majorBidi" w:hAnsiTheme="majorBidi" w:cstheme="majorBidi"/>
          <w:sz w:val="24"/>
          <w:szCs w:val="24"/>
        </w:rPr>
        <w:t xml:space="preserve"> and took over her bank account and now she has nothing. Write, we’ll contact the head office, let’s see what we can do. It’s not something I can decide to do </w:t>
      </w:r>
      <w:r w:rsidR="000C1DCE">
        <w:rPr>
          <w:rFonts w:asciiTheme="majorBidi" w:hAnsiTheme="majorBidi" w:cstheme="majorBidi"/>
          <w:sz w:val="24"/>
          <w:szCs w:val="24"/>
        </w:rPr>
        <w:t>on my own</w:t>
      </w:r>
      <w:r w:rsidR="00F05D3E" w:rsidRPr="000B1C88">
        <w:rPr>
          <w:rFonts w:asciiTheme="majorBidi" w:hAnsiTheme="majorBidi" w:cstheme="majorBidi"/>
          <w:sz w:val="24"/>
          <w:szCs w:val="24"/>
        </w:rPr>
        <w:t>.</w:t>
      </w:r>
      <w:r w:rsidR="0063495B" w:rsidRPr="000B1C88">
        <w:rPr>
          <w:rFonts w:asciiTheme="majorBidi" w:hAnsiTheme="majorBidi" w:cstheme="majorBidi"/>
          <w:sz w:val="24"/>
          <w:szCs w:val="24"/>
        </w:rPr>
        <w:t xml:space="preserve"> (Y. K. income support department manager</w:t>
      </w:r>
      <w:r w:rsidR="00F05D3E" w:rsidRPr="000B1C88">
        <w:rPr>
          <w:rFonts w:asciiTheme="majorBidi" w:hAnsiTheme="majorBidi" w:cstheme="majorBidi"/>
          <w:sz w:val="24"/>
          <w:szCs w:val="24"/>
        </w:rPr>
        <w:t>)</w:t>
      </w:r>
    </w:p>
    <w:p w14:paraId="20A5FE98" w14:textId="2AB00EF1" w:rsidR="00785AB9" w:rsidRPr="000B1C88" w:rsidRDefault="00C039E9"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While t</w:t>
      </w:r>
      <w:r w:rsidR="00767360" w:rsidRPr="000B1C88">
        <w:rPr>
          <w:rFonts w:asciiTheme="majorBidi" w:hAnsiTheme="majorBidi" w:cstheme="majorBidi"/>
          <w:sz w:val="24"/>
          <w:szCs w:val="24"/>
        </w:rPr>
        <w:t xml:space="preserve">he employee describes </w:t>
      </w:r>
      <w:r w:rsidRPr="000B1C88">
        <w:rPr>
          <w:rFonts w:asciiTheme="majorBidi" w:hAnsiTheme="majorBidi" w:cstheme="majorBidi"/>
          <w:sz w:val="24"/>
          <w:szCs w:val="24"/>
        </w:rPr>
        <w:t>the pressure of her work life</w:t>
      </w:r>
      <w:r w:rsidR="00767360" w:rsidRPr="000B1C88">
        <w:rPr>
          <w:rFonts w:asciiTheme="majorBidi" w:hAnsiTheme="majorBidi" w:cstheme="majorBidi"/>
          <w:sz w:val="24"/>
          <w:szCs w:val="24"/>
        </w:rPr>
        <w:t xml:space="preserve"> using the moral code of being </w:t>
      </w:r>
      <w:r w:rsidRPr="000B1C88">
        <w:rPr>
          <w:rFonts w:asciiTheme="majorBidi" w:hAnsiTheme="majorBidi" w:cstheme="majorBidi"/>
          <w:sz w:val="24"/>
          <w:szCs w:val="24"/>
        </w:rPr>
        <w:t>a</w:t>
      </w:r>
      <w:r w:rsidR="00767360" w:rsidRPr="000B1C88">
        <w:rPr>
          <w:rFonts w:asciiTheme="majorBidi" w:hAnsiTheme="majorBidi" w:cstheme="majorBidi"/>
          <w:sz w:val="24"/>
          <w:szCs w:val="24"/>
        </w:rPr>
        <w:t xml:space="preserve"> worthy employee who wants to help </w:t>
      </w:r>
      <w:r w:rsidRPr="000B1C88">
        <w:rPr>
          <w:rFonts w:asciiTheme="majorBidi" w:hAnsiTheme="majorBidi" w:cstheme="majorBidi"/>
          <w:sz w:val="24"/>
          <w:szCs w:val="24"/>
        </w:rPr>
        <w:t>everyone</w:t>
      </w:r>
      <w:r w:rsidR="00943C7A">
        <w:rPr>
          <w:rFonts w:asciiTheme="majorBidi" w:hAnsiTheme="majorBidi" w:cstheme="majorBidi"/>
          <w:sz w:val="24"/>
          <w:szCs w:val="24"/>
        </w:rPr>
        <w:t>,</w:t>
      </w:r>
      <w:r w:rsidRPr="000B1C88">
        <w:rPr>
          <w:rFonts w:asciiTheme="majorBidi" w:hAnsiTheme="majorBidi" w:cstheme="majorBidi"/>
          <w:sz w:val="24"/>
          <w:szCs w:val="24"/>
        </w:rPr>
        <w:t xml:space="preserve"> guided by the logic of exhausting their rights, she nevertheless closed a typical case of economic abuse. </w:t>
      </w:r>
      <w:r w:rsidR="00C86237" w:rsidRPr="000B1C88">
        <w:rPr>
          <w:rFonts w:asciiTheme="majorBidi" w:hAnsiTheme="majorBidi" w:cstheme="majorBidi"/>
          <w:sz w:val="24"/>
          <w:szCs w:val="24"/>
        </w:rPr>
        <w:t>She describes her dependence on the social worker</w:t>
      </w:r>
      <w:r w:rsidR="00DB3F16" w:rsidRPr="000B1C88">
        <w:rPr>
          <w:rFonts w:asciiTheme="majorBidi" w:hAnsiTheme="majorBidi" w:cstheme="majorBidi"/>
          <w:sz w:val="24"/>
          <w:szCs w:val="24"/>
        </w:rPr>
        <w:t xml:space="preserve"> </w:t>
      </w:r>
      <w:r w:rsidR="00943C7A">
        <w:rPr>
          <w:rFonts w:asciiTheme="majorBidi" w:hAnsiTheme="majorBidi" w:cstheme="majorBidi"/>
          <w:sz w:val="24"/>
          <w:szCs w:val="24"/>
        </w:rPr>
        <w:t>who has</w:t>
      </w:r>
      <w:r w:rsidR="00DB3F16" w:rsidRPr="000B1C88">
        <w:rPr>
          <w:rFonts w:asciiTheme="majorBidi" w:hAnsiTheme="majorBidi" w:cstheme="majorBidi"/>
          <w:sz w:val="24"/>
          <w:szCs w:val="24"/>
        </w:rPr>
        <w:t xml:space="preserve"> </w:t>
      </w:r>
      <w:r w:rsidR="00943C7A">
        <w:rPr>
          <w:rFonts w:asciiTheme="majorBidi" w:hAnsiTheme="majorBidi" w:cstheme="majorBidi"/>
          <w:sz w:val="24"/>
          <w:szCs w:val="24"/>
        </w:rPr>
        <w:t xml:space="preserve">the </w:t>
      </w:r>
      <w:r w:rsidR="00DB3F16" w:rsidRPr="000B1C88">
        <w:rPr>
          <w:rFonts w:asciiTheme="majorBidi" w:hAnsiTheme="majorBidi" w:cstheme="majorBidi"/>
          <w:sz w:val="24"/>
          <w:szCs w:val="24"/>
        </w:rPr>
        <w:t xml:space="preserve">information regarding economic abuse </w:t>
      </w:r>
      <w:r w:rsidR="00943C7A">
        <w:rPr>
          <w:rFonts w:asciiTheme="majorBidi" w:hAnsiTheme="majorBidi" w:cstheme="majorBidi"/>
          <w:sz w:val="24"/>
          <w:szCs w:val="24"/>
        </w:rPr>
        <w:t xml:space="preserve">and </w:t>
      </w:r>
      <w:r w:rsidR="00DB3F16" w:rsidRPr="000B1C88">
        <w:rPr>
          <w:rFonts w:asciiTheme="majorBidi" w:hAnsiTheme="majorBidi" w:cstheme="majorBidi"/>
          <w:sz w:val="24"/>
          <w:szCs w:val="24"/>
        </w:rPr>
        <w:t xml:space="preserve">who is organizationally </w:t>
      </w:r>
      <w:r w:rsidR="00943C7A">
        <w:rPr>
          <w:rFonts w:asciiTheme="majorBidi" w:hAnsiTheme="majorBidi" w:cstheme="majorBidi"/>
          <w:sz w:val="24"/>
          <w:szCs w:val="24"/>
        </w:rPr>
        <w:t>authorized</w:t>
      </w:r>
      <w:r w:rsidR="00DB3F16" w:rsidRPr="000B1C88">
        <w:rPr>
          <w:rFonts w:asciiTheme="majorBidi" w:hAnsiTheme="majorBidi" w:cstheme="majorBidi"/>
          <w:sz w:val="24"/>
          <w:szCs w:val="24"/>
        </w:rPr>
        <w:t xml:space="preserve"> to address the context of the relationship and therefor is authorized to demand that the speaker reopen the claim. The possibility of addressing economic abuse depends on cooperation with the social worker, however the path to ensuring assistance is blocked</w:t>
      </w:r>
      <w:r w:rsidR="00942BB2" w:rsidRPr="000B1C88">
        <w:rPr>
          <w:rFonts w:asciiTheme="majorBidi" w:hAnsiTheme="majorBidi" w:cstheme="majorBidi"/>
          <w:sz w:val="24"/>
          <w:szCs w:val="24"/>
        </w:rPr>
        <w:t>.</w:t>
      </w:r>
      <w:r w:rsidR="00DB3F16" w:rsidRPr="000B1C88">
        <w:rPr>
          <w:rFonts w:asciiTheme="majorBidi" w:hAnsiTheme="majorBidi" w:cstheme="majorBidi"/>
          <w:sz w:val="24"/>
          <w:szCs w:val="24"/>
        </w:rPr>
        <w:t xml:space="preserve"> </w:t>
      </w:r>
      <w:r w:rsidR="00943C7A">
        <w:rPr>
          <w:rFonts w:asciiTheme="majorBidi" w:hAnsiTheme="majorBidi" w:cstheme="majorBidi"/>
          <w:sz w:val="24"/>
          <w:szCs w:val="24"/>
        </w:rPr>
        <w:t>The</w:t>
      </w:r>
      <w:r w:rsidR="00DB3F16" w:rsidRPr="000B1C88">
        <w:rPr>
          <w:rFonts w:asciiTheme="majorBidi" w:hAnsiTheme="majorBidi" w:cstheme="majorBidi"/>
          <w:sz w:val="24"/>
          <w:szCs w:val="24"/>
        </w:rPr>
        <w:t xml:space="preserve"> commitment to exhaust</w:t>
      </w:r>
      <w:r w:rsidR="00943C7A">
        <w:rPr>
          <w:rFonts w:asciiTheme="majorBidi" w:hAnsiTheme="majorBidi" w:cstheme="majorBidi"/>
          <w:sz w:val="24"/>
          <w:szCs w:val="24"/>
        </w:rPr>
        <w:t>ing</w:t>
      </w:r>
      <w:r w:rsidR="00DB3F16" w:rsidRPr="000B1C88">
        <w:rPr>
          <w:rFonts w:asciiTheme="majorBidi" w:hAnsiTheme="majorBidi" w:cstheme="majorBidi"/>
          <w:sz w:val="24"/>
          <w:szCs w:val="24"/>
        </w:rPr>
        <w:t xml:space="preserve"> rights (“let’s see what we can do”)</w:t>
      </w:r>
      <w:r w:rsidR="00942BB2" w:rsidRPr="000B1C88">
        <w:rPr>
          <w:rFonts w:asciiTheme="majorBidi" w:hAnsiTheme="majorBidi" w:cstheme="majorBidi"/>
          <w:sz w:val="24"/>
          <w:szCs w:val="24"/>
        </w:rPr>
        <w:t xml:space="preserve"> </w:t>
      </w:r>
      <w:r w:rsidR="00943C7A">
        <w:rPr>
          <w:rFonts w:asciiTheme="majorBidi" w:hAnsiTheme="majorBidi" w:cstheme="majorBidi"/>
          <w:sz w:val="24"/>
          <w:szCs w:val="24"/>
        </w:rPr>
        <w:t xml:space="preserve">allows the speaker to contact </w:t>
      </w:r>
      <w:r w:rsidR="00942BB2" w:rsidRPr="000B1C88">
        <w:rPr>
          <w:rFonts w:asciiTheme="majorBidi" w:hAnsiTheme="majorBidi" w:cstheme="majorBidi"/>
          <w:sz w:val="24"/>
          <w:szCs w:val="24"/>
        </w:rPr>
        <w:t>the head office, however the organization</w:t>
      </w:r>
      <w:r w:rsidR="00943C7A">
        <w:rPr>
          <w:rFonts w:asciiTheme="majorBidi" w:hAnsiTheme="majorBidi" w:cstheme="majorBidi"/>
          <w:sz w:val="24"/>
          <w:szCs w:val="24"/>
        </w:rPr>
        <w:t>al</w:t>
      </w:r>
      <w:r w:rsidR="00942BB2" w:rsidRPr="000B1C88">
        <w:rPr>
          <w:rFonts w:asciiTheme="majorBidi" w:hAnsiTheme="majorBidi" w:cstheme="majorBidi"/>
          <w:sz w:val="24"/>
          <w:szCs w:val="24"/>
        </w:rPr>
        <w:t xml:space="preserve"> procedures do not grant </w:t>
      </w:r>
      <w:r w:rsidR="00943C7A">
        <w:rPr>
          <w:rFonts w:asciiTheme="majorBidi" w:hAnsiTheme="majorBidi" w:cstheme="majorBidi"/>
          <w:sz w:val="24"/>
          <w:szCs w:val="24"/>
        </w:rPr>
        <w:t xml:space="preserve">her </w:t>
      </w:r>
      <w:r w:rsidR="00942BB2" w:rsidRPr="000B1C88">
        <w:rPr>
          <w:rFonts w:asciiTheme="majorBidi" w:hAnsiTheme="majorBidi" w:cstheme="majorBidi"/>
          <w:sz w:val="24"/>
          <w:szCs w:val="24"/>
        </w:rPr>
        <w:t xml:space="preserve">the authority to allocate the stipend (“it’s not something I can decide to do </w:t>
      </w:r>
      <w:r w:rsidR="00943C7A">
        <w:rPr>
          <w:rFonts w:asciiTheme="majorBidi" w:hAnsiTheme="majorBidi" w:cstheme="majorBidi"/>
          <w:sz w:val="24"/>
          <w:szCs w:val="24"/>
        </w:rPr>
        <w:t>on my own</w:t>
      </w:r>
      <w:r w:rsidR="00942BB2" w:rsidRPr="000B1C88">
        <w:rPr>
          <w:rFonts w:asciiTheme="majorBidi" w:hAnsiTheme="majorBidi" w:cstheme="majorBidi"/>
          <w:sz w:val="24"/>
          <w:szCs w:val="24"/>
        </w:rPr>
        <w:t xml:space="preserve">”). Here we have an occupational identity that is morally committed to providing help </w:t>
      </w:r>
      <w:r w:rsidR="00943C7A">
        <w:rPr>
          <w:rFonts w:asciiTheme="majorBidi" w:hAnsiTheme="majorBidi" w:cstheme="majorBidi"/>
          <w:sz w:val="24"/>
          <w:szCs w:val="24"/>
        </w:rPr>
        <w:t>and</w:t>
      </w:r>
      <w:r w:rsidR="00942BB2" w:rsidRPr="000B1C88">
        <w:rPr>
          <w:rFonts w:asciiTheme="majorBidi" w:hAnsiTheme="majorBidi" w:cstheme="majorBidi"/>
          <w:sz w:val="24"/>
          <w:szCs w:val="24"/>
        </w:rPr>
        <w:t xml:space="preserve"> challenges the routine organizational activity. The significance of the information pertaining to violence and abuse is expanded</w:t>
      </w:r>
      <w:r w:rsidR="006B1E76">
        <w:rPr>
          <w:rFonts w:asciiTheme="majorBidi" w:hAnsiTheme="majorBidi" w:cstheme="majorBidi"/>
          <w:sz w:val="24"/>
          <w:szCs w:val="24"/>
        </w:rPr>
        <w:t>,</w:t>
      </w:r>
      <w:r w:rsidR="00942BB2" w:rsidRPr="000B1C88">
        <w:rPr>
          <w:rFonts w:asciiTheme="majorBidi" w:hAnsiTheme="majorBidi" w:cstheme="majorBidi"/>
          <w:sz w:val="24"/>
          <w:szCs w:val="24"/>
        </w:rPr>
        <w:t xml:space="preserve"> and consequently so is the </w:t>
      </w:r>
      <w:r w:rsidR="006B1E76">
        <w:rPr>
          <w:rFonts w:asciiTheme="majorBidi" w:hAnsiTheme="majorBidi" w:cstheme="majorBidi"/>
          <w:sz w:val="24"/>
          <w:szCs w:val="24"/>
        </w:rPr>
        <w:t xml:space="preserve">employee’s </w:t>
      </w:r>
      <w:r w:rsidR="00942BB2" w:rsidRPr="000B1C88">
        <w:rPr>
          <w:rFonts w:asciiTheme="majorBidi" w:hAnsiTheme="majorBidi" w:cstheme="majorBidi"/>
          <w:sz w:val="24"/>
          <w:szCs w:val="24"/>
        </w:rPr>
        <w:t>treatment</w:t>
      </w:r>
      <w:r w:rsidR="006B1E76">
        <w:rPr>
          <w:rFonts w:asciiTheme="majorBidi" w:hAnsiTheme="majorBidi" w:cstheme="majorBidi"/>
          <w:sz w:val="24"/>
          <w:szCs w:val="24"/>
        </w:rPr>
        <w:t xml:space="preserve"> of the case, from</w:t>
      </w:r>
      <w:r w:rsidR="00942BB2" w:rsidRPr="000B1C88">
        <w:rPr>
          <w:rFonts w:asciiTheme="majorBidi" w:hAnsiTheme="majorBidi" w:cstheme="majorBidi"/>
          <w:sz w:val="24"/>
          <w:szCs w:val="24"/>
        </w:rPr>
        <w:t xml:space="preserve"> </w:t>
      </w:r>
      <w:r w:rsidR="006B1E76">
        <w:rPr>
          <w:rFonts w:asciiTheme="majorBidi" w:hAnsiTheme="majorBidi" w:cstheme="majorBidi"/>
          <w:sz w:val="24"/>
          <w:szCs w:val="24"/>
        </w:rPr>
        <w:t xml:space="preserve">being </w:t>
      </w:r>
      <w:r w:rsidR="00942BB2" w:rsidRPr="000B1C88">
        <w:rPr>
          <w:rFonts w:asciiTheme="majorBidi" w:hAnsiTheme="majorBidi" w:cstheme="majorBidi"/>
          <w:sz w:val="24"/>
          <w:szCs w:val="24"/>
        </w:rPr>
        <w:t xml:space="preserve">the administrative source of authority </w:t>
      </w:r>
      <w:r w:rsidR="00E50247" w:rsidRPr="000B1C88">
        <w:rPr>
          <w:rFonts w:asciiTheme="majorBidi" w:hAnsiTheme="majorBidi" w:cstheme="majorBidi"/>
          <w:sz w:val="24"/>
          <w:szCs w:val="24"/>
        </w:rPr>
        <w:t xml:space="preserve">to </w:t>
      </w:r>
      <w:r w:rsidR="006B1E76">
        <w:rPr>
          <w:rFonts w:asciiTheme="majorBidi" w:hAnsiTheme="majorBidi" w:cstheme="majorBidi"/>
          <w:sz w:val="24"/>
          <w:szCs w:val="24"/>
        </w:rPr>
        <w:t xml:space="preserve">focusing on </w:t>
      </w:r>
      <w:r w:rsidR="00E50247" w:rsidRPr="000B1C88">
        <w:rPr>
          <w:rFonts w:asciiTheme="majorBidi" w:hAnsiTheme="majorBidi" w:cstheme="majorBidi"/>
          <w:sz w:val="24"/>
          <w:szCs w:val="24"/>
        </w:rPr>
        <w:t>pooling resources: placing a call to a shelter when necessary and talking to the social worker to gain a better understanding of cases that require special treatment. However</w:t>
      </w:r>
      <w:r w:rsidR="006B1E76">
        <w:rPr>
          <w:rFonts w:asciiTheme="majorBidi" w:hAnsiTheme="majorBidi" w:cstheme="majorBidi"/>
          <w:sz w:val="24"/>
          <w:szCs w:val="24"/>
        </w:rPr>
        <w:t>, by doing so s</w:t>
      </w:r>
      <w:r w:rsidR="00E50247" w:rsidRPr="000B1C88">
        <w:rPr>
          <w:rFonts w:asciiTheme="majorBidi" w:hAnsiTheme="majorBidi" w:cstheme="majorBidi"/>
          <w:sz w:val="24"/>
          <w:szCs w:val="24"/>
        </w:rPr>
        <w:t xml:space="preserve">he is in fact going beyond her ability in a way that requires her to make a huge effort. </w:t>
      </w:r>
      <w:r w:rsidR="00344BCE" w:rsidRPr="000B1C88">
        <w:rPr>
          <w:rFonts w:asciiTheme="majorBidi" w:hAnsiTheme="majorBidi" w:cstheme="majorBidi"/>
          <w:sz w:val="24"/>
          <w:szCs w:val="24"/>
        </w:rPr>
        <w:t>This is the</w:t>
      </w:r>
      <w:r w:rsidR="00E50247" w:rsidRPr="000B1C88">
        <w:rPr>
          <w:rFonts w:asciiTheme="majorBidi" w:hAnsiTheme="majorBidi" w:cstheme="majorBidi"/>
          <w:sz w:val="24"/>
          <w:szCs w:val="24"/>
        </w:rPr>
        <w:t xml:space="preserve"> effort </w:t>
      </w:r>
      <w:r w:rsidR="006B1E76">
        <w:rPr>
          <w:rFonts w:asciiTheme="majorBidi" w:hAnsiTheme="majorBidi" w:cstheme="majorBidi"/>
          <w:sz w:val="24"/>
          <w:szCs w:val="24"/>
        </w:rPr>
        <w:t>involved in</w:t>
      </w:r>
      <w:r w:rsidR="00E50247" w:rsidRPr="000B1C88">
        <w:rPr>
          <w:rFonts w:asciiTheme="majorBidi" w:hAnsiTheme="majorBidi" w:cstheme="majorBidi"/>
          <w:sz w:val="24"/>
          <w:szCs w:val="24"/>
        </w:rPr>
        <w:t xml:space="preserve"> challenging the response </w:t>
      </w:r>
      <w:r w:rsidR="006B1E76">
        <w:rPr>
          <w:rFonts w:asciiTheme="majorBidi" w:hAnsiTheme="majorBidi" w:cstheme="majorBidi"/>
          <w:sz w:val="24"/>
          <w:szCs w:val="24"/>
        </w:rPr>
        <w:t xml:space="preserve">that </w:t>
      </w:r>
      <w:r w:rsidR="00E50247" w:rsidRPr="000B1C88">
        <w:rPr>
          <w:rFonts w:asciiTheme="majorBidi" w:hAnsiTheme="majorBidi" w:cstheme="majorBidi"/>
          <w:sz w:val="24"/>
          <w:szCs w:val="24"/>
        </w:rPr>
        <w:t>embod</w:t>
      </w:r>
      <w:r w:rsidR="006B1E76">
        <w:rPr>
          <w:rFonts w:asciiTheme="majorBidi" w:hAnsiTheme="majorBidi" w:cstheme="majorBidi"/>
          <w:sz w:val="24"/>
          <w:szCs w:val="24"/>
        </w:rPr>
        <w:t>ies</w:t>
      </w:r>
      <w:r w:rsidR="00E50247" w:rsidRPr="000B1C88">
        <w:rPr>
          <w:rFonts w:asciiTheme="majorBidi" w:hAnsiTheme="majorBidi" w:cstheme="majorBidi"/>
          <w:sz w:val="24"/>
          <w:szCs w:val="24"/>
        </w:rPr>
        <w:t xml:space="preserve"> bureaucratic logic</w:t>
      </w:r>
      <w:r w:rsidR="00AF44E1">
        <w:rPr>
          <w:rFonts w:asciiTheme="majorBidi" w:hAnsiTheme="majorBidi" w:cstheme="majorBidi"/>
          <w:sz w:val="24"/>
          <w:szCs w:val="24"/>
        </w:rPr>
        <w:t>, which</w:t>
      </w:r>
      <w:r w:rsidR="00344BCE" w:rsidRPr="000B1C88">
        <w:rPr>
          <w:rFonts w:asciiTheme="majorBidi" w:hAnsiTheme="majorBidi" w:cstheme="majorBidi"/>
          <w:sz w:val="24"/>
          <w:szCs w:val="24"/>
        </w:rPr>
        <w:t xml:space="preserve"> demands </w:t>
      </w:r>
      <w:r w:rsidR="00AF44E1">
        <w:rPr>
          <w:rFonts w:asciiTheme="majorBidi" w:hAnsiTheme="majorBidi" w:cstheme="majorBidi"/>
          <w:sz w:val="24"/>
          <w:szCs w:val="24"/>
        </w:rPr>
        <w:t xml:space="preserve">that </w:t>
      </w:r>
      <w:r w:rsidR="00344BCE" w:rsidRPr="000B1C88">
        <w:rPr>
          <w:rFonts w:asciiTheme="majorBidi" w:hAnsiTheme="majorBidi" w:cstheme="majorBidi"/>
          <w:sz w:val="24"/>
          <w:szCs w:val="24"/>
        </w:rPr>
        <w:t xml:space="preserve">employees </w:t>
      </w:r>
      <w:r w:rsidR="00E50247" w:rsidRPr="000B1C88">
        <w:rPr>
          <w:rFonts w:asciiTheme="majorBidi" w:hAnsiTheme="majorBidi" w:cstheme="majorBidi"/>
          <w:sz w:val="24"/>
          <w:szCs w:val="24"/>
        </w:rPr>
        <w:t>focus</w:t>
      </w:r>
      <w:r w:rsidR="00344BCE" w:rsidRPr="000B1C88">
        <w:rPr>
          <w:rFonts w:asciiTheme="majorBidi" w:hAnsiTheme="majorBidi" w:cstheme="majorBidi"/>
          <w:sz w:val="24"/>
          <w:szCs w:val="24"/>
        </w:rPr>
        <w:t xml:space="preserve"> </w:t>
      </w:r>
      <w:r w:rsidR="006B1E76">
        <w:rPr>
          <w:rFonts w:asciiTheme="majorBidi" w:hAnsiTheme="majorBidi" w:cstheme="majorBidi"/>
          <w:sz w:val="24"/>
          <w:szCs w:val="24"/>
        </w:rPr>
        <w:t>solely</w:t>
      </w:r>
      <w:r w:rsidR="00E50247" w:rsidRPr="000B1C88">
        <w:rPr>
          <w:rFonts w:asciiTheme="majorBidi" w:hAnsiTheme="majorBidi" w:cstheme="majorBidi"/>
          <w:sz w:val="24"/>
          <w:szCs w:val="24"/>
        </w:rPr>
        <w:t xml:space="preserve"> on the relationship between </w:t>
      </w:r>
      <w:r w:rsidR="00344BCE" w:rsidRPr="000B1C88">
        <w:rPr>
          <w:rFonts w:asciiTheme="majorBidi" w:hAnsiTheme="majorBidi" w:cstheme="majorBidi"/>
          <w:sz w:val="24"/>
          <w:szCs w:val="24"/>
        </w:rPr>
        <w:t>th</w:t>
      </w:r>
      <w:r w:rsidR="006B1E76">
        <w:rPr>
          <w:rFonts w:asciiTheme="majorBidi" w:hAnsiTheme="majorBidi" w:cstheme="majorBidi"/>
          <w:sz w:val="24"/>
          <w:szCs w:val="24"/>
        </w:rPr>
        <w:t xml:space="preserve">ose </w:t>
      </w:r>
      <w:r w:rsidR="00E50247" w:rsidRPr="000B1C88">
        <w:rPr>
          <w:rFonts w:asciiTheme="majorBidi" w:hAnsiTheme="majorBidi" w:cstheme="majorBidi"/>
          <w:sz w:val="24"/>
          <w:szCs w:val="24"/>
        </w:rPr>
        <w:t xml:space="preserve">seeking </w:t>
      </w:r>
      <w:r w:rsidR="006B1E76">
        <w:rPr>
          <w:rFonts w:asciiTheme="majorBidi" w:hAnsiTheme="majorBidi" w:cstheme="majorBidi"/>
          <w:sz w:val="24"/>
          <w:szCs w:val="24"/>
        </w:rPr>
        <w:t>support</w:t>
      </w:r>
      <w:r w:rsidR="00E50247" w:rsidRPr="000B1C88">
        <w:rPr>
          <w:rFonts w:asciiTheme="majorBidi" w:hAnsiTheme="majorBidi" w:cstheme="majorBidi"/>
          <w:sz w:val="24"/>
          <w:szCs w:val="24"/>
        </w:rPr>
        <w:t xml:space="preserve"> and the National Insurance Institute</w:t>
      </w:r>
      <w:r w:rsidR="00344BCE" w:rsidRPr="000B1C88">
        <w:rPr>
          <w:rFonts w:asciiTheme="majorBidi" w:hAnsiTheme="majorBidi" w:cstheme="majorBidi"/>
          <w:sz w:val="24"/>
          <w:szCs w:val="24"/>
        </w:rPr>
        <w:t xml:space="preserve"> and </w:t>
      </w:r>
      <w:r w:rsidR="00EE0369" w:rsidRPr="000B1C88">
        <w:rPr>
          <w:rFonts w:asciiTheme="majorBidi" w:hAnsiTheme="majorBidi" w:cstheme="majorBidi"/>
          <w:sz w:val="24"/>
          <w:szCs w:val="24"/>
        </w:rPr>
        <w:t xml:space="preserve">on </w:t>
      </w:r>
      <w:r w:rsidR="00344BCE" w:rsidRPr="000B1C88">
        <w:rPr>
          <w:rFonts w:asciiTheme="majorBidi" w:hAnsiTheme="majorBidi" w:cstheme="majorBidi"/>
          <w:sz w:val="24"/>
          <w:szCs w:val="24"/>
        </w:rPr>
        <w:t xml:space="preserve">providing concrete solutions. </w:t>
      </w:r>
      <w:r w:rsidR="00EE0369" w:rsidRPr="000B1C88">
        <w:rPr>
          <w:rFonts w:asciiTheme="majorBidi" w:hAnsiTheme="majorBidi" w:cstheme="majorBidi"/>
          <w:sz w:val="24"/>
          <w:szCs w:val="24"/>
        </w:rPr>
        <w:t xml:space="preserve">This is illustrated </w:t>
      </w:r>
      <w:r w:rsidR="00E94B29" w:rsidRPr="000B1C88">
        <w:rPr>
          <w:rFonts w:asciiTheme="majorBidi" w:hAnsiTheme="majorBidi" w:cstheme="majorBidi"/>
          <w:sz w:val="24"/>
          <w:szCs w:val="24"/>
        </w:rPr>
        <w:t>by</w:t>
      </w:r>
      <w:r w:rsidR="00EE0369" w:rsidRPr="000B1C88">
        <w:rPr>
          <w:rFonts w:asciiTheme="majorBidi" w:hAnsiTheme="majorBidi" w:cstheme="majorBidi"/>
          <w:sz w:val="24"/>
          <w:szCs w:val="24"/>
        </w:rPr>
        <w:t xml:space="preserve"> how debts incurred by</w:t>
      </w:r>
      <w:r w:rsidR="00AF44E1">
        <w:rPr>
          <w:rFonts w:asciiTheme="majorBidi" w:hAnsiTheme="majorBidi" w:cstheme="majorBidi"/>
          <w:sz w:val="24"/>
          <w:szCs w:val="24"/>
        </w:rPr>
        <w:t xml:space="preserve"> abusive</w:t>
      </w:r>
      <w:r w:rsidR="006F1E45" w:rsidRPr="000B1C88">
        <w:rPr>
          <w:rFonts w:asciiTheme="majorBidi" w:hAnsiTheme="majorBidi" w:cstheme="majorBidi"/>
          <w:sz w:val="24"/>
          <w:szCs w:val="24"/>
        </w:rPr>
        <w:t xml:space="preserve"> </w:t>
      </w:r>
      <w:r w:rsidR="00EE0369" w:rsidRPr="000B1C88">
        <w:rPr>
          <w:rFonts w:asciiTheme="majorBidi" w:hAnsiTheme="majorBidi" w:cstheme="majorBidi"/>
          <w:sz w:val="24"/>
          <w:szCs w:val="24"/>
        </w:rPr>
        <w:t>partners</w:t>
      </w:r>
      <w:r w:rsidR="00AF44E1">
        <w:rPr>
          <w:rFonts w:asciiTheme="majorBidi" w:hAnsiTheme="majorBidi" w:cstheme="majorBidi"/>
          <w:sz w:val="24"/>
          <w:szCs w:val="24"/>
        </w:rPr>
        <w:t xml:space="preserve"> in the women’s name </w:t>
      </w:r>
      <w:r w:rsidR="00EE0369" w:rsidRPr="000B1C88">
        <w:rPr>
          <w:rFonts w:asciiTheme="majorBidi" w:hAnsiTheme="majorBidi" w:cstheme="majorBidi"/>
          <w:sz w:val="24"/>
          <w:szCs w:val="24"/>
        </w:rPr>
        <w:t xml:space="preserve">are addressed: </w:t>
      </w:r>
    </w:p>
    <w:p w14:paraId="04F56C44" w14:textId="3BA14528" w:rsidR="00E92887" w:rsidRPr="000B1C88" w:rsidRDefault="00E92887"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And do you have any solutions for debts?</w:t>
      </w:r>
    </w:p>
    <w:p w14:paraId="34E6D464" w14:textId="463F3A8A" w:rsidR="00E92887" w:rsidRPr="000B1C88" w:rsidRDefault="00E92887"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A: Not too many, only for national insurance income support cases, then the debt goes down with the minimum deduction.</w:t>
      </w:r>
      <w:r w:rsidR="00F05D3E" w:rsidRPr="000B1C88">
        <w:rPr>
          <w:rFonts w:asciiTheme="majorBidi" w:hAnsiTheme="majorBidi" w:cstheme="majorBidi"/>
          <w:sz w:val="24"/>
          <w:szCs w:val="24"/>
        </w:rPr>
        <w:t xml:space="preserve"> (H. R., social worker, income support department manager)</w:t>
      </w:r>
    </w:p>
    <w:p w14:paraId="65D0E2E0" w14:textId="52719012" w:rsidR="006F1E45" w:rsidRPr="000B1C88" w:rsidRDefault="006F1E45"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debts </w:t>
      </w:r>
      <w:r w:rsidR="00AF44E1">
        <w:rPr>
          <w:rFonts w:asciiTheme="majorBidi" w:hAnsiTheme="majorBidi" w:cstheme="majorBidi"/>
          <w:sz w:val="24"/>
          <w:szCs w:val="24"/>
        </w:rPr>
        <w:t xml:space="preserve">suffered by </w:t>
      </w:r>
      <w:r w:rsidRPr="000B1C88">
        <w:rPr>
          <w:rFonts w:asciiTheme="majorBidi" w:hAnsiTheme="majorBidi" w:cstheme="majorBidi"/>
          <w:sz w:val="24"/>
          <w:szCs w:val="24"/>
        </w:rPr>
        <w:t xml:space="preserve">economic abuse survivors are not included </w:t>
      </w:r>
      <w:r w:rsidR="00AF44E1">
        <w:rPr>
          <w:rFonts w:asciiTheme="majorBidi" w:hAnsiTheme="majorBidi" w:cstheme="majorBidi"/>
          <w:sz w:val="24"/>
          <w:szCs w:val="24"/>
        </w:rPr>
        <w:t>in</w:t>
      </w:r>
      <w:r w:rsidRPr="000B1C88">
        <w:rPr>
          <w:rFonts w:asciiTheme="majorBidi" w:hAnsiTheme="majorBidi" w:cstheme="majorBidi"/>
          <w:sz w:val="24"/>
          <w:szCs w:val="24"/>
        </w:rPr>
        <w:t xml:space="preserve"> the institutional logic emerg</w:t>
      </w:r>
      <w:r w:rsidR="00AF44E1">
        <w:rPr>
          <w:rFonts w:asciiTheme="majorBidi" w:hAnsiTheme="majorBidi" w:cstheme="majorBidi"/>
          <w:sz w:val="24"/>
          <w:szCs w:val="24"/>
        </w:rPr>
        <w:t>ing</w:t>
      </w:r>
      <w:r w:rsidRPr="000B1C88">
        <w:rPr>
          <w:rFonts w:asciiTheme="majorBidi" w:hAnsiTheme="majorBidi" w:cstheme="majorBidi"/>
          <w:sz w:val="24"/>
          <w:szCs w:val="24"/>
        </w:rPr>
        <w:t xml:space="preserve"> from the practice of deducting a minimum, which refers to deducting debts to the National Insurance Institute from the income</w:t>
      </w:r>
      <w:r w:rsidR="00AF44E1">
        <w:rPr>
          <w:rFonts w:asciiTheme="majorBidi" w:hAnsiTheme="majorBidi" w:cstheme="majorBidi"/>
          <w:sz w:val="24"/>
          <w:szCs w:val="24"/>
        </w:rPr>
        <w:t xml:space="preserve"> it provides</w:t>
      </w:r>
      <w:r w:rsidRPr="000B1C88">
        <w:rPr>
          <w:rFonts w:asciiTheme="majorBidi" w:hAnsiTheme="majorBidi" w:cstheme="majorBidi"/>
          <w:sz w:val="24"/>
          <w:szCs w:val="24"/>
        </w:rPr>
        <w:t xml:space="preserve">. </w:t>
      </w:r>
      <w:r w:rsidR="00AB49A1" w:rsidRPr="000B1C88">
        <w:rPr>
          <w:rFonts w:asciiTheme="majorBidi" w:hAnsiTheme="majorBidi" w:cstheme="majorBidi"/>
          <w:sz w:val="24"/>
          <w:szCs w:val="24"/>
        </w:rPr>
        <w:t xml:space="preserve">The practice is limited to cases </w:t>
      </w:r>
      <w:r w:rsidR="00AF44E1">
        <w:rPr>
          <w:rFonts w:asciiTheme="majorBidi" w:hAnsiTheme="majorBidi" w:cstheme="majorBidi"/>
          <w:sz w:val="24"/>
          <w:szCs w:val="24"/>
        </w:rPr>
        <w:t>where</w:t>
      </w:r>
      <w:r w:rsidR="007C58B1">
        <w:rPr>
          <w:rFonts w:asciiTheme="majorBidi" w:hAnsiTheme="majorBidi" w:cstheme="majorBidi"/>
          <w:sz w:val="24"/>
          <w:szCs w:val="24"/>
        </w:rPr>
        <w:t xml:space="preserve"> according to its calculations </w:t>
      </w:r>
      <w:r w:rsidR="00AB49A1" w:rsidRPr="000B1C88">
        <w:rPr>
          <w:rFonts w:asciiTheme="majorBidi" w:hAnsiTheme="majorBidi" w:cstheme="majorBidi"/>
          <w:sz w:val="24"/>
          <w:szCs w:val="24"/>
        </w:rPr>
        <w:t>a woman receiving income support has received more than she is entitle to receive. Other debts are not part of the dialogue between the employee and the woman seeking support, even if they might be significant, for example</w:t>
      </w:r>
      <w:r w:rsidR="007C58B1">
        <w:rPr>
          <w:rFonts w:asciiTheme="majorBidi" w:hAnsiTheme="majorBidi" w:cstheme="majorBidi"/>
          <w:sz w:val="24"/>
          <w:szCs w:val="24"/>
        </w:rPr>
        <w:t>,</w:t>
      </w:r>
      <w:r w:rsidR="00AB49A1" w:rsidRPr="000B1C88">
        <w:rPr>
          <w:rFonts w:asciiTheme="majorBidi" w:hAnsiTheme="majorBidi" w:cstheme="majorBidi"/>
          <w:sz w:val="24"/>
          <w:szCs w:val="24"/>
        </w:rPr>
        <w:t xml:space="preserve"> if the woman cannot access her bank account </w:t>
      </w:r>
      <w:r w:rsidR="005C4D1A" w:rsidRPr="000B1C88">
        <w:rPr>
          <w:rFonts w:asciiTheme="majorBidi" w:hAnsiTheme="majorBidi" w:cstheme="majorBidi"/>
          <w:sz w:val="24"/>
          <w:szCs w:val="24"/>
        </w:rPr>
        <w:t xml:space="preserve">because it has been seized by writ of execution. This logic once again limits the clerks’ ability to focus on the couple relationship as the relevant context. They must focus on the relationship the woman has with the National Insurance Institute while disconnecting her from the relationships in her environment. The employees justify limiting the focus to the woman’s relationship with the National Insurance Institute by </w:t>
      </w:r>
      <w:r w:rsidR="001E7EF1" w:rsidRPr="000B1C88">
        <w:rPr>
          <w:rFonts w:asciiTheme="majorBidi" w:hAnsiTheme="majorBidi" w:cstheme="majorBidi"/>
          <w:sz w:val="24"/>
          <w:szCs w:val="24"/>
        </w:rPr>
        <w:t>invoking the value of respecting the women’s privacy:</w:t>
      </w:r>
      <w:r w:rsidR="005C4D1A" w:rsidRPr="000B1C88">
        <w:rPr>
          <w:rFonts w:asciiTheme="majorBidi" w:hAnsiTheme="majorBidi" w:cstheme="majorBidi"/>
          <w:sz w:val="24"/>
          <w:szCs w:val="24"/>
        </w:rPr>
        <w:t xml:space="preserve"> </w:t>
      </w:r>
    </w:p>
    <w:p w14:paraId="73A774BD" w14:textId="2B402D9E" w:rsidR="001E7EF1" w:rsidRPr="000B1C88" w:rsidRDefault="001E7EF1"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You hear things here and there, </w:t>
      </w:r>
      <w:r w:rsidR="006D1D5B" w:rsidRPr="000B1C88">
        <w:rPr>
          <w:rFonts w:asciiTheme="majorBidi" w:hAnsiTheme="majorBidi" w:cstheme="majorBidi"/>
          <w:sz w:val="24"/>
          <w:szCs w:val="24"/>
        </w:rPr>
        <w:t>not much</w:t>
      </w:r>
      <w:r w:rsidRPr="000B1C88">
        <w:rPr>
          <w:rFonts w:asciiTheme="majorBidi" w:hAnsiTheme="majorBidi" w:cstheme="majorBidi"/>
          <w:sz w:val="24"/>
          <w:szCs w:val="24"/>
        </w:rPr>
        <w:t>, but you hear about it [stories of economic abuse]. There was one woman who</w:t>
      </w:r>
      <w:r w:rsidR="008F2626" w:rsidRPr="000B1C88">
        <w:rPr>
          <w:rFonts w:asciiTheme="majorBidi" w:hAnsiTheme="majorBidi" w:cstheme="majorBidi"/>
          <w:sz w:val="24"/>
          <w:szCs w:val="24"/>
        </w:rPr>
        <w:t xml:space="preserve"> told me</w:t>
      </w:r>
      <w:r w:rsidR="006D1D5B">
        <w:rPr>
          <w:rFonts w:asciiTheme="majorBidi" w:hAnsiTheme="majorBidi" w:cstheme="majorBidi"/>
          <w:sz w:val="24"/>
          <w:szCs w:val="24"/>
        </w:rPr>
        <w:t xml:space="preserve">. </w:t>
      </w:r>
      <w:r w:rsidR="008F2626" w:rsidRPr="000B1C88">
        <w:rPr>
          <w:rFonts w:asciiTheme="majorBidi" w:hAnsiTheme="majorBidi" w:cstheme="majorBidi"/>
          <w:sz w:val="24"/>
          <w:szCs w:val="24"/>
        </w:rPr>
        <w:t xml:space="preserve"> </w:t>
      </w:r>
      <w:r w:rsidR="006D1D5B">
        <w:rPr>
          <w:rFonts w:asciiTheme="majorBidi" w:hAnsiTheme="majorBidi" w:cstheme="majorBidi"/>
          <w:sz w:val="24"/>
          <w:szCs w:val="24"/>
        </w:rPr>
        <w:t>S</w:t>
      </w:r>
      <w:r w:rsidR="008F2626" w:rsidRPr="000B1C88">
        <w:rPr>
          <w:rFonts w:asciiTheme="majorBidi" w:hAnsiTheme="majorBidi" w:cstheme="majorBidi"/>
          <w:sz w:val="24"/>
          <w:szCs w:val="24"/>
        </w:rPr>
        <w:t>he</w:t>
      </w:r>
      <w:r w:rsidRPr="000B1C88">
        <w:rPr>
          <w:rFonts w:asciiTheme="majorBidi" w:hAnsiTheme="majorBidi" w:cstheme="majorBidi"/>
          <w:sz w:val="24"/>
          <w:szCs w:val="24"/>
        </w:rPr>
        <w:t xml:space="preserve"> came to ask for income support and I told her to fill in the forms and so on</w:t>
      </w:r>
      <w:r w:rsidR="008F2626" w:rsidRPr="000B1C88">
        <w:rPr>
          <w:rFonts w:asciiTheme="majorBidi" w:hAnsiTheme="majorBidi" w:cstheme="majorBidi"/>
          <w:sz w:val="24"/>
          <w:szCs w:val="24"/>
        </w:rPr>
        <w:t>,</w:t>
      </w:r>
      <w:r w:rsidRPr="000B1C88">
        <w:rPr>
          <w:rFonts w:asciiTheme="majorBidi" w:hAnsiTheme="majorBidi" w:cstheme="majorBidi"/>
          <w:sz w:val="24"/>
          <w:szCs w:val="24"/>
        </w:rPr>
        <w:t xml:space="preserve"> and then she said that she used to work for a short </w:t>
      </w:r>
      <w:r w:rsidR="008F2626" w:rsidRPr="000B1C88">
        <w:rPr>
          <w:rFonts w:asciiTheme="majorBidi" w:hAnsiTheme="majorBidi" w:cstheme="majorBidi"/>
          <w:sz w:val="24"/>
          <w:szCs w:val="24"/>
        </w:rPr>
        <w:t xml:space="preserve">time because she had to, financially, but then </w:t>
      </w:r>
      <w:r w:rsidR="006D1D5B">
        <w:rPr>
          <w:rFonts w:asciiTheme="majorBidi" w:hAnsiTheme="majorBidi" w:cstheme="majorBidi"/>
          <w:sz w:val="24"/>
          <w:szCs w:val="24"/>
        </w:rPr>
        <w:t>s</w:t>
      </w:r>
      <w:r w:rsidR="008F2626" w:rsidRPr="000B1C88">
        <w:rPr>
          <w:rFonts w:asciiTheme="majorBidi" w:hAnsiTheme="majorBidi" w:cstheme="majorBidi"/>
          <w:sz w:val="24"/>
          <w:szCs w:val="24"/>
        </w:rPr>
        <w:t xml:space="preserve">he stopped because she couldn’t take his behavior, and I felt very uncomfortable when she opened up about the situation with me. The truth is I </w:t>
      </w:r>
      <w:r w:rsidR="006D1D5B">
        <w:rPr>
          <w:rFonts w:asciiTheme="majorBidi" w:hAnsiTheme="majorBidi" w:cstheme="majorBidi"/>
          <w:sz w:val="24"/>
          <w:szCs w:val="24"/>
        </w:rPr>
        <w:t>said to</w:t>
      </w:r>
      <w:r w:rsidR="008F2626" w:rsidRPr="000B1C88">
        <w:rPr>
          <w:rFonts w:asciiTheme="majorBidi" w:hAnsiTheme="majorBidi" w:cstheme="majorBidi"/>
          <w:sz w:val="24"/>
          <w:szCs w:val="24"/>
        </w:rPr>
        <w:t xml:space="preserve"> her, “You don’t have to tell me anything, you don’t need to share any of this with me.” It’s also not something that affected anything. I mean, I was very uncomfortable that she shared that with me.</w:t>
      </w:r>
    </w:p>
    <w:p w14:paraId="054E3903" w14:textId="16C17752" w:rsidR="008F2626" w:rsidRPr="000B1C88" w:rsidRDefault="008F2626"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Q: And did you have tools you could give her, aside </w:t>
      </w:r>
      <w:r w:rsidR="006D1D5B">
        <w:rPr>
          <w:rFonts w:asciiTheme="majorBidi" w:hAnsiTheme="majorBidi" w:cstheme="majorBidi"/>
          <w:sz w:val="24"/>
          <w:szCs w:val="24"/>
        </w:rPr>
        <w:t>from</w:t>
      </w:r>
      <w:r w:rsidRPr="000B1C88">
        <w:rPr>
          <w:rFonts w:asciiTheme="majorBidi" w:hAnsiTheme="majorBidi" w:cstheme="majorBidi"/>
          <w:sz w:val="24"/>
          <w:szCs w:val="24"/>
        </w:rPr>
        <w:t xml:space="preserve"> income support?</w:t>
      </w:r>
    </w:p>
    <w:p w14:paraId="7F85C5F4" w14:textId="50C578EC" w:rsidR="00EE0369" w:rsidRPr="000B1C88" w:rsidRDefault="008F2626"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I said to her, again, maybe the welfare department </w:t>
      </w:r>
      <w:r w:rsidR="0083797F" w:rsidRPr="000B1C88">
        <w:rPr>
          <w:rFonts w:asciiTheme="majorBidi" w:hAnsiTheme="majorBidi" w:cstheme="majorBidi"/>
          <w:sz w:val="24"/>
          <w:szCs w:val="24"/>
        </w:rPr>
        <w:t>can help</w:t>
      </w:r>
      <w:r w:rsidRPr="000B1C88">
        <w:rPr>
          <w:rFonts w:asciiTheme="majorBidi" w:hAnsiTheme="majorBidi" w:cstheme="majorBidi"/>
          <w:sz w:val="24"/>
          <w:szCs w:val="24"/>
        </w:rPr>
        <w:t>, I don’</w:t>
      </w:r>
      <w:r w:rsidR="002B40C9" w:rsidRPr="000B1C88">
        <w:rPr>
          <w:rFonts w:asciiTheme="majorBidi" w:hAnsiTheme="majorBidi" w:cstheme="majorBidi"/>
          <w:sz w:val="24"/>
          <w:szCs w:val="24"/>
        </w:rPr>
        <w:t xml:space="preserve">t have any other tools… I’ll tell you what. On one hand, I think it’s great because that way you can help them. On the other hand, it’s </w:t>
      </w:r>
      <w:r w:rsidR="0083797F" w:rsidRPr="000B1C88">
        <w:rPr>
          <w:rFonts w:asciiTheme="majorBidi" w:hAnsiTheme="majorBidi" w:cstheme="majorBidi"/>
          <w:sz w:val="24"/>
          <w:szCs w:val="24"/>
        </w:rPr>
        <w:t>N</w:t>
      </w:r>
      <w:r w:rsidR="002B40C9" w:rsidRPr="000B1C88">
        <w:rPr>
          <w:rFonts w:asciiTheme="majorBidi" w:hAnsiTheme="majorBidi" w:cstheme="majorBidi"/>
          <w:sz w:val="24"/>
          <w:szCs w:val="24"/>
        </w:rPr>
        <w:t xml:space="preserve">ational </w:t>
      </w:r>
      <w:r w:rsidR="0083797F" w:rsidRPr="000B1C88">
        <w:rPr>
          <w:rFonts w:asciiTheme="majorBidi" w:hAnsiTheme="majorBidi" w:cstheme="majorBidi"/>
          <w:sz w:val="24"/>
          <w:szCs w:val="24"/>
        </w:rPr>
        <w:t>I</w:t>
      </w:r>
      <w:r w:rsidR="002B40C9" w:rsidRPr="000B1C88">
        <w:rPr>
          <w:rFonts w:asciiTheme="majorBidi" w:hAnsiTheme="majorBidi" w:cstheme="majorBidi"/>
          <w:sz w:val="24"/>
          <w:szCs w:val="24"/>
        </w:rPr>
        <w:t>nsurance and it’s a bit problematic because our reputation is already not that great</w:t>
      </w:r>
      <w:r w:rsidR="00241BEC" w:rsidRPr="000B1C88">
        <w:rPr>
          <w:rFonts w:asciiTheme="majorBidi" w:hAnsiTheme="majorBidi" w:cstheme="majorBidi"/>
          <w:sz w:val="24"/>
          <w:szCs w:val="24"/>
        </w:rPr>
        <w:t xml:space="preserve">, </w:t>
      </w:r>
      <w:r w:rsidR="00B5608C">
        <w:rPr>
          <w:rFonts w:asciiTheme="majorBidi" w:hAnsiTheme="majorBidi" w:cstheme="majorBidi"/>
          <w:sz w:val="24"/>
          <w:szCs w:val="24"/>
        </w:rPr>
        <w:t>we’re</w:t>
      </w:r>
      <w:r w:rsidR="00241BEC" w:rsidRPr="000B1C88">
        <w:rPr>
          <w:rFonts w:asciiTheme="majorBidi" w:hAnsiTheme="majorBidi" w:cstheme="majorBidi"/>
          <w:sz w:val="24"/>
          <w:szCs w:val="24"/>
        </w:rPr>
        <w:t xml:space="preserve"> notorious for</w:t>
      </w:r>
      <w:r w:rsidR="002B40C9" w:rsidRPr="000B1C88">
        <w:rPr>
          <w:rFonts w:asciiTheme="majorBidi" w:hAnsiTheme="majorBidi" w:cstheme="majorBidi"/>
          <w:sz w:val="24"/>
          <w:szCs w:val="24"/>
        </w:rPr>
        <w:t xml:space="preserve"> digging into people’s lives and asking </w:t>
      </w:r>
      <w:r w:rsidR="0083797F" w:rsidRPr="000B1C88">
        <w:rPr>
          <w:rFonts w:asciiTheme="majorBidi" w:hAnsiTheme="majorBidi" w:cstheme="majorBidi"/>
          <w:sz w:val="24"/>
          <w:szCs w:val="24"/>
        </w:rPr>
        <w:t xml:space="preserve">questions </w:t>
      </w:r>
      <w:r w:rsidR="002B40C9" w:rsidRPr="000B1C88">
        <w:rPr>
          <w:rFonts w:asciiTheme="majorBidi" w:hAnsiTheme="majorBidi" w:cstheme="majorBidi"/>
          <w:sz w:val="24"/>
          <w:szCs w:val="24"/>
        </w:rPr>
        <w:t>and investigating. If we add more questions like these</w:t>
      </w:r>
      <w:r w:rsidR="0083797F" w:rsidRPr="000B1C88">
        <w:rPr>
          <w:rFonts w:asciiTheme="majorBidi" w:hAnsiTheme="majorBidi" w:cstheme="majorBidi"/>
          <w:sz w:val="24"/>
          <w:szCs w:val="24"/>
        </w:rPr>
        <w:t>,</w:t>
      </w:r>
      <w:r w:rsidR="002B40C9" w:rsidRPr="000B1C88">
        <w:rPr>
          <w:rFonts w:asciiTheme="majorBidi" w:hAnsiTheme="majorBidi" w:cstheme="majorBidi"/>
          <w:sz w:val="24"/>
          <w:szCs w:val="24"/>
        </w:rPr>
        <w:t xml:space="preserve"> I don’t know how much they’ll be perceived as </w:t>
      </w:r>
      <w:r w:rsidR="0083797F" w:rsidRPr="000B1C88">
        <w:rPr>
          <w:rFonts w:asciiTheme="majorBidi" w:hAnsiTheme="majorBidi" w:cstheme="majorBidi"/>
          <w:sz w:val="24"/>
          <w:szCs w:val="24"/>
        </w:rPr>
        <w:t xml:space="preserve">coming from a place of wanting to help. That’s </w:t>
      </w:r>
      <w:r w:rsidR="00B73161" w:rsidRPr="000B1C88">
        <w:rPr>
          <w:rFonts w:asciiTheme="majorBidi" w:hAnsiTheme="majorBidi" w:cstheme="majorBidi"/>
          <w:sz w:val="24"/>
          <w:szCs w:val="24"/>
        </w:rPr>
        <w:t>what  I mean</w:t>
      </w:r>
      <w:r w:rsidR="0083797F" w:rsidRPr="000B1C88">
        <w:rPr>
          <w:rFonts w:asciiTheme="majorBidi" w:hAnsiTheme="majorBidi" w:cstheme="majorBidi"/>
          <w:sz w:val="24"/>
          <w:szCs w:val="24"/>
        </w:rPr>
        <w:t xml:space="preserve">. </w:t>
      </w:r>
      <w:r w:rsidR="00B73161" w:rsidRPr="000B1C88">
        <w:rPr>
          <w:rFonts w:asciiTheme="majorBidi" w:hAnsiTheme="majorBidi" w:cstheme="majorBidi"/>
          <w:sz w:val="24"/>
          <w:szCs w:val="24"/>
        </w:rPr>
        <w:t>Again</w:t>
      </w:r>
      <w:r w:rsidR="0083797F" w:rsidRPr="000B1C88">
        <w:rPr>
          <w:rFonts w:asciiTheme="majorBidi" w:hAnsiTheme="majorBidi" w:cstheme="majorBidi"/>
          <w:sz w:val="24"/>
          <w:szCs w:val="24"/>
        </w:rPr>
        <w:t>, we don’t really deal with the relationship between the couple, it’s not really our job. I agree that it’s good to know for the purpose of providing assistance, but I don’t know to what extent it will be perceived as positive, that’s what I mean. (</w:t>
      </w:r>
      <w:r w:rsidR="00B73161" w:rsidRPr="000B1C88">
        <w:rPr>
          <w:rFonts w:asciiTheme="majorBidi" w:hAnsiTheme="majorBidi" w:cstheme="majorBidi"/>
          <w:sz w:val="24"/>
          <w:szCs w:val="24"/>
        </w:rPr>
        <w:t>A. T., claims clerk and receptionist)</w:t>
      </w:r>
    </w:p>
    <w:p w14:paraId="1DF3A2CB" w14:textId="4D326B79" w:rsidR="00B73161" w:rsidRPr="000B1C88" w:rsidRDefault="0057468F"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bureaucratic institutional logic on which the employee’s response is based is directed at two aspects: </w:t>
      </w:r>
      <w:r w:rsidR="00216838" w:rsidRPr="000B1C88">
        <w:rPr>
          <w:rFonts w:asciiTheme="majorBidi" w:hAnsiTheme="majorBidi" w:cstheme="majorBidi"/>
          <w:sz w:val="24"/>
          <w:szCs w:val="24"/>
        </w:rPr>
        <w:t xml:space="preserve">on the one hand, shielding herself from the discomfort of being aware of private information, which the </w:t>
      </w:r>
      <w:r w:rsidR="00796970">
        <w:rPr>
          <w:rFonts w:asciiTheme="majorBidi" w:hAnsiTheme="majorBidi" w:cstheme="majorBidi"/>
          <w:sz w:val="24"/>
          <w:szCs w:val="24"/>
        </w:rPr>
        <w:t xml:space="preserve">organizational </w:t>
      </w:r>
      <w:r w:rsidR="00216838" w:rsidRPr="000B1C88">
        <w:rPr>
          <w:rFonts w:asciiTheme="majorBidi" w:hAnsiTheme="majorBidi" w:cstheme="majorBidi"/>
          <w:sz w:val="24"/>
          <w:szCs w:val="24"/>
        </w:rPr>
        <w:t>procedures define as irrelevant</w:t>
      </w:r>
      <w:r w:rsidR="003B561C" w:rsidRPr="000B1C88">
        <w:rPr>
          <w:rFonts w:asciiTheme="majorBidi" w:hAnsiTheme="majorBidi" w:cstheme="majorBidi"/>
          <w:sz w:val="24"/>
          <w:szCs w:val="24"/>
        </w:rPr>
        <w:t xml:space="preserve"> and which from her perspective cannot influence her action (“It’s also not something that affected anything”). On the other hand, </w:t>
      </w:r>
      <w:r w:rsidR="00241BEC" w:rsidRPr="000B1C88">
        <w:rPr>
          <w:rFonts w:asciiTheme="majorBidi" w:hAnsiTheme="majorBidi" w:cstheme="majorBidi"/>
          <w:sz w:val="24"/>
          <w:szCs w:val="24"/>
        </w:rPr>
        <w:t>preserving the National Insurance Institute’s g</w:t>
      </w:r>
      <w:r w:rsidR="002F4AC7" w:rsidRPr="000B1C88">
        <w:rPr>
          <w:rFonts w:asciiTheme="majorBidi" w:hAnsiTheme="majorBidi" w:cstheme="majorBidi"/>
          <w:sz w:val="24"/>
          <w:szCs w:val="24"/>
        </w:rPr>
        <w:t>ood name and refraining from reinforcing its notoriety for “for digging into people’s lives and asking questions and investigating.”</w:t>
      </w:r>
      <w:r w:rsidR="00B411B5" w:rsidRPr="000B1C88">
        <w:rPr>
          <w:rFonts w:asciiTheme="majorBidi" w:hAnsiTheme="majorBidi" w:cstheme="majorBidi"/>
          <w:sz w:val="24"/>
          <w:szCs w:val="24"/>
        </w:rPr>
        <w:t xml:space="preserve"> In fact, addressing information regarding economic abused is experience as being </w:t>
      </w:r>
      <w:commentRangeStart w:id="108"/>
      <w:r w:rsidR="00B411B5" w:rsidRPr="000B1C88">
        <w:rPr>
          <w:rFonts w:asciiTheme="majorBidi" w:hAnsiTheme="majorBidi" w:cstheme="majorBidi"/>
          <w:sz w:val="24"/>
          <w:szCs w:val="24"/>
        </w:rPr>
        <w:t>“not really our job</w:t>
      </w:r>
      <w:r w:rsidR="00816CF2" w:rsidRPr="000B1C88">
        <w:rPr>
          <w:rFonts w:asciiTheme="majorBidi" w:hAnsiTheme="majorBidi" w:cstheme="majorBidi"/>
          <w:sz w:val="24"/>
          <w:szCs w:val="24"/>
        </w:rPr>
        <w:t>,</w:t>
      </w:r>
      <w:r w:rsidR="00B411B5" w:rsidRPr="000B1C88">
        <w:rPr>
          <w:rFonts w:asciiTheme="majorBidi" w:hAnsiTheme="majorBidi" w:cstheme="majorBidi"/>
          <w:sz w:val="24"/>
          <w:szCs w:val="24"/>
        </w:rPr>
        <w:t>”</w:t>
      </w:r>
      <w:commentRangeEnd w:id="108"/>
      <w:r w:rsidR="00816CF2" w:rsidRPr="000B1C88">
        <w:rPr>
          <w:rFonts w:asciiTheme="majorBidi" w:hAnsiTheme="majorBidi" w:cstheme="majorBidi"/>
          <w:sz w:val="24"/>
          <w:szCs w:val="24"/>
        </w:rPr>
        <w:t xml:space="preserve"> </w:t>
      </w:r>
      <w:r w:rsidR="00796970">
        <w:rPr>
          <w:rFonts w:asciiTheme="majorBidi" w:hAnsiTheme="majorBidi" w:cstheme="majorBidi"/>
          <w:sz w:val="24"/>
          <w:szCs w:val="24"/>
        </w:rPr>
        <w:t>that is,</w:t>
      </w:r>
      <w:r w:rsidR="00816CF2" w:rsidRPr="000B1C88">
        <w:rPr>
          <w:rFonts w:asciiTheme="majorBidi" w:hAnsiTheme="majorBidi" w:cstheme="majorBidi"/>
          <w:sz w:val="24"/>
          <w:szCs w:val="24"/>
        </w:rPr>
        <w:t xml:space="preserve"> beyond the boundaries of the organizational guidelines. In this context, it is possible to understand the lack of interest taken in the woman’s state of emergency</w:t>
      </w:r>
      <w:r w:rsidR="00B411B5" w:rsidRPr="000B1C88">
        <w:rPr>
          <w:rStyle w:val="CommentReference"/>
        </w:rPr>
        <w:commentReference w:id="108"/>
      </w:r>
      <w:r w:rsidR="00816CF2" w:rsidRPr="000B1C88">
        <w:rPr>
          <w:rFonts w:asciiTheme="majorBidi" w:hAnsiTheme="majorBidi" w:cstheme="majorBidi"/>
          <w:sz w:val="24"/>
          <w:szCs w:val="24"/>
        </w:rPr>
        <w:t>.</w:t>
      </w:r>
      <w:r w:rsidR="00B04D70" w:rsidRPr="000B1C88">
        <w:rPr>
          <w:rFonts w:asciiTheme="majorBidi" w:hAnsiTheme="majorBidi" w:cstheme="majorBidi"/>
          <w:sz w:val="24"/>
          <w:szCs w:val="24"/>
        </w:rPr>
        <w:t xml:space="preserve"> In other words, the organization’s established definition of normative action does not obligate the clerk to take an interest in the woman seeking support, to make calls on her behalf, </w:t>
      </w:r>
      <w:r w:rsidR="00796970">
        <w:rPr>
          <w:rFonts w:asciiTheme="majorBidi" w:hAnsiTheme="majorBidi" w:cstheme="majorBidi"/>
          <w:sz w:val="24"/>
          <w:szCs w:val="24"/>
        </w:rPr>
        <w:t>not to</w:t>
      </w:r>
      <w:r w:rsidR="00B04D70" w:rsidRPr="000B1C88">
        <w:rPr>
          <w:rFonts w:asciiTheme="majorBidi" w:hAnsiTheme="majorBidi" w:cstheme="majorBidi"/>
          <w:sz w:val="24"/>
          <w:szCs w:val="24"/>
        </w:rPr>
        <w:t xml:space="preserve"> connect her to formal or informal sources of social support. Clerks and managers that take </w:t>
      </w:r>
      <w:r w:rsidR="00614174" w:rsidRPr="000B1C88">
        <w:rPr>
          <w:rFonts w:asciiTheme="majorBidi" w:hAnsiTheme="majorBidi" w:cstheme="majorBidi"/>
          <w:sz w:val="24"/>
          <w:szCs w:val="24"/>
        </w:rPr>
        <w:t xml:space="preserve">it upon themselves to provide such a service do so as a challenging act that </w:t>
      </w:r>
      <w:r w:rsidR="00796970">
        <w:rPr>
          <w:rFonts w:asciiTheme="majorBidi" w:hAnsiTheme="majorBidi" w:cstheme="majorBidi"/>
          <w:sz w:val="24"/>
          <w:szCs w:val="24"/>
        </w:rPr>
        <w:t>goes beyond</w:t>
      </w:r>
      <w:r w:rsidR="00614174" w:rsidRPr="000B1C88">
        <w:rPr>
          <w:rFonts w:asciiTheme="majorBidi" w:hAnsiTheme="majorBidi" w:cstheme="majorBidi"/>
          <w:sz w:val="24"/>
          <w:szCs w:val="24"/>
        </w:rPr>
        <w:t xml:space="preserve"> the boundaries of the organizational guidelines. Therefore, the institutional logic that emerges </w:t>
      </w:r>
      <w:r w:rsidR="00796970">
        <w:rPr>
          <w:rFonts w:asciiTheme="majorBidi" w:hAnsiTheme="majorBidi" w:cstheme="majorBidi"/>
          <w:sz w:val="24"/>
          <w:szCs w:val="24"/>
        </w:rPr>
        <w:t>is comprised of</w:t>
      </w:r>
      <w:r w:rsidR="00614174" w:rsidRPr="000B1C88">
        <w:rPr>
          <w:rFonts w:asciiTheme="majorBidi" w:hAnsiTheme="majorBidi" w:cstheme="majorBidi"/>
          <w:sz w:val="24"/>
          <w:szCs w:val="24"/>
        </w:rPr>
        <w:t xml:space="preserve"> (1) </w:t>
      </w:r>
      <w:r w:rsidR="00796970">
        <w:rPr>
          <w:rFonts w:asciiTheme="majorBidi" w:hAnsiTheme="majorBidi" w:cstheme="majorBidi"/>
          <w:sz w:val="24"/>
          <w:szCs w:val="24"/>
        </w:rPr>
        <w:t>the</w:t>
      </w:r>
      <w:r w:rsidR="00614174" w:rsidRPr="000B1C88">
        <w:rPr>
          <w:rFonts w:asciiTheme="majorBidi" w:hAnsiTheme="majorBidi" w:cstheme="majorBidi"/>
          <w:sz w:val="24"/>
          <w:szCs w:val="24"/>
        </w:rPr>
        <w:t xml:space="preserve"> source of authority, which is the commitment to a concrete bureaucratic procedure anchored </w:t>
      </w:r>
      <w:r w:rsidR="008501FD" w:rsidRPr="000B1C88">
        <w:rPr>
          <w:rFonts w:asciiTheme="majorBidi" w:hAnsiTheme="majorBidi" w:cstheme="majorBidi"/>
          <w:sz w:val="24"/>
          <w:szCs w:val="24"/>
        </w:rPr>
        <w:t>in the</w:t>
      </w:r>
      <w:r w:rsidR="00614174" w:rsidRPr="000B1C88">
        <w:rPr>
          <w:rFonts w:asciiTheme="majorBidi" w:hAnsiTheme="majorBidi" w:cstheme="majorBidi"/>
          <w:sz w:val="24"/>
          <w:szCs w:val="24"/>
        </w:rPr>
        <w:t xml:space="preserve"> </w:t>
      </w:r>
      <w:r w:rsidR="00796970">
        <w:rPr>
          <w:rFonts w:asciiTheme="majorBidi" w:hAnsiTheme="majorBidi" w:cstheme="majorBidi"/>
          <w:sz w:val="24"/>
          <w:szCs w:val="24"/>
        </w:rPr>
        <w:t>confirmation</w:t>
      </w:r>
      <w:r w:rsidR="008501FD" w:rsidRPr="000B1C88">
        <w:rPr>
          <w:rFonts w:asciiTheme="majorBidi" w:hAnsiTheme="majorBidi" w:cstheme="majorBidi"/>
          <w:sz w:val="24"/>
          <w:szCs w:val="24"/>
        </w:rPr>
        <w:t xml:space="preserve"> obtained from a </w:t>
      </w:r>
      <w:r w:rsidR="00614174" w:rsidRPr="000B1C88">
        <w:rPr>
          <w:rFonts w:asciiTheme="majorBidi" w:hAnsiTheme="majorBidi" w:cstheme="majorBidi"/>
          <w:sz w:val="24"/>
          <w:szCs w:val="24"/>
        </w:rPr>
        <w:t>social worker</w:t>
      </w:r>
      <w:r w:rsidR="008501FD" w:rsidRPr="000B1C88">
        <w:rPr>
          <w:rFonts w:asciiTheme="majorBidi" w:hAnsiTheme="majorBidi" w:cstheme="majorBidi"/>
          <w:sz w:val="24"/>
          <w:szCs w:val="24"/>
        </w:rPr>
        <w:t xml:space="preserve"> validating that the woman is a survivor of abuse; (2) the clerks</w:t>
      </w:r>
      <w:r w:rsidR="00FE3FD8" w:rsidRPr="000B1C88">
        <w:rPr>
          <w:rFonts w:asciiTheme="majorBidi" w:hAnsiTheme="majorBidi" w:cstheme="majorBidi"/>
          <w:sz w:val="24"/>
          <w:szCs w:val="24"/>
        </w:rPr>
        <w:t>’</w:t>
      </w:r>
      <w:r w:rsidR="008501FD" w:rsidRPr="000B1C88">
        <w:rPr>
          <w:rFonts w:asciiTheme="majorBidi" w:hAnsiTheme="majorBidi" w:cstheme="majorBidi"/>
          <w:sz w:val="24"/>
          <w:szCs w:val="24"/>
        </w:rPr>
        <w:t xml:space="preserve"> occupational identity, which allows them to use information to preserve organizational routines while challenging acts </w:t>
      </w:r>
      <w:r w:rsidR="00FE3FD8" w:rsidRPr="000B1C88">
        <w:rPr>
          <w:rFonts w:asciiTheme="majorBidi" w:hAnsiTheme="majorBidi" w:cstheme="majorBidi"/>
          <w:sz w:val="24"/>
          <w:szCs w:val="24"/>
        </w:rPr>
        <w:t>remain</w:t>
      </w:r>
      <w:r w:rsidR="008501FD" w:rsidRPr="000B1C88">
        <w:rPr>
          <w:rFonts w:asciiTheme="majorBidi" w:hAnsiTheme="majorBidi" w:cstheme="majorBidi"/>
          <w:sz w:val="24"/>
          <w:szCs w:val="24"/>
        </w:rPr>
        <w:t xml:space="preserve"> relatively rare</w:t>
      </w:r>
      <w:r w:rsidR="00FE3FD8" w:rsidRPr="000B1C88">
        <w:rPr>
          <w:rFonts w:asciiTheme="majorBidi" w:hAnsiTheme="majorBidi" w:cstheme="majorBidi"/>
          <w:sz w:val="24"/>
          <w:szCs w:val="24"/>
        </w:rPr>
        <w:t xml:space="preserve">; (3) the source of legitimacy, which is adherence to the organization’s guidelines; and finally (4) the normative base of defining bureaucratic eligibility and the exhaustion of rights. </w:t>
      </w:r>
      <w:r w:rsidR="00222417" w:rsidRPr="000B1C88">
        <w:rPr>
          <w:rFonts w:asciiTheme="majorBidi" w:hAnsiTheme="majorBidi" w:cstheme="majorBidi"/>
          <w:sz w:val="24"/>
          <w:szCs w:val="24"/>
        </w:rPr>
        <w:t>S</w:t>
      </w:r>
      <w:r w:rsidR="00E91259" w:rsidRPr="000B1C88">
        <w:rPr>
          <w:rFonts w:asciiTheme="majorBidi" w:hAnsiTheme="majorBidi" w:cstheme="majorBidi"/>
          <w:sz w:val="24"/>
          <w:szCs w:val="24"/>
        </w:rPr>
        <w:t>uch an institutional logic</w:t>
      </w:r>
      <w:r w:rsidR="00222417" w:rsidRPr="000B1C88">
        <w:rPr>
          <w:rFonts w:asciiTheme="majorBidi" w:hAnsiTheme="majorBidi" w:cstheme="majorBidi"/>
          <w:sz w:val="24"/>
          <w:szCs w:val="24"/>
        </w:rPr>
        <w:t xml:space="preserve"> allows employees to</w:t>
      </w:r>
      <w:r w:rsidR="00E91259" w:rsidRPr="000B1C88">
        <w:rPr>
          <w:rFonts w:asciiTheme="majorBidi" w:hAnsiTheme="majorBidi" w:cstheme="majorBidi"/>
          <w:sz w:val="24"/>
          <w:szCs w:val="24"/>
        </w:rPr>
        <w:t xml:space="preserve"> respon</w:t>
      </w:r>
      <w:r w:rsidR="00222417" w:rsidRPr="000B1C88">
        <w:rPr>
          <w:rFonts w:asciiTheme="majorBidi" w:hAnsiTheme="majorBidi" w:cstheme="majorBidi"/>
          <w:sz w:val="24"/>
          <w:szCs w:val="24"/>
        </w:rPr>
        <w:t>d</w:t>
      </w:r>
      <w:r w:rsidR="00E91259" w:rsidRPr="000B1C88">
        <w:rPr>
          <w:rFonts w:asciiTheme="majorBidi" w:hAnsiTheme="majorBidi" w:cstheme="majorBidi"/>
          <w:sz w:val="24"/>
          <w:szCs w:val="24"/>
        </w:rPr>
        <w:t xml:space="preserve"> to economi</w:t>
      </w:r>
      <w:r w:rsidR="00222417" w:rsidRPr="000B1C88">
        <w:rPr>
          <w:rFonts w:asciiTheme="majorBidi" w:hAnsiTheme="majorBidi" w:cstheme="majorBidi"/>
          <w:sz w:val="24"/>
          <w:szCs w:val="24"/>
        </w:rPr>
        <w:t xml:space="preserve">c abuse survivors by helping them fit into the organization’s existing definitions and particularly that of “domestic violence.” </w:t>
      </w:r>
      <w:r w:rsidR="00752477" w:rsidRPr="000B1C88">
        <w:rPr>
          <w:rFonts w:asciiTheme="majorBidi" w:hAnsiTheme="majorBidi" w:cstheme="majorBidi"/>
          <w:sz w:val="24"/>
          <w:szCs w:val="24"/>
        </w:rPr>
        <w:t xml:space="preserve">As long as </w:t>
      </w:r>
      <w:r w:rsidR="005B797E">
        <w:rPr>
          <w:rFonts w:asciiTheme="majorBidi" w:hAnsiTheme="majorBidi" w:cstheme="majorBidi"/>
          <w:sz w:val="24"/>
          <w:szCs w:val="24"/>
        </w:rPr>
        <w:t>a</w:t>
      </w:r>
      <w:r w:rsidR="00752477" w:rsidRPr="000B1C88">
        <w:rPr>
          <w:rFonts w:asciiTheme="majorBidi" w:hAnsiTheme="majorBidi" w:cstheme="majorBidi"/>
          <w:sz w:val="24"/>
          <w:szCs w:val="24"/>
        </w:rPr>
        <w:t xml:space="preserve"> case has not been</w:t>
      </w:r>
      <w:r w:rsidR="00222417" w:rsidRPr="000B1C88">
        <w:rPr>
          <w:rFonts w:asciiTheme="majorBidi" w:hAnsiTheme="majorBidi" w:cstheme="majorBidi"/>
          <w:sz w:val="24"/>
          <w:szCs w:val="24"/>
        </w:rPr>
        <w:t xml:space="preserve"> classified under this category, for example, if there is no </w:t>
      </w:r>
      <w:r w:rsidR="00752477" w:rsidRPr="000B1C88">
        <w:rPr>
          <w:rFonts w:asciiTheme="majorBidi" w:hAnsiTheme="majorBidi" w:cstheme="majorBidi"/>
          <w:sz w:val="24"/>
          <w:szCs w:val="24"/>
        </w:rPr>
        <w:t xml:space="preserve">validating </w:t>
      </w:r>
      <w:r w:rsidR="00222417" w:rsidRPr="000B1C88">
        <w:rPr>
          <w:rFonts w:asciiTheme="majorBidi" w:hAnsiTheme="majorBidi" w:cstheme="majorBidi"/>
          <w:sz w:val="24"/>
          <w:szCs w:val="24"/>
        </w:rPr>
        <w:t>document from a social worker</w:t>
      </w:r>
      <w:r w:rsidR="00752477" w:rsidRPr="000B1C88">
        <w:rPr>
          <w:rFonts w:asciiTheme="majorBidi" w:hAnsiTheme="majorBidi" w:cstheme="majorBidi"/>
          <w:sz w:val="24"/>
          <w:szCs w:val="24"/>
        </w:rPr>
        <w:t xml:space="preserve">, the significance of information regarding economic abuse is </w:t>
      </w:r>
      <w:r w:rsidR="005B797E">
        <w:rPr>
          <w:rFonts w:asciiTheme="majorBidi" w:hAnsiTheme="majorBidi" w:cstheme="majorBidi"/>
          <w:sz w:val="24"/>
          <w:szCs w:val="24"/>
        </w:rPr>
        <w:t>diminished</w:t>
      </w:r>
      <w:r w:rsidR="00752477" w:rsidRPr="000B1C88">
        <w:rPr>
          <w:rFonts w:asciiTheme="majorBidi" w:hAnsiTheme="majorBidi" w:cstheme="majorBidi"/>
          <w:sz w:val="24"/>
          <w:szCs w:val="24"/>
        </w:rPr>
        <w:t xml:space="preserve"> in a way that prevents national insurance clerks </w:t>
      </w:r>
      <w:r w:rsidR="005B797E">
        <w:rPr>
          <w:rFonts w:asciiTheme="majorBidi" w:hAnsiTheme="majorBidi" w:cstheme="majorBidi"/>
          <w:sz w:val="24"/>
          <w:szCs w:val="24"/>
        </w:rPr>
        <w:t>from</w:t>
      </w:r>
      <w:r w:rsidR="00752477" w:rsidRPr="000B1C88">
        <w:rPr>
          <w:rFonts w:asciiTheme="majorBidi" w:hAnsiTheme="majorBidi" w:cstheme="majorBidi"/>
          <w:sz w:val="24"/>
          <w:szCs w:val="24"/>
        </w:rPr>
        <w:t xml:space="preserve"> mak</w:t>
      </w:r>
      <w:r w:rsidR="005B797E">
        <w:rPr>
          <w:rFonts w:asciiTheme="majorBidi" w:hAnsiTheme="majorBidi" w:cstheme="majorBidi"/>
          <w:sz w:val="24"/>
          <w:szCs w:val="24"/>
        </w:rPr>
        <w:t>ing</w:t>
      </w:r>
      <w:r w:rsidR="00752477" w:rsidRPr="000B1C88">
        <w:rPr>
          <w:rFonts w:asciiTheme="majorBidi" w:hAnsiTheme="majorBidi" w:cstheme="majorBidi"/>
          <w:sz w:val="24"/>
          <w:szCs w:val="24"/>
        </w:rPr>
        <w:t xml:space="preserve"> appropriate solutions accessible to women in need of support. </w:t>
      </w:r>
    </w:p>
    <w:p w14:paraId="5985281F" w14:textId="55EFA1BF" w:rsidR="00752477" w:rsidRPr="000B1C88" w:rsidRDefault="00752477"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Welfare Services Division and Violence Prevention Centers: A Therapeutic Institutional Logic</w:t>
      </w:r>
    </w:p>
    <w:p w14:paraId="7CDF8000" w14:textId="540B385A" w:rsidR="009C7E27" w:rsidRPr="000B1C88" w:rsidRDefault="004B68AE"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In the social services division and domestic violence prevention centers the predominant discourse is therapeutic and focuses on discussing the problem. Even </w:t>
      </w:r>
      <w:r w:rsidR="001405BB" w:rsidRPr="000B1C88">
        <w:rPr>
          <w:rFonts w:asciiTheme="majorBidi" w:hAnsiTheme="majorBidi" w:cstheme="majorBidi"/>
          <w:sz w:val="24"/>
          <w:szCs w:val="24"/>
        </w:rPr>
        <w:t>when</w:t>
      </w:r>
      <w:r w:rsidRPr="000B1C88">
        <w:rPr>
          <w:rFonts w:asciiTheme="majorBidi" w:hAnsiTheme="majorBidi" w:cstheme="majorBidi"/>
          <w:sz w:val="24"/>
          <w:szCs w:val="24"/>
        </w:rPr>
        <w:t xml:space="preserve"> social workers are aware that they </w:t>
      </w:r>
      <w:r w:rsidR="001405BB" w:rsidRPr="000B1C88">
        <w:rPr>
          <w:rFonts w:asciiTheme="majorBidi" w:hAnsiTheme="majorBidi" w:cstheme="majorBidi"/>
          <w:sz w:val="24"/>
          <w:szCs w:val="24"/>
        </w:rPr>
        <w:t>alone hold the</w:t>
      </w:r>
      <w:r w:rsidRPr="000B1C88">
        <w:rPr>
          <w:rFonts w:asciiTheme="majorBidi" w:hAnsiTheme="majorBidi" w:cstheme="majorBidi"/>
          <w:sz w:val="24"/>
          <w:szCs w:val="24"/>
        </w:rPr>
        <w:t xml:space="preserve"> authority</w:t>
      </w:r>
      <w:r w:rsidR="001405BB" w:rsidRPr="000B1C88">
        <w:rPr>
          <w:rFonts w:asciiTheme="majorBidi" w:hAnsiTheme="majorBidi" w:cstheme="majorBidi"/>
          <w:sz w:val="24"/>
          <w:szCs w:val="24"/>
        </w:rPr>
        <w:t xml:space="preserve"> to recognize a woman’s status as being relevant in the context of the Domestic Violence Prevention Act, at times they refrain from recognizing it as such:</w:t>
      </w:r>
    </w:p>
    <w:p w14:paraId="4D7DBE6B" w14:textId="310530D9" w:rsidR="001405BB" w:rsidRPr="000B1C88" w:rsidRDefault="00FD33F6"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Even if we do </w:t>
      </w:r>
      <w:r w:rsidR="00F85E9B" w:rsidRPr="000B1C88">
        <w:rPr>
          <w:rFonts w:asciiTheme="majorBidi" w:hAnsiTheme="majorBidi" w:cstheme="majorBidi"/>
          <w:sz w:val="24"/>
          <w:szCs w:val="24"/>
        </w:rPr>
        <w:t>issue</w:t>
      </w:r>
      <w:r w:rsidRPr="000B1C88">
        <w:rPr>
          <w:rFonts w:asciiTheme="majorBidi" w:hAnsiTheme="majorBidi" w:cstheme="majorBidi"/>
          <w:sz w:val="24"/>
          <w:szCs w:val="24"/>
        </w:rPr>
        <w:t xml:space="preserve"> some kind of </w:t>
      </w:r>
      <w:r w:rsidR="00232EE6">
        <w:rPr>
          <w:rFonts w:asciiTheme="majorBidi" w:hAnsiTheme="majorBidi" w:cstheme="majorBidi"/>
          <w:sz w:val="24"/>
          <w:szCs w:val="24"/>
        </w:rPr>
        <w:t>approval</w:t>
      </w:r>
      <w:r w:rsidRPr="000B1C88">
        <w:rPr>
          <w:rFonts w:asciiTheme="majorBidi" w:hAnsiTheme="majorBidi" w:cstheme="majorBidi"/>
          <w:sz w:val="24"/>
          <w:szCs w:val="24"/>
        </w:rPr>
        <w:t xml:space="preserve">, let’s say </w:t>
      </w:r>
      <w:r w:rsidR="00F85E9B" w:rsidRPr="000B1C88">
        <w:rPr>
          <w:rFonts w:asciiTheme="majorBidi" w:hAnsiTheme="majorBidi" w:cstheme="majorBidi"/>
          <w:sz w:val="24"/>
          <w:szCs w:val="24"/>
        </w:rPr>
        <w:t>for example</w:t>
      </w:r>
      <w:r w:rsidRPr="000B1C88">
        <w:rPr>
          <w:rFonts w:asciiTheme="majorBidi" w:hAnsiTheme="majorBidi" w:cstheme="majorBidi"/>
          <w:sz w:val="24"/>
          <w:szCs w:val="24"/>
        </w:rPr>
        <w:t xml:space="preserve"> that she</w:t>
      </w:r>
      <w:r w:rsidR="00F85E9B" w:rsidRPr="000B1C88">
        <w:rPr>
          <w:rFonts w:asciiTheme="majorBidi" w:hAnsiTheme="majorBidi" w:cstheme="majorBidi"/>
          <w:sz w:val="24"/>
          <w:szCs w:val="24"/>
        </w:rPr>
        <w:t>’s</w:t>
      </w:r>
      <w:r w:rsidRPr="000B1C88">
        <w:rPr>
          <w:rFonts w:asciiTheme="majorBidi" w:hAnsiTheme="majorBidi" w:cstheme="majorBidi"/>
          <w:sz w:val="24"/>
          <w:szCs w:val="24"/>
        </w:rPr>
        <w:t xml:space="preserve"> asked for assistance with rent because she’s a battered woman in the community, because of our experience we’re careful with the terminology we use. We always say, “the woman says,” “the woman </w:t>
      </w:r>
      <w:r w:rsidR="00F85E9B" w:rsidRPr="000B1C88">
        <w:rPr>
          <w:rFonts w:asciiTheme="majorBidi" w:hAnsiTheme="majorBidi" w:cstheme="majorBidi"/>
          <w:sz w:val="24"/>
          <w:szCs w:val="24"/>
        </w:rPr>
        <w:t xml:space="preserve">would </w:t>
      </w:r>
      <w:r w:rsidRPr="000B1C88">
        <w:rPr>
          <w:rFonts w:asciiTheme="majorBidi" w:hAnsiTheme="majorBidi" w:cstheme="majorBidi"/>
          <w:sz w:val="24"/>
          <w:szCs w:val="24"/>
        </w:rPr>
        <w:t xml:space="preserve">attest,” and we never treat it as objective reality. That’s the idea, </w:t>
      </w:r>
      <w:r w:rsidR="00F85E9B" w:rsidRPr="000B1C88">
        <w:rPr>
          <w:rFonts w:asciiTheme="majorBidi" w:hAnsiTheme="majorBidi" w:cstheme="majorBidi"/>
          <w:sz w:val="24"/>
          <w:szCs w:val="24"/>
        </w:rPr>
        <w:t xml:space="preserve">that </w:t>
      </w:r>
      <w:r w:rsidRPr="000B1C88">
        <w:rPr>
          <w:rFonts w:asciiTheme="majorBidi" w:hAnsiTheme="majorBidi" w:cstheme="majorBidi"/>
          <w:sz w:val="24"/>
          <w:szCs w:val="24"/>
        </w:rPr>
        <w:t xml:space="preserve">we’re a treatment-focused place. </w:t>
      </w:r>
      <w:r w:rsidR="00232EE6">
        <w:rPr>
          <w:rFonts w:asciiTheme="majorBidi" w:hAnsiTheme="majorBidi" w:cstheme="majorBidi"/>
          <w:sz w:val="24"/>
          <w:szCs w:val="24"/>
        </w:rPr>
        <w:t>In</w:t>
      </w:r>
      <w:r w:rsidR="00CE38FA" w:rsidRPr="000B1C88">
        <w:rPr>
          <w:rFonts w:asciiTheme="majorBidi" w:hAnsiTheme="majorBidi" w:cstheme="majorBidi"/>
          <w:sz w:val="24"/>
          <w:szCs w:val="24"/>
        </w:rPr>
        <w:t xml:space="preserve"> providing t</w:t>
      </w:r>
      <w:r w:rsidRPr="000B1C88">
        <w:rPr>
          <w:rFonts w:asciiTheme="majorBidi" w:hAnsiTheme="majorBidi" w:cstheme="majorBidi"/>
          <w:sz w:val="24"/>
          <w:szCs w:val="24"/>
        </w:rPr>
        <w:t xml:space="preserve">reatment we’re not supposed to </w:t>
      </w:r>
      <w:r w:rsidR="00844966" w:rsidRPr="000B1C88">
        <w:rPr>
          <w:rFonts w:asciiTheme="majorBidi" w:hAnsiTheme="majorBidi" w:cstheme="majorBidi"/>
          <w:sz w:val="24"/>
          <w:szCs w:val="24"/>
        </w:rPr>
        <w:t>get to the truth, we’re supposed to be with the patient in their experience, which is also subjective. That’s our job, that’s why we’re not part of the court</w:t>
      </w:r>
      <w:r w:rsidR="00CE38FA" w:rsidRPr="000B1C88">
        <w:rPr>
          <w:rFonts w:asciiTheme="majorBidi" w:hAnsiTheme="majorBidi" w:cstheme="majorBidi"/>
          <w:sz w:val="24"/>
          <w:szCs w:val="24"/>
        </w:rPr>
        <w:t>s</w:t>
      </w:r>
      <w:r w:rsidR="00844966" w:rsidRPr="000B1C88">
        <w:rPr>
          <w:rFonts w:asciiTheme="majorBidi" w:hAnsiTheme="majorBidi" w:cstheme="majorBidi"/>
          <w:sz w:val="24"/>
          <w:szCs w:val="24"/>
        </w:rPr>
        <w:t xml:space="preserve"> vis-à-vis the police and we’re also unrelated to any legal proceedings</w:t>
      </w:r>
      <w:r w:rsidR="00CE38FA" w:rsidRPr="000B1C88">
        <w:rPr>
          <w:rFonts w:asciiTheme="majorBidi" w:hAnsiTheme="majorBidi" w:cstheme="majorBidi"/>
          <w:sz w:val="24"/>
          <w:szCs w:val="24"/>
        </w:rPr>
        <w:t xml:space="preserve"> or</w:t>
      </w:r>
      <w:r w:rsidR="00844966" w:rsidRPr="000B1C88">
        <w:rPr>
          <w:rFonts w:asciiTheme="majorBidi" w:hAnsiTheme="majorBidi" w:cstheme="majorBidi"/>
          <w:sz w:val="24"/>
          <w:szCs w:val="24"/>
        </w:rPr>
        <w:t xml:space="preserve"> criminal proceedings. We’re a place that offers treatment. We can only help her get stronger, get out of the cycle of violence, accompany her afterwards… but no… approvals. And I truly believe that’s </w:t>
      </w:r>
      <w:r w:rsidR="00232EE6">
        <w:rPr>
          <w:rFonts w:asciiTheme="majorBidi" w:hAnsiTheme="majorBidi" w:cstheme="majorBidi"/>
          <w:sz w:val="24"/>
          <w:szCs w:val="24"/>
        </w:rPr>
        <w:t xml:space="preserve">the </w:t>
      </w:r>
      <w:r w:rsidR="00CE38FA" w:rsidRPr="000B1C88">
        <w:rPr>
          <w:rFonts w:asciiTheme="majorBidi" w:hAnsiTheme="majorBidi" w:cstheme="majorBidi"/>
          <w:sz w:val="24"/>
          <w:szCs w:val="24"/>
        </w:rPr>
        <w:t>way it should be</w:t>
      </w:r>
      <w:r w:rsidR="00844966" w:rsidRPr="000B1C88">
        <w:rPr>
          <w:rFonts w:asciiTheme="majorBidi" w:hAnsiTheme="majorBidi" w:cstheme="majorBidi"/>
          <w:sz w:val="24"/>
          <w:szCs w:val="24"/>
        </w:rPr>
        <w:t xml:space="preserve">. (B. A., </w:t>
      </w:r>
      <w:r w:rsidR="004226AE" w:rsidRPr="000B1C88">
        <w:rPr>
          <w:rFonts w:asciiTheme="majorBidi" w:hAnsiTheme="majorBidi" w:cstheme="majorBidi"/>
          <w:sz w:val="24"/>
          <w:szCs w:val="24"/>
        </w:rPr>
        <w:t>center director and treating social worker)</w:t>
      </w:r>
    </w:p>
    <w:p w14:paraId="07CB7A7D" w14:textId="467505A9" w:rsidR="004A1A11" w:rsidRPr="000B1C88" w:rsidRDefault="00985E35"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employee’s words emphatically express the therapeutic approach</w:t>
      </w:r>
      <w:r w:rsidR="00CE38FA" w:rsidRPr="000B1C88">
        <w:rPr>
          <w:rFonts w:asciiTheme="majorBidi" w:hAnsiTheme="majorBidi" w:cstheme="majorBidi"/>
          <w:sz w:val="24"/>
          <w:szCs w:val="24"/>
        </w:rPr>
        <w:t>, which</w:t>
      </w:r>
      <w:r w:rsidRPr="000B1C88">
        <w:rPr>
          <w:rFonts w:asciiTheme="majorBidi" w:hAnsiTheme="majorBidi" w:cstheme="majorBidi"/>
          <w:sz w:val="24"/>
          <w:szCs w:val="24"/>
        </w:rPr>
        <w:t xml:space="preserve"> focuses primarily on the woman and her ability to </w:t>
      </w:r>
      <w:r w:rsidR="00F85E9B" w:rsidRPr="000B1C88">
        <w:rPr>
          <w:rFonts w:asciiTheme="majorBidi" w:hAnsiTheme="majorBidi" w:cstheme="majorBidi"/>
          <w:sz w:val="24"/>
          <w:szCs w:val="24"/>
        </w:rPr>
        <w:t>get out of the emotional place she is in. According to the speaker, information regarding violence is subjective. While social worker</w:t>
      </w:r>
      <w:r w:rsidR="00CE27F1">
        <w:rPr>
          <w:rFonts w:asciiTheme="majorBidi" w:hAnsiTheme="majorBidi" w:cstheme="majorBidi"/>
          <w:sz w:val="24"/>
          <w:szCs w:val="24"/>
        </w:rPr>
        <w:t>s</w:t>
      </w:r>
      <w:r w:rsidR="00F85E9B" w:rsidRPr="000B1C88">
        <w:rPr>
          <w:rFonts w:asciiTheme="majorBidi" w:hAnsiTheme="majorBidi" w:cstheme="majorBidi"/>
          <w:sz w:val="24"/>
          <w:szCs w:val="24"/>
        </w:rPr>
        <w:t xml:space="preserve"> help by writing letter</w:t>
      </w:r>
      <w:r w:rsidR="00805C92" w:rsidRPr="000B1C88">
        <w:rPr>
          <w:rFonts w:asciiTheme="majorBidi" w:hAnsiTheme="majorBidi" w:cstheme="majorBidi"/>
          <w:sz w:val="24"/>
          <w:szCs w:val="24"/>
        </w:rPr>
        <w:t>s</w:t>
      </w:r>
      <w:r w:rsidR="00F85E9B" w:rsidRPr="000B1C88">
        <w:rPr>
          <w:rFonts w:asciiTheme="majorBidi" w:hAnsiTheme="majorBidi" w:cstheme="majorBidi"/>
          <w:sz w:val="24"/>
          <w:szCs w:val="24"/>
        </w:rPr>
        <w:t xml:space="preserve"> to secure </w:t>
      </w:r>
      <w:r w:rsidR="00805C92" w:rsidRPr="000B1C88">
        <w:rPr>
          <w:rFonts w:asciiTheme="majorBidi" w:hAnsiTheme="majorBidi" w:cstheme="majorBidi"/>
          <w:sz w:val="24"/>
          <w:szCs w:val="24"/>
        </w:rPr>
        <w:t xml:space="preserve">rent </w:t>
      </w:r>
      <w:r w:rsidR="00CE38FA" w:rsidRPr="000B1C88">
        <w:rPr>
          <w:rFonts w:asciiTheme="majorBidi" w:hAnsiTheme="majorBidi" w:cstheme="majorBidi"/>
          <w:sz w:val="24"/>
          <w:szCs w:val="24"/>
        </w:rPr>
        <w:t>assistance,</w:t>
      </w:r>
      <w:r w:rsidR="00805C92" w:rsidRPr="000B1C88">
        <w:rPr>
          <w:rFonts w:asciiTheme="majorBidi" w:hAnsiTheme="majorBidi" w:cstheme="majorBidi"/>
          <w:sz w:val="24"/>
          <w:szCs w:val="24"/>
        </w:rPr>
        <w:t xml:space="preserve"> they</w:t>
      </w:r>
      <w:r w:rsidR="00CE38FA" w:rsidRPr="000B1C88">
        <w:rPr>
          <w:rFonts w:asciiTheme="majorBidi" w:hAnsiTheme="majorBidi" w:cstheme="majorBidi"/>
          <w:sz w:val="24"/>
          <w:szCs w:val="24"/>
        </w:rPr>
        <w:t xml:space="preserve"> do not stand beside the </w:t>
      </w:r>
      <w:r w:rsidR="00CE27F1">
        <w:rPr>
          <w:rFonts w:asciiTheme="majorBidi" w:hAnsiTheme="majorBidi" w:cstheme="majorBidi"/>
          <w:sz w:val="24"/>
          <w:szCs w:val="24"/>
        </w:rPr>
        <w:t>women</w:t>
      </w:r>
      <w:r w:rsidR="00CE38FA" w:rsidRPr="000B1C88">
        <w:rPr>
          <w:rFonts w:asciiTheme="majorBidi" w:hAnsiTheme="majorBidi" w:cstheme="majorBidi"/>
          <w:sz w:val="24"/>
          <w:szCs w:val="24"/>
        </w:rPr>
        <w:t xml:space="preserve"> and </w:t>
      </w:r>
      <w:r w:rsidR="008168BF" w:rsidRPr="000B1C88">
        <w:rPr>
          <w:rFonts w:asciiTheme="majorBidi" w:hAnsiTheme="majorBidi" w:cstheme="majorBidi"/>
          <w:sz w:val="24"/>
          <w:szCs w:val="24"/>
        </w:rPr>
        <w:t>make sure to avoid</w:t>
      </w:r>
      <w:r w:rsidR="00CE38FA" w:rsidRPr="000B1C88">
        <w:rPr>
          <w:rFonts w:asciiTheme="majorBidi" w:hAnsiTheme="majorBidi" w:cstheme="majorBidi"/>
          <w:sz w:val="24"/>
          <w:szCs w:val="24"/>
        </w:rPr>
        <w:t xml:space="preserve"> validating their reports of abuse, justifying this </w:t>
      </w:r>
      <w:r w:rsidR="008168BF" w:rsidRPr="000B1C88">
        <w:rPr>
          <w:rFonts w:asciiTheme="majorBidi" w:hAnsiTheme="majorBidi" w:cstheme="majorBidi"/>
          <w:sz w:val="24"/>
          <w:szCs w:val="24"/>
        </w:rPr>
        <w:t xml:space="preserve">by “not taking sides.” </w:t>
      </w:r>
      <w:r w:rsidR="00805C92" w:rsidRPr="000B1C88">
        <w:rPr>
          <w:rFonts w:asciiTheme="majorBidi" w:hAnsiTheme="majorBidi" w:cstheme="majorBidi"/>
          <w:sz w:val="24"/>
          <w:szCs w:val="24"/>
        </w:rPr>
        <w:t xml:space="preserve">Similarly to the National Insurance Institute, in the social services the reproduction of the institutional logic is made possible </w:t>
      </w:r>
      <w:r w:rsidR="00C9514F">
        <w:rPr>
          <w:rFonts w:asciiTheme="majorBidi" w:hAnsiTheme="majorBidi" w:cstheme="majorBidi"/>
          <w:sz w:val="24"/>
          <w:szCs w:val="24"/>
        </w:rPr>
        <w:t>by being loyal</w:t>
      </w:r>
      <w:r w:rsidR="00805C92" w:rsidRPr="000B1C88">
        <w:rPr>
          <w:rFonts w:asciiTheme="majorBidi" w:hAnsiTheme="majorBidi" w:cstheme="majorBidi"/>
          <w:sz w:val="24"/>
          <w:szCs w:val="24"/>
        </w:rPr>
        <w:t xml:space="preserve"> to the value of caution: making sure that the encounter with the woman seeking help is therapeutic </w:t>
      </w:r>
      <w:r w:rsidR="00C9514F">
        <w:rPr>
          <w:rFonts w:asciiTheme="majorBidi" w:hAnsiTheme="majorBidi" w:cstheme="majorBidi"/>
          <w:sz w:val="24"/>
          <w:szCs w:val="24"/>
        </w:rPr>
        <w:t>rather than</w:t>
      </w:r>
      <w:r w:rsidR="00805C92" w:rsidRPr="000B1C88">
        <w:rPr>
          <w:rFonts w:asciiTheme="majorBidi" w:hAnsiTheme="majorBidi" w:cstheme="majorBidi"/>
          <w:sz w:val="24"/>
          <w:szCs w:val="24"/>
        </w:rPr>
        <w:t xml:space="preserve"> legal. The employees reproduce the </w:t>
      </w:r>
      <w:r w:rsidR="00C41572" w:rsidRPr="000B1C88">
        <w:rPr>
          <w:rFonts w:asciiTheme="majorBidi" w:hAnsiTheme="majorBidi" w:cstheme="majorBidi"/>
          <w:sz w:val="24"/>
          <w:szCs w:val="24"/>
        </w:rPr>
        <w:t>therapeutic</w:t>
      </w:r>
      <w:r w:rsidR="004A1A11" w:rsidRPr="000B1C88">
        <w:rPr>
          <w:rFonts w:asciiTheme="majorBidi" w:hAnsiTheme="majorBidi" w:cstheme="majorBidi"/>
          <w:sz w:val="24"/>
          <w:szCs w:val="24"/>
        </w:rPr>
        <w:t xml:space="preserve"> focus by refusing to arrive at any definite conclusions regarding </w:t>
      </w:r>
      <w:r w:rsidR="00C9514F">
        <w:rPr>
          <w:rFonts w:asciiTheme="majorBidi" w:hAnsiTheme="majorBidi" w:cstheme="majorBidi"/>
          <w:sz w:val="24"/>
          <w:szCs w:val="24"/>
        </w:rPr>
        <w:t>the woman’s</w:t>
      </w:r>
      <w:r w:rsidR="004A1A11" w:rsidRPr="000B1C88">
        <w:rPr>
          <w:rFonts w:asciiTheme="majorBidi" w:hAnsiTheme="majorBidi" w:cstheme="majorBidi"/>
          <w:sz w:val="24"/>
          <w:szCs w:val="24"/>
        </w:rPr>
        <w:t xml:space="preserve"> “object</w:t>
      </w:r>
      <w:r w:rsidR="00FA2DC5" w:rsidRPr="000B1C88">
        <w:rPr>
          <w:rFonts w:asciiTheme="majorBidi" w:hAnsiTheme="majorBidi" w:cstheme="majorBidi"/>
          <w:sz w:val="24"/>
          <w:szCs w:val="24"/>
        </w:rPr>
        <w:t>ive</w:t>
      </w:r>
      <w:r w:rsidR="004A1A11" w:rsidRPr="000B1C88">
        <w:rPr>
          <w:rFonts w:asciiTheme="majorBidi" w:hAnsiTheme="majorBidi" w:cstheme="majorBidi"/>
          <w:sz w:val="24"/>
          <w:szCs w:val="24"/>
        </w:rPr>
        <w:t xml:space="preserve"> situation.”</w:t>
      </w:r>
    </w:p>
    <w:p w14:paraId="022CEF79" w14:textId="2B8B341B" w:rsidR="00FA2DC5" w:rsidRPr="000B1C88" w:rsidRDefault="00FA2DC5"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In other words, the prevailing organizational practice encourages employees to hold a professional identity as social workers committed to the therapeutic process, who lean on the normative base of empowering the women seeking support and strengthening their assertiveness. Social workers emphasized their ability as family social workers to get to know the families’ needs and </w:t>
      </w:r>
      <w:r w:rsidR="00C9514F">
        <w:rPr>
          <w:rFonts w:asciiTheme="majorBidi" w:hAnsiTheme="majorBidi" w:cstheme="majorBidi"/>
          <w:sz w:val="24"/>
          <w:szCs w:val="24"/>
        </w:rPr>
        <w:t xml:space="preserve">refer them to </w:t>
      </w:r>
      <w:r w:rsidRPr="000B1C88">
        <w:rPr>
          <w:rFonts w:asciiTheme="majorBidi" w:hAnsiTheme="majorBidi" w:cstheme="majorBidi"/>
          <w:sz w:val="24"/>
          <w:szCs w:val="24"/>
        </w:rPr>
        <w:t xml:space="preserve">appropriate projects in the community, including women’s empowerment groups, employment groups, and possibilities </w:t>
      </w:r>
      <w:r w:rsidR="009342AE" w:rsidRPr="000B1C88">
        <w:rPr>
          <w:rFonts w:asciiTheme="majorBidi" w:hAnsiTheme="majorBidi" w:cstheme="majorBidi"/>
          <w:sz w:val="24"/>
          <w:szCs w:val="24"/>
        </w:rPr>
        <w:t>of</w:t>
      </w:r>
      <w:r w:rsidRPr="000B1C88">
        <w:rPr>
          <w:rFonts w:asciiTheme="majorBidi" w:hAnsiTheme="majorBidi" w:cstheme="majorBidi"/>
          <w:sz w:val="24"/>
          <w:szCs w:val="24"/>
        </w:rPr>
        <w:t xml:space="preserve"> pursu</w:t>
      </w:r>
      <w:r w:rsidR="009342AE" w:rsidRPr="000B1C88">
        <w:rPr>
          <w:rFonts w:asciiTheme="majorBidi" w:hAnsiTheme="majorBidi" w:cstheme="majorBidi"/>
          <w:sz w:val="24"/>
          <w:szCs w:val="24"/>
        </w:rPr>
        <w:t>ing education</w:t>
      </w:r>
      <w:r w:rsidRPr="000B1C88">
        <w:rPr>
          <w:rFonts w:asciiTheme="majorBidi" w:hAnsiTheme="majorBidi" w:cstheme="majorBidi"/>
          <w:sz w:val="24"/>
          <w:szCs w:val="24"/>
        </w:rPr>
        <w:t xml:space="preserve">. </w:t>
      </w:r>
      <w:r w:rsidR="009342AE" w:rsidRPr="000B1C88">
        <w:rPr>
          <w:rFonts w:asciiTheme="majorBidi" w:hAnsiTheme="majorBidi" w:cstheme="majorBidi"/>
          <w:sz w:val="24"/>
          <w:szCs w:val="24"/>
        </w:rPr>
        <w:t xml:space="preserve">This is done despite </w:t>
      </w:r>
      <w:r w:rsidR="00C9514F">
        <w:rPr>
          <w:rFonts w:asciiTheme="majorBidi" w:hAnsiTheme="majorBidi" w:cstheme="majorBidi"/>
          <w:sz w:val="24"/>
          <w:szCs w:val="24"/>
        </w:rPr>
        <w:t>the</w:t>
      </w:r>
      <w:r w:rsidR="009342AE" w:rsidRPr="000B1C88">
        <w:rPr>
          <w:rFonts w:asciiTheme="majorBidi" w:hAnsiTheme="majorBidi" w:cstheme="majorBidi"/>
          <w:sz w:val="24"/>
          <w:szCs w:val="24"/>
        </w:rPr>
        <w:t xml:space="preserve"> routine</w:t>
      </w:r>
      <w:r w:rsidR="00C9514F">
        <w:rPr>
          <w:rFonts w:asciiTheme="majorBidi" w:hAnsiTheme="majorBidi" w:cstheme="majorBidi"/>
          <w:sz w:val="24"/>
          <w:szCs w:val="24"/>
        </w:rPr>
        <w:t xml:space="preserve"> that</w:t>
      </w:r>
      <w:r w:rsidR="009342AE" w:rsidRPr="000B1C88">
        <w:rPr>
          <w:rFonts w:asciiTheme="majorBidi" w:hAnsiTheme="majorBidi" w:cstheme="majorBidi"/>
          <w:sz w:val="24"/>
          <w:szCs w:val="24"/>
        </w:rPr>
        <w:t xml:space="preserve"> limits the possibility of making material resources accessible:</w:t>
      </w:r>
    </w:p>
    <w:p w14:paraId="30A972F4" w14:textId="7458BDD2" w:rsidR="009342AE" w:rsidRPr="000B1C88" w:rsidRDefault="00A0615D"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My job here is to empower her, so she starts to understand that </w:t>
      </w:r>
      <w:r w:rsidR="00B16CC3">
        <w:rPr>
          <w:rFonts w:asciiTheme="majorBidi" w:hAnsiTheme="majorBidi" w:cstheme="majorBidi"/>
          <w:sz w:val="24"/>
          <w:szCs w:val="24"/>
        </w:rPr>
        <w:t>this is abuse</w:t>
      </w:r>
      <w:r w:rsidRPr="000B1C88">
        <w:rPr>
          <w:rFonts w:asciiTheme="majorBidi" w:hAnsiTheme="majorBidi" w:cstheme="majorBidi"/>
          <w:sz w:val="24"/>
          <w:szCs w:val="24"/>
        </w:rPr>
        <w:t xml:space="preserve">. It’s not that I’m trying to convince her that there’s </w:t>
      </w:r>
      <w:r w:rsidR="00B16CC3">
        <w:rPr>
          <w:rFonts w:asciiTheme="majorBidi" w:hAnsiTheme="majorBidi" w:cstheme="majorBidi"/>
          <w:sz w:val="24"/>
          <w:szCs w:val="24"/>
        </w:rPr>
        <w:t>abuse</w:t>
      </w:r>
      <w:r w:rsidRPr="000B1C88">
        <w:rPr>
          <w:rFonts w:asciiTheme="majorBidi" w:hAnsiTheme="majorBidi" w:cstheme="majorBidi"/>
          <w:sz w:val="24"/>
          <w:szCs w:val="24"/>
        </w:rPr>
        <w:t xml:space="preserve">, but if she describes things – and here we’re </w:t>
      </w:r>
      <w:r w:rsidR="00553ADA" w:rsidRPr="000B1C88">
        <w:rPr>
          <w:rFonts w:asciiTheme="majorBidi" w:hAnsiTheme="majorBidi" w:cstheme="majorBidi"/>
          <w:sz w:val="24"/>
          <w:szCs w:val="24"/>
        </w:rPr>
        <w:t xml:space="preserve">also </w:t>
      </w:r>
      <w:r w:rsidRPr="000B1C88">
        <w:rPr>
          <w:rFonts w:asciiTheme="majorBidi" w:hAnsiTheme="majorBidi" w:cstheme="majorBidi"/>
          <w:sz w:val="24"/>
          <w:szCs w:val="24"/>
        </w:rPr>
        <w:t>talking abou</w:t>
      </w:r>
      <w:r w:rsidR="00553ADA" w:rsidRPr="000B1C88">
        <w:rPr>
          <w:rFonts w:asciiTheme="majorBidi" w:hAnsiTheme="majorBidi" w:cstheme="majorBidi"/>
          <w:sz w:val="24"/>
          <w:szCs w:val="24"/>
        </w:rPr>
        <w:t>t the psychosocial explanations… “it sounds to me like,” she’s living her life and</w:t>
      </w:r>
      <w:r w:rsidR="00B16CC3">
        <w:rPr>
          <w:rFonts w:asciiTheme="majorBidi" w:hAnsiTheme="majorBidi" w:cstheme="majorBidi"/>
          <w:sz w:val="24"/>
          <w:szCs w:val="24"/>
        </w:rPr>
        <w:t xml:space="preserve"> she knows if she’s in an abusive </w:t>
      </w:r>
      <w:r w:rsidR="00553ADA" w:rsidRPr="000B1C88">
        <w:rPr>
          <w:rFonts w:asciiTheme="majorBidi" w:hAnsiTheme="majorBidi" w:cstheme="majorBidi"/>
          <w:sz w:val="24"/>
          <w:szCs w:val="24"/>
        </w:rPr>
        <w:t>situation or not. I say to her, “It sounds like there’s economic control going on, this could be a case of economic abuse, if he controls all the resources and you’re going around with no money and all that, then maybe, what would happen if you ke</w:t>
      </w:r>
      <w:r w:rsidR="00B16CC3">
        <w:rPr>
          <w:rFonts w:asciiTheme="majorBidi" w:hAnsiTheme="majorBidi" w:cstheme="majorBidi"/>
          <w:sz w:val="24"/>
          <w:szCs w:val="24"/>
        </w:rPr>
        <w:t>pt some of the money with you?”</w:t>
      </w:r>
      <w:r w:rsidR="00553ADA" w:rsidRPr="000B1C88">
        <w:rPr>
          <w:rFonts w:asciiTheme="majorBidi" w:hAnsiTheme="majorBidi" w:cstheme="majorBidi"/>
          <w:sz w:val="24"/>
          <w:szCs w:val="24"/>
        </w:rPr>
        <w:t xml:space="preserve"> I suggest solutions, it’s a process. I’ve been accompanying her for a few months now, she’s still in it… the solution I can offer her – first recognize that there’s abuse or that she’s under some kind of control, and then see if she wants to set herself free. </w:t>
      </w:r>
      <w:r w:rsidR="00747368" w:rsidRPr="000B1C88">
        <w:rPr>
          <w:rFonts w:asciiTheme="majorBidi" w:hAnsiTheme="majorBidi" w:cstheme="majorBidi"/>
          <w:sz w:val="24"/>
          <w:szCs w:val="24"/>
        </w:rPr>
        <w:t>(D. B., family social worker)</w:t>
      </w:r>
    </w:p>
    <w:p w14:paraId="129199CA" w14:textId="49531EFF" w:rsidR="001405BB" w:rsidRPr="000B1C88" w:rsidRDefault="000B1955" w:rsidP="00BB219D">
      <w:pPr>
        <w:spacing w:line="480" w:lineRule="auto"/>
        <w:jc w:val="both"/>
        <w:rPr>
          <w:rFonts w:asciiTheme="majorBidi" w:hAnsiTheme="majorBidi" w:cstheme="majorBidi"/>
          <w:sz w:val="24"/>
          <w:szCs w:val="24"/>
        </w:rPr>
      </w:pPr>
      <w:r w:rsidRPr="009F1A4E">
        <w:rPr>
          <w:rFonts w:asciiTheme="majorBidi" w:hAnsiTheme="majorBidi" w:cstheme="majorBidi"/>
          <w:sz w:val="24"/>
          <w:szCs w:val="24"/>
        </w:rPr>
        <w:t>The</w:t>
      </w:r>
      <w:r w:rsidRPr="000B1C88">
        <w:rPr>
          <w:rFonts w:asciiTheme="majorBidi" w:hAnsiTheme="majorBidi" w:cstheme="majorBidi"/>
          <w:sz w:val="24"/>
          <w:szCs w:val="24"/>
        </w:rPr>
        <w:t xml:space="preserve"> social worker explains that the wom</w:t>
      </w:r>
      <w:r w:rsidR="009F1A4E">
        <w:rPr>
          <w:rFonts w:asciiTheme="majorBidi" w:hAnsiTheme="majorBidi" w:cstheme="majorBidi"/>
          <w:sz w:val="24"/>
          <w:szCs w:val="24"/>
        </w:rPr>
        <w:t>a</w:t>
      </w:r>
      <w:r w:rsidRPr="000B1C88">
        <w:rPr>
          <w:rFonts w:asciiTheme="majorBidi" w:hAnsiTheme="majorBidi" w:cstheme="majorBidi"/>
          <w:sz w:val="24"/>
          <w:szCs w:val="24"/>
        </w:rPr>
        <w:t xml:space="preserve">n she is treating </w:t>
      </w:r>
      <w:commentRangeStart w:id="109"/>
      <w:r w:rsidRPr="000B1C88">
        <w:rPr>
          <w:rFonts w:asciiTheme="majorBidi" w:hAnsiTheme="majorBidi" w:cstheme="majorBidi"/>
          <w:sz w:val="24"/>
          <w:szCs w:val="24"/>
        </w:rPr>
        <w:t xml:space="preserve">has “been here for a few month now,” </w:t>
      </w:r>
      <w:commentRangeEnd w:id="109"/>
      <w:r w:rsidR="009F1A4E">
        <w:rPr>
          <w:rStyle w:val="CommentReference"/>
        </w:rPr>
        <w:commentReference w:id="109"/>
      </w:r>
      <w:r w:rsidRPr="000B1C88">
        <w:rPr>
          <w:rFonts w:asciiTheme="majorBidi" w:hAnsiTheme="majorBidi" w:cstheme="majorBidi"/>
          <w:sz w:val="24"/>
          <w:szCs w:val="24"/>
        </w:rPr>
        <w:t>i.e. suff</w:t>
      </w:r>
      <w:r w:rsidR="009708B5" w:rsidRPr="000B1C88">
        <w:rPr>
          <w:rFonts w:asciiTheme="majorBidi" w:hAnsiTheme="majorBidi" w:cstheme="majorBidi"/>
          <w:sz w:val="24"/>
          <w:szCs w:val="24"/>
        </w:rPr>
        <w:t xml:space="preserve">ering from economic abuse, and </w:t>
      </w:r>
      <w:r w:rsidR="00570B57">
        <w:rPr>
          <w:rFonts w:asciiTheme="majorBidi" w:hAnsiTheme="majorBidi" w:cstheme="majorBidi"/>
          <w:sz w:val="24"/>
          <w:szCs w:val="24"/>
        </w:rPr>
        <w:t xml:space="preserve">has </w:t>
      </w:r>
      <w:r w:rsidR="009708B5" w:rsidRPr="000B1C88">
        <w:rPr>
          <w:rFonts w:asciiTheme="majorBidi" w:hAnsiTheme="majorBidi" w:cstheme="majorBidi"/>
          <w:sz w:val="24"/>
          <w:szCs w:val="24"/>
        </w:rPr>
        <w:t>no</w:t>
      </w:r>
      <w:r w:rsidR="00570B57">
        <w:rPr>
          <w:rFonts w:asciiTheme="majorBidi" w:hAnsiTheme="majorBidi" w:cstheme="majorBidi"/>
          <w:sz w:val="24"/>
          <w:szCs w:val="24"/>
        </w:rPr>
        <w:t>t been offered any</w:t>
      </w:r>
      <w:r w:rsidR="009708B5" w:rsidRPr="000B1C88">
        <w:rPr>
          <w:rFonts w:asciiTheme="majorBidi" w:hAnsiTheme="majorBidi" w:cstheme="majorBidi"/>
          <w:sz w:val="24"/>
          <w:szCs w:val="24"/>
        </w:rPr>
        <w:t xml:space="preserve"> solution </w:t>
      </w:r>
      <w:r w:rsidR="00570B57">
        <w:rPr>
          <w:rFonts w:asciiTheme="majorBidi" w:hAnsiTheme="majorBidi" w:cstheme="majorBidi"/>
          <w:sz w:val="24"/>
          <w:szCs w:val="24"/>
        </w:rPr>
        <w:t xml:space="preserve">that </w:t>
      </w:r>
      <w:r w:rsidR="009708B5" w:rsidRPr="000B1C88">
        <w:rPr>
          <w:rFonts w:asciiTheme="majorBidi" w:hAnsiTheme="majorBidi" w:cstheme="majorBidi"/>
          <w:sz w:val="24"/>
          <w:szCs w:val="24"/>
        </w:rPr>
        <w:t>address</w:t>
      </w:r>
      <w:r w:rsidR="00570B57">
        <w:rPr>
          <w:rFonts w:asciiTheme="majorBidi" w:hAnsiTheme="majorBidi" w:cstheme="majorBidi"/>
          <w:sz w:val="24"/>
          <w:szCs w:val="24"/>
        </w:rPr>
        <w:t>es it</w:t>
      </w:r>
      <w:r w:rsidR="009708B5" w:rsidRPr="000B1C88">
        <w:rPr>
          <w:rFonts w:asciiTheme="majorBidi" w:hAnsiTheme="majorBidi" w:cstheme="majorBidi"/>
          <w:sz w:val="24"/>
          <w:szCs w:val="24"/>
        </w:rPr>
        <w:t>. The long period of time is attributed to the woman’s inability to take action based on acknowledging the economic abuse or defin</w:t>
      </w:r>
      <w:r w:rsidR="00570B57">
        <w:rPr>
          <w:rFonts w:asciiTheme="majorBidi" w:hAnsiTheme="majorBidi" w:cstheme="majorBidi"/>
          <w:sz w:val="24"/>
          <w:szCs w:val="24"/>
        </w:rPr>
        <w:t>ing</w:t>
      </w:r>
      <w:r w:rsidR="009708B5" w:rsidRPr="000B1C88">
        <w:rPr>
          <w:rFonts w:asciiTheme="majorBidi" w:hAnsiTheme="majorBidi" w:cstheme="majorBidi"/>
          <w:sz w:val="24"/>
          <w:szCs w:val="24"/>
        </w:rPr>
        <w:t xml:space="preserve"> her desire to break free from it. The social worker’s source of authority as a professional is that she is responsible for mediating the welfare policy to the woman seeking support. Alongside treatment and awareness, </w:t>
      </w:r>
      <w:r w:rsidR="005140CC" w:rsidRPr="000B1C88">
        <w:rPr>
          <w:rFonts w:asciiTheme="majorBidi" w:hAnsiTheme="majorBidi" w:cstheme="majorBidi"/>
          <w:sz w:val="24"/>
          <w:szCs w:val="24"/>
        </w:rPr>
        <w:t xml:space="preserve">solutions customarily made accessible to </w:t>
      </w:r>
      <w:r w:rsidR="00570B57">
        <w:rPr>
          <w:rFonts w:asciiTheme="majorBidi" w:hAnsiTheme="majorBidi" w:cstheme="majorBidi"/>
          <w:sz w:val="24"/>
          <w:szCs w:val="24"/>
        </w:rPr>
        <w:t xml:space="preserve">recipients of </w:t>
      </w:r>
      <w:r w:rsidR="005140CC" w:rsidRPr="000B1C88">
        <w:rPr>
          <w:rFonts w:asciiTheme="majorBidi" w:hAnsiTheme="majorBidi" w:cstheme="majorBidi"/>
          <w:sz w:val="24"/>
          <w:szCs w:val="24"/>
        </w:rPr>
        <w:t xml:space="preserve">welfare support in cases of </w:t>
      </w:r>
      <w:r w:rsidR="005D314A" w:rsidRPr="000B1C88">
        <w:rPr>
          <w:rFonts w:asciiTheme="majorBidi" w:hAnsiTheme="majorBidi" w:cstheme="majorBidi"/>
          <w:sz w:val="24"/>
          <w:szCs w:val="24"/>
        </w:rPr>
        <w:t xml:space="preserve">financial </w:t>
      </w:r>
      <w:r w:rsidR="00570B57">
        <w:rPr>
          <w:rFonts w:asciiTheme="majorBidi" w:hAnsiTheme="majorBidi" w:cstheme="majorBidi"/>
          <w:sz w:val="24"/>
          <w:szCs w:val="24"/>
        </w:rPr>
        <w:t>distress</w:t>
      </w:r>
      <w:r w:rsidR="005140CC" w:rsidRPr="000B1C88">
        <w:rPr>
          <w:rFonts w:asciiTheme="majorBidi" w:hAnsiTheme="majorBidi" w:cstheme="majorBidi"/>
          <w:sz w:val="24"/>
          <w:szCs w:val="24"/>
        </w:rPr>
        <w:t xml:space="preserve"> are also offered. </w:t>
      </w:r>
      <w:r w:rsidR="001814CD" w:rsidRPr="000B1C88">
        <w:rPr>
          <w:rFonts w:asciiTheme="majorBidi" w:hAnsiTheme="majorBidi" w:cstheme="majorBidi"/>
          <w:sz w:val="24"/>
          <w:szCs w:val="24"/>
        </w:rPr>
        <w:t>The reproduction of organizational practices takes place alongside acts that challenge them. Challenging acts</w:t>
      </w:r>
      <w:r w:rsidR="000C3354" w:rsidRPr="000B1C88">
        <w:rPr>
          <w:rFonts w:asciiTheme="majorBidi" w:hAnsiTheme="majorBidi" w:cstheme="majorBidi"/>
          <w:sz w:val="24"/>
          <w:szCs w:val="24"/>
        </w:rPr>
        <w:t xml:space="preserve"> take the form of connecting the women to civil society organizations who</w:t>
      </w:r>
      <w:r w:rsidR="00BA617C" w:rsidRPr="000B1C88">
        <w:rPr>
          <w:rFonts w:asciiTheme="majorBidi" w:hAnsiTheme="majorBidi" w:cstheme="majorBidi"/>
          <w:sz w:val="24"/>
          <w:szCs w:val="24"/>
        </w:rPr>
        <w:t xml:space="preserve"> do</w:t>
      </w:r>
      <w:r w:rsidR="000C3354" w:rsidRPr="000B1C88">
        <w:rPr>
          <w:rFonts w:asciiTheme="majorBidi" w:hAnsiTheme="majorBidi" w:cstheme="majorBidi"/>
          <w:sz w:val="24"/>
          <w:szCs w:val="24"/>
        </w:rPr>
        <w:t xml:space="preserve"> act in concrete ways </w:t>
      </w:r>
      <w:r w:rsidR="00BA617C" w:rsidRPr="000B1C88">
        <w:rPr>
          <w:rFonts w:asciiTheme="majorBidi" w:hAnsiTheme="majorBidi" w:cstheme="majorBidi"/>
          <w:sz w:val="24"/>
          <w:szCs w:val="24"/>
        </w:rPr>
        <w:t>in the face of</w:t>
      </w:r>
      <w:r w:rsidR="000C3354" w:rsidRPr="000B1C88">
        <w:rPr>
          <w:rFonts w:asciiTheme="majorBidi" w:hAnsiTheme="majorBidi" w:cstheme="majorBidi"/>
          <w:sz w:val="24"/>
          <w:szCs w:val="24"/>
        </w:rPr>
        <w:t xml:space="preserve"> economic abuse and the unique needs </w:t>
      </w:r>
      <w:r w:rsidR="00BA617C" w:rsidRPr="000B1C88">
        <w:rPr>
          <w:rFonts w:asciiTheme="majorBidi" w:hAnsiTheme="majorBidi" w:cstheme="majorBidi"/>
          <w:sz w:val="24"/>
          <w:szCs w:val="24"/>
        </w:rPr>
        <w:t xml:space="preserve">it creates by providing legal and financial counselling: </w:t>
      </w:r>
    </w:p>
    <w:p w14:paraId="7389156A" w14:textId="623EFED3" w:rsidR="00524B8F" w:rsidRPr="000B1C88" w:rsidRDefault="00524B8F"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When the woman leaves it’s easier, she has her own bank account. In the bank pilot, if the income level and the credit limit </w:t>
      </w:r>
      <w:r w:rsidR="00AC5650">
        <w:rPr>
          <w:rFonts w:asciiTheme="majorBidi" w:hAnsiTheme="majorBidi" w:cstheme="majorBidi"/>
          <w:sz w:val="24"/>
          <w:szCs w:val="24"/>
        </w:rPr>
        <w:t>are low</w:t>
      </w:r>
      <w:r w:rsidR="001677D1">
        <w:rPr>
          <w:rFonts w:asciiTheme="majorBidi" w:hAnsiTheme="majorBidi" w:cstheme="majorBidi"/>
          <w:sz w:val="24"/>
          <w:szCs w:val="24"/>
        </w:rPr>
        <w:t xml:space="preserve"> </w:t>
      </w:r>
      <w:r w:rsidR="00894407" w:rsidRPr="000B1C88">
        <w:rPr>
          <w:rFonts w:asciiTheme="majorBidi" w:hAnsiTheme="majorBidi" w:cstheme="majorBidi"/>
          <w:sz w:val="24"/>
          <w:szCs w:val="24"/>
        </w:rPr>
        <w:t xml:space="preserve">– they can increase the credit limit. If she has a loan, they can lower the interest rate. Mortgages can even be frozen for a certain period, until she gets back on her feet. There are all kinds of steps that can be </w:t>
      </w:r>
      <w:r w:rsidR="00AC5650">
        <w:rPr>
          <w:rFonts w:asciiTheme="majorBidi" w:hAnsiTheme="majorBidi" w:cstheme="majorBidi"/>
          <w:sz w:val="24"/>
          <w:szCs w:val="24"/>
        </w:rPr>
        <w:t>taken</w:t>
      </w:r>
      <w:r w:rsidR="00894407" w:rsidRPr="000B1C88">
        <w:rPr>
          <w:rFonts w:asciiTheme="majorBidi" w:hAnsiTheme="majorBidi" w:cstheme="majorBidi"/>
          <w:sz w:val="24"/>
          <w:szCs w:val="24"/>
        </w:rPr>
        <w:t>.</w:t>
      </w:r>
    </w:p>
    <w:p w14:paraId="2717F124" w14:textId="43EED418" w:rsidR="00894407" w:rsidRPr="000B1C88" w:rsidRDefault="00DB17F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Q: </w:t>
      </w:r>
      <w:r w:rsidR="003D0318" w:rsidRPr="000B1C88">
        <w:rPr>
          <w:rFonts w:asciiTheme="majorBidi" w:hAnsiTheme="majorBidi" w:cstheme="majorBidi"/>
          <w:sz w:val="24"/>
          <w:szCs w:val="24"/>
        </w:rPr>
        <w:t xml:space="preserve">Is this personalized treatment provided by the </w:t>
      </w:r>
      <w:r w:rsidR="00894407" w:rsidRPr="000B1C88">
        <w:rPr>
          <w:rFonts w:asciiTheme="majorBidi" w:hAnsiTheme="majorBidi" w:cstheme="majorBidi"/>
          <w:sz w:val="24"/>
          <w:szCs w:val="24"/>
        </w:rPr>
        <w:t>bank?</w:t>
      </w:r>
    </w:p>
    <w:p w14:paraId="27E915DB" w14:textId="5927D74A" w:rsidR="003D0318" w:rsidRPr="000B1C88" w:rsidRDefault="00DB17F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w:t>
      </w:r>
      <w:r w:rsidR="003D0318" w:rsidRPr="000B1C88">
        <w:rPr>
          <w:rFonts w:asciiTheme="majorBidi" w:hAnsiTheme="majorBidi" w:cstheme="majorBidi"/>
          <w:sz w:val="24"/>
          <w:szCs w:val="24"/>
        </w:rPr>
        <w:t>Personalized, tailored to the needs of the specific woman. It’s not something that’s generally applied – you can do a certain thing for one woman and not for the other. The bank in the branch itself, appoints contact people and we transfer the cases to them. (K. G., center director and treating social worker)</w:t>
      </w:r>
    </w:p>
    <w:p w14:paraId="3D29B813" w14:textId="06D06F2A" w:rsidR="003D0318" w:rsidRPr="000B1C88" w:rsidRDefault="000B1B09"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Alongside loyalty to preserving the therapeutic institutional logic, these words also express a commitment towards survivors of economic abuse. Social workers ascribe extra-organizational meaning to the source of authority rooted in mediating the welfare policy and create a sequence between the therapeutic focus and providing relevant aid such as legal counselling or help </w:t>
      </w:r>
      <w:r w:rsidR="001677D1">
        <w:rPr>
          <w:rFonts w:asciiTheme="majorBidi" w:hAnsiTheme="majorBidi" w:cstheme="majorBidi"/>
          <w:sz w:val="24"/>
          <w:szCs w:val="24"/>
        </w:rPr>
        <w:t>with</w:t>
      </w:r>
      <w:r w:rsidRPr="000B1C88">
        <w:rPr>
          <w:rFonts w:asciiTheme="majorBidi" w:hAnsiTheme="majorBidi" w:cstheme="majorBidi"/>
          <w:sz w:val="24"/>
          <w:szCs w:val="24"/>
        </w:rPr>
        <w:t xml:space="preserve"> dealing with the bank. The sources of legitimacy are anchored in the professional knowledge, skills</w:t>
      </w:r>
      <w:r w:rsidR="00DE2A09" w:rsidRPr="000B1C88">
        <w:rPr>
          <w:rFonts w:asciiTheme="majorBidi" w:hAnsiTheme="majorBidi" w:cstheme="majorBidi"/>
          <w:sz w:val="24"/>
          <w:szCs w:val="24"/>
        </w:rPr>
        <w:t xml:space="preserve">, and experience and therefore it is appropriate to look for extra-organizational sources of rehabilitative assistance. </w:t>
      </w:r>
      <w:r w:rsidR="001677D1">
        <w:rPr>
          <w:rFonts w:asciiTheme="majorBidi" w:hAnsiTheme="majorBidi" w:cstheme="majorBidi"/>
          <w:sz w:val="24"/>
          <w:szCs w:val="24"/>
        </w:rPr>
        <w:t>L</w:t>
      </w:r>
      <w:r w:rsidR="00DE2A09" w:rsidRPr="000B1C88">
        <w:rPr>
          <w:rFonts w:asciiTheme="majorBidi" w:hAnsiTheme="majorBidi" w:cstheme="majorBidi"/>
          <w:sz w:val="24"/>
          <w:szCs w:val="24"/>
        </w:rPr>
        <w:t>oyalty to the organizational practices validates profe</w:t>
      </w:r>
      <w:r w:rsidR="0092514C" w:rsidRPr="000B1C88">
        <w:rPr>
          <w:rFonts w:asciiTheme="majorBidi" w:hAnsiTheme="majorBidi" w:cstheme="majorBidi"/>
          <w:sz w:val="24"/>
          <w:szCs w:val="24"/>
        </w:rPr>
        <w:t xml:space="preserve">ssionalism, while the </w:t>
      </w:r>
      <w:commentRangeStart w:id="110"/>
      <w:r w:rsidR="0092514C" w:rsidRPr="000B1C88">
        <w:rPr>
          <w:rFonts w:asciiTheme="majorBidi" w:hAnsiTheme="majorBidi" w:cstheme="majorBidi"/>
          <w:sz w:val="24"/>
          <w:szCs w:val="24"/>
        </w:rPr>
        <w:t xml:space="preserve">identity </w:t>
      </w:r>
      <w:commentRangeEnd w:id="110"/>
      <w:r w:rsidR="0092514C" w:rsidRPr="000B1C88">
        <w:rPr>
          <w:rStyle w:val="CommentReference"/>
        </w:rPr>
        <w:commentReference w:id="110"/>
      </w:r>
      <w:r w:rsidR="0092514C" w:rsidRPr="000B1C88">
        <w:rPr>
          <w:rFonts w:asciiTheme="majorBidi" w:hAnsiTheme="majorBidi" w:cstheme="majorBidi"/>
          <w:sz w:val="24"/>
          <w:szCs w:val="24"/>
        </w:rPr>
        <w:t xml:space="preserve">recognition that survivors of economic abuse require more than the therapeutic process establishes the commitment to provide additional solutions. While “therapy” is the dominant organizational practice, </w:t>
      </w:r>
      <w:r w:rsidR="00200A8B" w:rsidRPr="000B1C88">
        <w:rPr>
          <w:rFonts w:asciiTheme="majorBidi" w:hAnsiTheme="majorBidi" w:cstheme="majorBidi"/>
          <w:sz w:val="24"/>
          <w:szCs w:val="24"/>
        </w:rPr>
        <w:t xml:space="preserve">whether economic abuse survivors are referred to </w:t>
      </w:r>
      <w:r w:rsidR="0092514C" w:rsidRPr="000B1C88">
        <w:rPr>
          <w:rFonts w:asciiTheme="majorBidi" w:hAnsiTheme="majorBidi" w:cstheme="majorBidi"/>
          <w:sz w:val="24"/>
          <w:szCs w:val="24"/>
        </w:rPr>
        <w:t>“legal counselling” or “assistance from the bank”</w:t>
      </w:r>
      <w:r w:rsidR="00200A8B" w:rsidRPr="000B1C88">
        <w:rPr>
          <w:rFonts w:asciiTheme="majorBidi" w:hAnsiTheme="majorBidi" w:cstheme="majorBidi"/>
          <w:sz w:val="24"/>
          <w:szCs w:val="24"/>
        </w:rPr>
        <w:t xml:space="preserve"> depends on the social worker’s commitment, even if she has no control over </w:t>
      </w:r>
      <w:commentRangeStart w:id="111"/>
      <w:r w:rsidR="00200A8B" w:rsidRPr="000B1C88">
        <w:rPr>
          <w:rFonts w:asciiTheme="majorBidi" w:hAnsiTheme="majorBidi" w:cstheme="majorBidi"/>
          <w:sz w:val="24"/>
          <w:szCs w:val="24"/>
        </w:rPr>
        <w:t>them</w:t>
      </w:r>
      <w:commentRangeEnd w:id="111"/>
      <w:r w:rsidR="001677D1">
        <w:rPr>
          <w:rStyle w:val="CommentReference"/>
        </w:rPr>
        <w:commentReference w:id="111"/>
      </w:r>
      <w:r w:rsidR="00200A8B" w:rsidRPr="000B1C88">
        <w:rPr>
          <w:rFonts w:asciiTheme="majorBidi" w:hAnsiTheme="majorBidi" w:cstheme="majorBidi"/>
          <w:sz w:val="24"/>
          <w:szCs w:val="24"/>
        </w:rPr>
        <w:t>.</w:t>
      </w:r>
      <w:r w:rsidR="00D92827" w:rsidRPr="000B1C88">
        <w:rPr>
          <w:rFonts w:asciiTheme="majorBidi" w:hAnsiTheme="majorBidi" w:cstheme="majorBidi"/>
          <w:sz w:val="24"/>
          <w:szCs w:val="24"/>
        </w:rPr>
        <w:t xml:space="preserve"> The heavy workload at the </w:t>
      </w:r>
      <w:r w:rsidR="00553A9E">
        <w:rPr>
          <w:rFonts w:asciiTheme="majorBidi" w:hAnsiTheme="majorBidi" w:cstheme="majorBidi"/>
          <w:sz w:val="24"/>
          <w:szCs w:val="24"/>
        </w:rPr>
        <w:t>c</w:t>
      </w:r>
      <w:r w:rsidR="00D92827" w:rsidRPr="000B1C88">
        <w:rPr>
          <w:rFonts w:asciiTheme="majorBidi" w:hAnsiTheme="majorBidi" w:cstheme="majorBidi"/>
          <w:sz w:val="24"/>
          <w:szCs w:val="24"/>
        </w:rPr>
        <w:t xml:space="preserve">itizen </w:t>
      </w:r>
      <w:r w:rsidR="00553A9E">
        <w:rPr>
          <w:rFonts w:asciiTheme="majorBidi" w:hAnsiTheme="majorBidi" w:cstheme="majorBidi"/>
          <w:sz w:val="24"/>
          <w:szCs w:val="24"/>
        </w:rPr>
        <w:t>c</w:t>
      </w:r>
      <w:r w:rsidR="00D92827" w:rsidRPr="000B1C88">
        <w:rPr>
          <w:rFonts w:asciiTheme="majorBidi" w:hAnsiTheme="majorBidi" w:cstheme="majorBidi"/>
          <w:sz w:val="24"/>
          <w:szCs w:val="24"/>
        </w:rPr>
        <w:t xml:space="preserve">ounselling </w:t>
      </w:r>
      <w:r w:rsidR="00553A9E">
        <w:rPr>
          <w:rFonts w:asciiTheme="majorBidi" w:hAnsiTheme="majorBidi" w:cstheme="majorBidi"/>
          <w:sz w:val="24"/>
          <w:szCs w:val="24"/>
        </w:rPr>
        <w:t>s</w:t>
      </w:r>
      <w:r w:rsidR="00D92827" w:rsidRPr="000B1C88">
        <w:rPr>
          <w:rFonts w:asciiTheme="majorBidi" w:hAnsiTheme="majorBidi" w:cstheme="majorBidi"/>
          <w:sz w:val="24"/>
          <w:szCs w:val="24"/>
        </w:rPr>
        <w:t xml:space="preserve">ervice for example, means that many survivors </w:t>
      </w:r>
      <w:r w:rsidR="00441F3B" w:rsidRPr="000B1C88">
        <w:rPr>
          <w:rFonts w:asciiTheme="majorBidi" w:hAnsiTheme="majorBidi" w:cstheme="majorBidi"/>
          <w:sz w:val="24"/>
          <w:szCs w:val="24"/>
        </w:rPr>
        <w:t>remain with no</w:t>
      </w:r>
      <w:r w:rsidR="00D92827" w:rsidRPr="000B1C88">
        <w:rPr>
          <w:rFonts w:asciiTheme="majorBidi" w:hAnsiTheme="majorBidi" w:cstheme="majorBidi"/>
          <w:sz w:val="24"/>
          <w:szCs w:val="24"/>
        </w:rPr>
        <w:t xml:space="preserve"> solutions</w:t>
      </w:r>
      <w:r w:rsidR="00342037" w:rsidRPr="000B1C88">
        <w:rPr>
          <w:rFonts w:asciiTheme="majorBidi" w:hAnsiTheme="majorBidi" w:cstheme="majorBidi"/>
          <w:sz w:val="24"/>
          <w:szCs w:val="24"/>
        </w:rPr>
        <w:t xml:space="preserve">. </w:t>
      </w:r>
      <w:r w:rsidR="00553A9E">
        <w:rPr>
          <w:rFonts w:asciiTheme="majorBidi" w:hAnsiTheme="majorBidi" w:cstheme="majorBidi"/>
          <w:sz w:val="24"/>
          <w:szCs w:val="24"/>
        </w:rPr>
        <w:t>Similarly</w:t>
      </w:r>
      <w:r w:rsidR="00342037" w:rsidRPr="000B1C88">
        <w:rPr>
          <w:rFonts w:asciiTheme="majorBidi" w:hAnsiTheme="majorBidi" w:cstheme="majorBidi"/>
          <w:sz w:val="24"/>
          <w:szCs w:val="24"/>
        </w:rPr>
        <w:t>, the treatment of seized bank accounts or debts</w:t>
      </w:r>
      <w:r w:rsidR="00200A8B" w:rsidRPr="000B1C88">
        <w:rPr>
          <w:rFonts w:asciiTheme="majorBidi" w:hAnsiTheme="majorBidi" w:cstheme="majorBidi"/>
          <w:sz w:val="24"/>
          <w:szCs w:val="24"/>
        </w:rPr>
        <w:t xml:space="preserve"> </w:t>
      </w:r>
      <w:r w:rsidR="00342037" w:rsidRPr="000B1C88">
        <w:rPr>
          <w:rFonts w:asciiTheme="majorBidi" w:hAnsiTheme="majorBidi" w:cstheme="majorBidi"/>
          <w:sz w:val="24"/>
          <w:szCs w:val="24"/>
        </w:rPr>
        <w:t xml:space="preserve">is </w:t>
      </w:r>
      <w:r w:rsidR="00553A9E">
        <w:rPr>
          <w:rFonts w:asciiTheme="majorBidi" w:hAnsiTheme="majorBidi" w:cstheme="majorBidi"/>
          <w:sz w:val="24"/>
          <w:szCs w:val="24"/>
        </w:rPr>
        <w:t>extra-</w:t>
      </w:r>
      <w:r w:rsidR="00342037" w:rsidRPr="000B1C88">
        <w:rPr>
          <w:rFonts w:asciiTheme="majorBidi" w:hAnsiTheme="majorBidi" w:cstheme="majorBidi"/>
          <w:sz w:val="24"/>
          <w:szCs w:val="24"/>
        </w:rPr>
        <w:t>organization</w:t>
      </w:r>
      <w:r w:rsidR="00553A9E">
        <w:rPr>
          <w:rFonts w:asciiTheme="majorBidi" w:hAnsiTheme="majorBidi" w:cstheme="majorBidi"/>
          <w:sz w:val="24"/>
          <w:szCs w:val="24"/>
        </w:rPr>
        <w:t>al</w:t>
      </w:r>
      <w:r w:rsidR="00342037" w:rsidRPr="000B1C88">
        <w:rPr>
          <w:rFonts w:asciiTheme="majorBidi" w:hAnsiTheme="majorBidi" w:cstheme="majorBidi"/>
          <w:sz w:val="24"/>
          <w:szCs w:val="24"/>
        </w:rPr>
        <w:t xml:space="preserve">. </w:t>
      </w:r>
    </w:p>
    <w:p w14:paraId="66F054C5" w14:textId="46B552E3" w:rsidR="00342037" w:rsidRPr="000B1C88" w:rsidRDefault="00342037"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normative base for the social worker’s act </w:t>
      </w:r>
      <w:r w:rsidR="00553A9E">
        <w:rPr>
          <w:rFonts w:asciiTheme="majorBidi" w:hAnsiTheme="majorBidi" w:cstheme="majorBidi"/>
          <w:sz w:val="24"/>
          <w:szCs w:val="24"/>
        </w:rPr>
        <w:t>emerges</w:t>
      </w:r>
      <w:r w:rsidRPr="000B1C88">
        <w:rPr>
          <w:rFonts w:asciiTheme="majorBidi" w:hAnsiTheme="majorBidi" w:cstheme="majorBidi"/>
          <w:sz w:val="24"/>
          <w:szCs w:val="24"/>
        </w:rPr>
        <w:t xml:space="preserve"> a</w:t>
      </w:r>
      <w:r w:rsidR="00553A9E">
        <w:rPr>
          <w:rFonts w:asciiTheme="majorBidi" w:hAnsiTheme="majorBidi" w:cstheme="majorBidi"/>
          <w:sz w:val="24"/>
          <w:szCs w:val="24"/>
        </w:rPr>
        <w:t>s</w:t>
      </w:r>
      <w:r w:rsidRPr="000B1C88">
        <w:rPr>
          <w:rFonts w:asciiTheme="majorBidi" w:hAnsiTheme="majorBidi" w:cstheme="majorBidi"/>
          <w:sz w:val="24"/>
          <w:szCs w:val="24"/>
        </w:rPr>
        <w:t xml:space="preserve"> </w:t>
      </w:r>
      <w:r w:rsidR="00553A9E">
        <w:rPr>
          <w:rFonts w:asciiTheme="majorBidi" w:hAnsiTheme="majorBidi" w:cstheme="majorBidi"/>
          <w:sz w:val="24"/>
          <w:szCs w:val="24"/>
        </w:rPr>
        <w:t xml:space="preserve">a </w:t>
      </w:r>
      <w:r w:rsidRPr="000B1C88">
        <w:rPr>
          <w:rFonts w:asciiTheme="majorBidi" w:hAnsiTheme="majorBidi" w:cstheme="majorBidi"/>
          <w:sz w:val="24"/>
          <w:szCs w:val="24"/>
        </w:rPr>
        <w:t>combination of providing reflection and therapy and connecting survivors to third- and business-sector initiatives. It is important to note that these initiatives</w:t>
      </w:r>
      <w:r w:rsidR="00A93949" w:rsidRPr="000B1C88">
        <w:rPr>
          <w:rFonts w:asciiTheme="majorBidi" w:hAnsiTheme="majorBidi" w:cstheme="majorBidi"/>
          <w:sz w:val="24"/>
          <w:szCs w:val="24"/>
        </w:rPr>
        <w:t xml:space="preserve"> are not universal and the solutions they offer are not accessible to all the social services divisions, and not even to all the violence prevention centers. For example, a lawyer working on behalf of a nonprofit organization used to be available in a certain center, however the cooperation with the nonprofit ended and no replacement arrived. Thus, locating relevant initiatives becomes a challenging act.</w:t>
      </w:r>
    </w:p>
    <w:p w14:paraId="022EDC3B" w14:textId="3539AC33" w:rsidR="00A372CA" w:rsidRPr="000B1C88" w:rsidRDefault="00E16E2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Hence, the institutional logic guiding social workers’ actions, which allows them to experience themselves as committed to the criteria of professionalism and attentiveness, or to use institutional logic terminology, </w:t>
      </w:r>
      <w:r w:rsidR="00553A9E">
        <w:rPr>
          <w:rFonts w:asciiTheme="majorBidi" w:hAnsiTheme="majorBidi" w:cstheme="majorBidi"/>
          <w:sz w:val="24"/>
          <w:szCs w:val="24"/>
        </w:rPr>
        <w:t xml:space="preserve">such </w:t>
      </w:r>
      <w:r w:rsidRPr="000B1C88">
        <w:rPr>
          <w:rFonts w:asciiTheme="majorBidi" w:hAnsiTheme="majorBidi" w:cstheme="majorBidi"/>
          <w:sz w:val="24"/>
          <w:szCs w:val="24"/>
        </w:rPr>
        <w:t xml:space="preserve">as “moral” and “rational,” is making treatment and counselling accessible, empowerment, and raising awareness. Connecting </w:t>
      </w:r>
      <w:r w:rsidR="001B0A7A" w:rsidRPr="000B1C88">
        <w:rPr>
          <w:rFonts w:asciiTheme="majorBidi" w:hAnsiTheme="majorBidi" w:cstheme="majorBidi"/>
          <w:sz w:val="24"/>
          <w:szCs w:val="24"/>
        </w:rPr>
        <w:t>women</w:t>
      </w:r>
      <w:r w:rsidRPr="000B1C88">
        <w:rPr>
          <w:rFonts w:asciiTheme="majorBidi" w:hAnsiTheme="majorBidi" w:cstheme="majorBidi"/>
          <w:sz w:val="24"/>
          <w:szCs w:val="24"/>
        </w:rPr>
        <w:t xml:space="preserve"> to resources</w:t>
      </w:r>
      <w:r w:rsidR="001B0A7A" w:rsidRPr="000B1C88">
        <w:rPr>
          <w:rFonts w:asciiTheme="majorBidi" w:hAnsiTheme="majorBidi" w:cstheme="majorBidi"/>
          <w:sz w:val="24"/>
          <w:szCs w:val="24"/>
        </w:rPr>
        <w:t xml:space="preserve"> relevant to their situation as survivors of intimate partner abuse in general and economic abuse in particular, is a challenging act that requires additional effort on their part. In regards to protecting survivors</w:t>
      </w:r>
      <w:r w:rsidR="005C0E39" w:rsidRPr="000B1C88">
        <w:rPr>
          <w:rFonts w:asciiTheme="majorBidi" w:hAnsiTheme="majorBidi" w:cstheme="majorBidi"/>
          <w:sz w:val="24"/>
          <w:szCs w:val="24"/>
        </w:rPr>
        <w:t xml:space="preserve"> from further abuse,</w:t>
      </w:r>
      <w:r w:rsidR="001B0A7A" w:rsidRPr="000B1C88">
        <w:rPr>
          <w:rFonts w:asciiTheme="majorBidi" w:hAnsiTheme="majorBidi" w:cstheme="majorBidi"/>
          <w:sz w:val="24"/>
          <w:szCs w:val="24"/>
        </w:rPr>
        <w:t xml:space="preserve"> </w:t>
      </w:r>
      <w:r w:rsidR="005C0E39" w:rsidRPr="000B1C88">
        <w:rPr>
          <w:rFonts w:asciiTheme="majorBidi" w:hAnsiTheme="majorBidi" w:cstheme="majorBidi"/>
          <w:sz w:val="24"/>
          <w:szCs w:val="24"/>
        </w:rPr>
        <w:t>t</w:t>
      </w:r>
      <w:r w:rsidR="001B0A7A" w:rsidRPr="000B1C88">
        <w:rPr>
          <w:rFonts w:asciiTheme="majorBidi" w:hAnsiTheme="majorBidi" w:cstheme="majorBidi"/>
          <w:sz w:val="24"/>
          <w:szCs w:val="24"/>
        </w:rPr>
        <w:t xml:space="preserve">he therapeutic logic creates a hierarchal relationship between the social worker who “knows” and the economic abuse survivor who “does not know” and at times </w:t>
      </w:r>
      <w:r w:rsidR="005C0E39" w:rsidRPr="000B1C88">
        <w:rPr>
          <w:rFonts w:asciiTheme="majorBidi" w:hAnsiTheme="majorBidi" w:cstheme="majorBidi"/>
          <w:sz w:val="24"/>
          <w:szCs w:val="24"/>
        </w:rPr>
        <w:t>even shifts</w:t>
      </w:r>
      <w:r w:rsidR="001B0A7A" w:rsidRPr="000B1C88">
        <w:rPr>
          <w:rFonts w:asciiTheme="majorBidi" w:hAnsiTheme="majorBidi" w:cstheme="majorBidi"/>
          <w:sz w:val="24"/>
          <w:szCs w:val="24"/>
        </w:rPr>
        <w:t xml:space="preserve"> the responsibility for coping with economic abuse to the survivor: </w:t>
      </w:r>
    </w:p>
    <w:p w14:paraId="556D3764" w14:textId="349641CB" w:rsidR="005C0E39" w:rsidRPr="000B1C88" w:rsidRDefault="00F16F3A"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In fact, there’s a woman and there’s economic abuse there. She transfers all the money to her husband, she goes around with practically no money, sometimes not even for the bus, these kinds of situations. It’s undefined… but she still doesn’t quite see it that way. It’s all mixed up with the bankruptcy that’s going on there. </w:t>
      </w:r>
      <w:r w:rsidR="00251C02" w:rsidRPr="000B1C88">
        <w:rPr>
          <w:rFonts w:asciiTheme="majorBidi" w:hAnsiTheme="majorBidi" w:cstheme="majorBidi"/>
          <w:sz w:val="24"/>
          <w:szCs w:val="24"/>
        </w:rPr>
        <w:t>She gives him all the money even though they filed for bankruptcy and they pay for everything in cash. Economic abuse is very subtle, but it exists… (M. B., family social worker)</w:t>
      </w:r>
    </w:p>
    <w:p w14:paraId="4C20A2EA" w14:textId="3587FED2" w:rsidR="00251C02" w:rsidRPr="000B1C88" w:rsidRDefault="0093679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Skills, knowledge, and experience emerge as the basis for legitimizing the response to the survivor, with professionalism</w:t>
      </w:r>
      <w:r w:rsidR="00EA58A4" w:rsidRPr="000B1C88">
        <w:rPr>
          <w:rFonts w:asciiTheme="majorBidi" w:hAnsiTheme="majorBidi" w:cstheme="majorBidi"/>
          <w:sz w:val="24"/>
          <w:szCs w:val="24"/>
        </w:rPr>
        <w:t xml:space="preserve"> referring to convincing the survivor that the</w:t>
      </w:r>
      <w:r w:rsidR="00C23F5F" w:rsidRPr="000B1C88">
        <w:rPr>
          <w:rFonts w:asciiTheme="majorBidi" w:hAnsiTheme="majorBidi" w:cstheme="majorBidi"/>
          <w:sz w:val="24"/>
          <w:szCs w:val="24"/>
        </w:rPr>
        <w:t>y are in an abusive</w:t>
      </w:r>
      <w:r w:rsidR="00EA58A4" w:rsidRPr="000B1C88">
        <w:rPr>
          <w:rFonts w:asciiTheme="majorBidi" w:hAnsiTheme="majorBidi" w:cstheme="majorBidi"/>
          <w:sz w:val="24"/>
          <w:szCs w:val="24"/>
        </w:rPr>
        <w:t xml:space="preserve"> relationship</w:t>
      </w:r>
      <w:r w:rsidR="00C23F5F" w:rsidRPr="000B1C88">
        <w:rPr>
          <w:rFonts w:asciiTheme="majorBidi" w:hAnsiTheme="majorBidi" w:cstheme="majorBidi"/>
          <w:sz w:val="24"/>
          <w:szCs w:val="24"/>
        </w:rPr>
        <w:t xml:space="preserve">, </w:t>
      </w:r>
      <w:r w:rsidR="00B92034">
        <w:rPr>
          <w:rFonts w:asciiTheme="majorBidi" w:hAnsiTheme="majorBidi" w:cstheme="majorBidi"/>
          <w:sz w:val="24"/>
          <w:szCs w:val="24"/>
        </w:rPr>
        <w:t>which</w:t>
      </w:r>
      <w:r w:rsidR="00C23F5F" w:rsidRPr="000B1C88">
        <w:rPr>
          <w:rFonts w:asciiTheme="majorBidi" w:hAnsiTheme="majorBidi" w:cstheme="majorBidi"/>
          <w:sz w:val="24"/>
          <w:szCs w:val="24"/>
        </w:rPr>
        <w:t xml:space="preserve"> </w:t>
      </w:r>
      <w:r w:rsidR="00B92034">
        <w:rPr>
          <w:rFonts w:asciiTheme="majorBidi" w:hAnsiTheme="majorBidi" w:cstheme="majorBidi"/>
          <w:sz w:val="24"/>
          <w:szCs w:val="24"/>
        </w:rPr>
        <w:t xml:space="preserve">could </w:t>
      </w:r>
      <w:r w:rsidR="00C23F5F" w:rsidRPr="000B1C88">
        <w:rPr>
          <w:rFonts w:asciiTheme="majorBidi" w:hAnsiTheme="majorBidi" w:cstheme="majorBidi"/>
          <w:sz w:val="24"/>
          <w:szCs w:val="24"/>
        </w:rPr>
        <w:t>include various types of abuse. The solution presented in the excerpt</w:t>
      </w:r>
      <w:r w:rsidR="00B92034">
        <w:rPr>
          <w:rFonts w:asciiTheme="majorBidi" w:hAnsiTheme="majorBidi" w:cstheme="majorBidi"/>
          <w:sz w:val="24"/>
          <w:szCs w:val="24"/>
        </w:rPr>
        <w:t xml:space="preserve"> above</w:t>
      </w:r>
      <w:r w:rsidR="00C23F5F" w:rsidRPr="000B1C88">
        <w:rPr>
          <w:rFonts w:asciiTheme="majorBidi" w:hAnsiTheme="majorBidi" w:cstheme="majorBidi"/>
          <w:sz w:val="24"/>
          <w:szCs w:val="24"/>
        </w:rPr>
        <w:t xml:space="preserve"> essentially involves explaining and developing awareness, however no action is presented </w:t>
      </w:r>
      <w:r w:rsidR="00B92034">
        <w:rPr>
          <w:rFonts w:asciiTheme="majorBidi" w:hAnsiTheme="majorBidi" w:cstheme="majorBidi"/>
          <w:sz w:val="24"/>
          <w:szCs w:val="24"/>
        </w:rPr>
        <w:t>in regards to the specific case</w:t>
      </w:r>
      <w:r w:rsidR="00C23F5F" w:rsidRPr="000B1C88">
        <w:rPr>
          <w:rFonts w:asciiTheme="majorBidi" w:hAnsiTheme="majorBidi" w:cstheme="majorBidi"/>
          <w:sz w:val="24"/>
          <w:szCs w:val="24"/>
        </w:rPr>
        <w:t xml:space="preserve"> aside from the </w:t>
      </w:r>
      <w:r w:rsidR="00B92034">
        <w:rPr>
          <w:rFonts w:asciiTheme="majorBidi" w:hAnsiTheme="majorBidi" w:cstheme="majorBidi"/>
          <w:sz w:val="24"/>
          <w:szCs w:val="24"/>
        </w:rPr>
        <w:t>social worker’s role of equipping</w:t>
      </w:r>
      <w:r w:rsidR="00C23F5F" w:rsidRPr="000B1C88">
        <w:rPr>
          <w:rFonts w:asciiTheme="majorBidi" w:hAnsiTheme="majorBidi" w:cstheme="majorBidi"/>
          <w:sz w:val="24"/>
          <w:szCs w:val="24"/>
        </w:rPr>
        <w:t xml:space="preserve"> the survivor with a perspective </w:t>
      </w:r>
      <w:r w:rsidR="00B92034">
        <w:rPr>
          <w:rFonts w:asciiTheme="majorBidi" w:hAnsiTheme="majorBidi" w:cstheme="majorBidi"/>
          <w:sz w:val="24"/>
          <w:szCs w:val="24"/>
        </w:rPr>
        <w:t>the latter</w:t>
      </w:r>
      <w:r w:rsidR="00C23F5F" w:rsidRPr="000B1C88">
        <w:rPr>
          <w:rFonts w:asciiTheme="majorBidi" w:hAnsiTheme="majorBidi" w:cstheme="majorBidi"/>
          <w:sz w:val="24"/>
          <w:szCs w:val="24"/>
        </w:rPr>
        <w:t xml:space="preserve"> does not always share. In </w:t>
      </w:r>
      <w:r w:rsidR="00327984" w:rsidRPr="000B1C88">
        <w:rPr>
          <w:rFonts w:asciiTheme="majorBidi" w:hAnsiTheme="majorBidi" w:cstheme="majorBidi"/>
          <w:sz w:val="24"/>
          <w:szCs w:val="24"/>
        </w:rPr>
        <w:t>the social servi</w:t>
      </w:r>
      <w:r w:rsidR="00C23F5F" w:rsidRPr="000B1C88">
        <w:rPr>
          <w:rFonts w:asciiTheme="majorBidi" w:hAnsiTheme="majorBidi" w:cstheme="majorBidi"/>
          <w:sz w:val="24"/>
          <w:szCs w:val="24"/>
        </w:rPr>
        <w:t>ces</w:t>
      </w:r>
      <w:r w:rsidR="00327984" w:rsidRPr="000B1C88">
        <w:rPr>
          <w:rFonts w:asciiTheme="majorBidi" w:hAnsiTheme="majorBidi" w:cstheme="majorBidi"/>
          <w:sz w:val="24"/>
          <w:szCs w:val="24"/>
        </w:rPr>
        <w:t xml:space="preserve">, </w:t>
      </w:r>
      <w:r w:rsidR="00B92034">
        <w:rPr>
          <w:rFonts w:asciiTheme="majorBidi" w:hAnsiTheme="majorBidi" w:cstheme="majorBidi"/>
          <w:sz w:val="24"/>
          <w:szCs w:val="24"/>
        </w:rPr>
        <w:t>a</w:t>
      </w:r>
      <w:r w:rsidR="00327984" w:rsidRPr="000B1C88">
        <w:rPr>
          <w:rFonts w:asciiTheme="majorBidi" w:hAnsiTheme="majorBidi" w:cstheme="majorBidi"/>
          <w:sz w:val="24"/>
          <w:szCs w:val="24"/>
        </w:rPr>
        <w:t xml:space="preserve"> “good” social worker is required to use the knowledge hierarchy in a way that does not necessarily get the survivor out of her abusive situation. The form of response that reproduces the therapeutic institutional logic in regards to protecting survivors creates situations </w:t>
      </w:r>
      <w:r w:rsidR="006E4744">
        <w:rPr>
          <w:rFonts w:asciiTheme="majorBidi" w:hAnsiTheme="majorBidi" w:cstheme="majorBidi"/>
          <w:sz w:val="24"/>
          <w:szCs w:val="24"/>
        </w:rPr>
        <w:t>in which</w:t>
      </w:r>
      <w:r w:rsidR="00327984" w:rsidRPr="000B1C88">
        <w:rPr>
          <w:rFonts w:asciiTheme="majorBidi" w:hAnsiTheme="majorBidi" w:cstheme="majorBidi"/>
          <w:sz w:val="24"/>
          <w:szCs w:val="24"/>
        </w:rPr>
        <w:t xml:space="preserve"> no action is taken</w:t>
      </w:r>
      <w:r w:rsidR="009439D1" w:rsidRPr="000B1C88">
        <w:rPr>
          <w:rFonts w:asciiTheme="majorBidi" w:hAnsiTheme="majorBidi" w:cstheme="majorBidi"/>
          <w:sz w:val="24"/>
          <w:szCs w:val="24"/>
        </w:rPr>
        <w:t xml:space="preserve">, </w:t>
      </w:r>
      <w:r w:rsidR="006E4744">
        <w:rPr>
          <w:rFonts w:asciiTheme="majorBidi" w:hAnsiTheme="majorBidi" w:cstheme="majorBidi"/>
          <w:sz w:val="24"/>
          <w:szCs w:val="24"/>
        </w:rPr>
        <w:t>and this is</w:t>
      </w:r>
      <w:r w:rsidR="009439D1" w:rsidRPr="000B1C88">
        <w:rPr>
          <w:rFonts w:asciiTheme="majorBidi" w:hAnsiTheme="majorBidi" w:cstheme="majorBidi"/>
          <w:sz w:val="24"/>
          <w:szCs w:val="24"/>
        </w:rPr>
        <w:t xml:space="preserve"> explained by a lack of resources:</w:t>
      </w:r>
    </w:p>
    <w:p w14:paraId="6C269E57" w14:textId="1B32A708" w:rsidR="009439D1" w:rsidRPr="000B1C88" w:rsidRDefault="009439D1"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What do you do in situations whe</w:t>
      </w:r>
      <w:r w:rsidR="006E4744">
        <w:rPr>
          <w:rFonts w:asciiTheme="majorBidi" w:hAnsiTheme="majorBidi" w:cstheme="majorBidi"/>
          <w:sz w:val="24"/>
          <w:szCs w:val="24"/>
        </w:rPr>
        <w:t xml:space="preserve">re </w:t>
      </w:r>
      <w:r w:rsidRPr="000B1C88">
        <w:rPr>
          <w:rFonts w:asciiTheme="majorBidi" w:hAnsiTheme="majorBidi" w:cstheme="majorBidi"/>
          <w:sz w:val="24"/>
          <w:szCs w:val="24"/>
        </w:rPr>
        <w:t xml:space="preserve">there’s a type of tension around money with one of </w:t>
      </w:r>
      <w:r w:rsidR="00FB08EF">
        <w:rPr>
          <w:rFonts w:asciiTheme="majorBidi" w:hAnsiTheme="majorBidi" w:cstheme="majorBidi"/>
          <w:sz w:val="24"/>
          <w:szCs w:val="24"/>
        </w:rPr>
        <w:t>the women you treat</w:t>
      </w:r>
      <w:r w:rsidRPr="000B1C88">
        <w:rPr>
          <w:rFonts w:asciiTheme="majorBidi" w:hAnsiTheme="majorBidi" w:cstheme="majorBidi"/>
          <w:sz w:val="24"/>
          <w:szCs w:val="24"/>
        </w:rPr>
        <w:t xml:space="preserve"> who turn</w:t>
      </w:r>
      <w:r w:rsidR="00FB08EF">
        <w:rPr>
          <w:rFonts w:asciiTheme="majorBidi" w:hAnsiTheme="majorBidi" w:cstheme="majorBidi"/>
          <w:sz w:val="24"/>
          <w:szCs w:val="24"/>
        </w:rPr>
        <w:t>s</w:t>
      </w:r>
      <w:r w:rsidRPr="000B1C88">
        <w:rPr>
          <w:rFonts w:asciiTheme="majorBidi" w:hAnsiTheme="majorBidi" w:cstheme="majorBidi"/>
          <w:sz w:val="24"/>
          <w:szCs w:val="24"/>
        </w:rPr>
        <w:t xml:space="preserve"> to you for help?</w:t>
      </w:r>
    </w:p>
    <w:p w14:paraId="7E795765" w14:textId="1D64CA45" w:rsidR="009439D1" w:rsidRPr="000B1C88" w:rsidRDefault="009439D1"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The financial aid we give is a joke. We’re allowed to give </w:t>
      </w:r>
      <w:r w:rsidR="00EC79DF">
        <w:rPr>
          <w:rFonts w:asciiTheme="majorBidi" w:hAnsiTheme="majorBidi" w:cstheme="majorBidi"/>
          <w:sz w:val="24"/>
          <w:szCs w:val="24"/>
        </w:rPr>
        <w:t xml:space="preserve">[for] </w:t>
      </w:r>
      <w:r w:rsidRPr="000B1C88">
        <w:rPr>
          <w:rFonts w:asciiTheme="majorBidi" w:hAnsiTheme="majorBidi" w:cstheme="majorBidi"/>
          <w:sz w:val="24"/>
          <w:szCs w:val="24"/>
        </w:rPr>
        <w:t xml:space="preserve">clothing, that’s about 300 </w:t>
      </w:r>
      <w:r w:rsidR="00EC79DF" w:rsidRPr="000B1C88">
        <w:rPr>
          <w:rFonts w:asciiTheme="majorBidi" w:hAnsiTheme="majorBidi" w:cstheme="majorBidi"/>
          <w:sz w:val="24"/>
          <w:szCs w:val="24"/>
        </w:rPr>
        <w:t>NIS a</w:t>
      </w:r>
      <w:r w:rsidRPr="000B1C88">
        <w:rPr>
          <w:rFonts w:asciiTheme="majorBidi" w:hAnsiTheme="majorBidi" w:cstheme="majorBidi"/>
          <w:sz w:val="24"/>
          <w:szCs w:val="24"/>
        </w:rPr>
        <w:t xml:space="preserve"> year. It depends, if you have many kids, you get 600 NIS. Amazing. If you buy a cupboard, </w:t>
      </w:r>
      <w:r w:rsidR="00DD6749">
        <w:rPr>
          <w:rFonts w:asciiTheme="majorBidi" w:hAnsiTheme="majorBidi" w:cstheme="majorBidi"/>
          <w:sz w:val="24"/>
          <w:szCs w:val="24"/>
        </w:rPr>
        <w:t xml:space="preserve">[you need to] </w:t>
      </w:r>
      <w:r w:rsidRPr="000B1C88">
        <w:rPr>
          <w:rFonts w:asciiTheme="majorBidi" w:hAnsiTheme="majorBidi" w:cstheme="majorBidi"/>
          <w:sz w:val="24"/>
          <w:szCs w:val="24"/>
        </w:rPr>
        <w:t xml:space="preserve">bring in three quotes, based on your income – we’ll see if we can help you. If there’s an after-school activity for your child, show us a quote. </w:t>
      </w:r>
      <w:r w:rsidR="005E6CEA" w:rsidRPr="000B1C88">
        <w:rPr>
          <w:rFonts w:asciiTheme="majorBidi" w:hAnsiTheme="majorBidi" w:cstheme="majorBidi"/>
          <w:sz w:val="24"/>
          <w:szCs w:val="24"/>
        </w:rPr>
        <w:t>S</w:t>
      </w:r>
      <w:r w:rsidRPr="000B1C88">
        <w:rPr>
          <w:rFonts w:asciiTheme="majorBidi" w:hAnsiTheme="majorBidi" w:cstheme="majorBidi"/>
          <w:sz w:val="24"/>
          <w:szCs w:val="24"/>
        </w:rPr>
        <w:t xml:space="preserve">ome things we help with indirectly, clothing is something more direct. You asked me how we help </w:t>
      </w:r>
      <w:r w:rsidR="005E6CEA" w:rsidRPr="000B1C88">
        <w:rPr>
          <w:rFonts w:asciiTheme="majorBidi" w:hAnsiTheme="majorBidi" w:cstheme="majorBidi"/>
          <w:sz w:val="24"/>
          <w:szCs w:val="24"/>
        </w:rPr>
        <w:t xml:space="preserve">when there’s </w:t>
      </w:r>
      <w:r w:rsidRPr="000B1C88">
        <w:rPr>
          <w:rFonts w:asciiTheme="majorBidi" w:hAnsiTheme="majorBidi" w:cstheme="majorBidi"/>
          <w:sz w:val="24"/>
          <w:szCs w:val="24"/>
        </w:rPr>
        <w:t>economic abuse?</w:t>
      </w:r>
    </w:p>
    <w:p w14:paraId="3FC49EE8" w14:textId="0552A75B" w:rsidR="005E6CEA" w:rsidRPr="000B1C88" w:rsidRDefault="005E6CEA"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Is there anything you do?</w:t>
      </w:r>
    </w:p>
    <w:p w14:paraId="57011A5F" w14:textId="6D71CDBA" w:rsidR="009000B2" w:rsidRPr="000B1C88" w:rsidRDefault="005E6CEA"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The only thing we used to offer was </w:t>
      </w:r>
      <w:r w:rsidR="00DD6749">
        <w:rPr>
          <w:rFonts w:asciiTheme="majorBidi" w:hAnsiTheme="majorBidi" w:cstheme="majorBidi"/>
          <w:sz w:val="24"/>
          <w:szCs w:val="24"/>
        </w:rPr>
        <w:t xml:space="preserve">[referral to] </w:t>
      </w:r>
      <w:r w:rsidRPr="000B1C88">
        <w:rPr>
          <w:rFonts w:asciiTheme="majorBidi" w:hAnsiTheme="majorBidi" w:cstheme="majorBidi"/>
          <w:sz w:val="24"/>
          <w:szCs w:val="24"/>
        </w:rPr>
        <w:t>the Pa’amonim nonprofit organization. I don’t really know if that ha</w:t>
      </w:r>
      <w:r w:rsidR="00DD6749">
        <w:rPr>
          <w:rFonts w:asciiTheme="majorBidi" w:hAnsiTheme="majorBidi" w:cstheme="majorBidi"/>
          <w:sz w:val="24"/>
          <w:szCs w:val="24"/>
        </w:rPr>
        <w:t xml:space="preserve">s anything to do with economic </w:t>
      </w:r>
      <w:r w:rsidRPr="000B1C88">
        <w:rPr>
          <w:rFonts w:asciiTheme="majorBidi" w:hAnsiTheme="majorBidi" w:cstheme="majorBidi"/>
          <w:sz w:val="24"/>
          <w:szCs w:val="24"/>
        </w:rPr>
        <w:t>abuse. They came to give a lecture here once, I connected them to two families. It was more about how to manage finances properly, I didn’t associate it with economic abuse. (</w:t>
      </w:r>
      <w:r w:rsidR="004E1F26" w:rsidRPr="000B1C88">
        <w:rPr>
          <w:rFonts w:asciiTheme="majorBidi" w:hAnsiTheme="majorBidi" w:cstheme="majorBidi"/>
          <w:sz w:val="24"/>
          <w:szCs w:val="24"/>
        </w:rPr>
        <w:t>M. D., violence referent social worker)</w:t>
      </w:r>
    </w:p>
    <w:p w14:paraId="4EEAFED6" w14:textId="5E5A6DD3" w:rsidR="005E6CEA" w:rsidRPr="000B1C88" w:rsidRDefault="009000B2"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social worker presents her commitment to providing financial assistance as rendered ridiculous </w:t>
      </w:r>
      <w:r w:rsidR="003F4EFD">
        <w:rPr>
          <w:rFonts w:asciiTheme="majorBidi" w:hAnsiTheme="majorBidi" w:cstheme="majorBidi"/>
          <w:sz w:val="24"/>
          <w:szCs w:val="24"/>
        </w:rPr>
        <w:t>in light of</w:t>
      </w:r>
      <w:r w:rsidRPr="000B1C88">
        <w:rPr>
          <w:rFonts w:asciiTheme="majorBidi" w:hAnsiTheme="majorBidi" w:cstheme="majorBidi"/>
          <w:sz w:val="24"/>
          <w:szCs w:val="24"/>
        </w:rPr>
        <w:t xml:space="preserve"> </w:t>
      </w:r>
      <w:r w:rsidR="003F4EFD">
        <w:rPr>
          <w:rFonts w:asciiTheme="majorBidi" w:hAnsiTheme="majorBidi" w:cstheme="majorBidi"/>
          <w:sz w:val="24"/>
          <w:szCs w:val="24"/>
        </w:rPr>
        <w:t>the low sums she can approve</w:t>
      </w:r>
      <w:r w:rsidRPr="000B1C88">
        <w:rPr>
          <w:rFonts w:asciiTheme="majorBidi" w:hAnsiTheme="majorBidi" w:cstheme="majorBidi"/>
          <w:sz w:val="24"/>
          <w:szCs w:val="24"/>
        </w:rPr>
        <w:t xml:space="preserve"> and the </w:t>
      </w:r>
      <w:r w:rsidR="003F4EFD">
        <w:rPr>
          <w:rFonts w:asciiTheme="majorBidi" w:hAnsiTheme="majorBidi" w:cstheme="majorBidi"/>
          <w:sz w:val="24"/>
          <w:szCs w:val="24"/>
        </w:rPr>
        <w:t>outcome of no</w:t>
      </w:r>
      <w:r w:rsidRPr="000B1C88">
        <w:rPr>
          <w:rFonts w:asciiTheme="majorBidi" w:hAnsiTheme="majorBidi" w:cstheme="majorBidi"/>
          <w:sz w:val="24"/>
          <w:szCs w:val="24"/>
        </w:rPr>
        <w:t xml:space="preserve"> financial aid </w:t>
      </w:r>
      <w:r w:rsidR="003F4EFD">
        <w:rPr>
          <w:rFonts w:asciiTheme="majorBidi" w:hAnsiTheme="majorBidi" w:cstheme="majorBidi"/>
          <w:sz w:val="24"/>
          <w:szCs w:val="24"/>
        </w:rPr>
        <w:t xml:space="preserve">being given to the survivor </w:t>
      </w:r>
      <w:r w:rsidRPr="000B1C88">
        <w:rPr>
          <w:rFonts w:asciiTheme="majorBidi" w:hAnsiTheme="majorBidi" w:cstheme="majorBidi"/>
          <w:sz w:val="24"/>
          <w:szCs w:val="24"/>
        </w:rPr>
        <w:t xml:space="preserve">as dependent on civil society organizations such as Pa’amonim. In other words, the possibility of providing practical help is transferred to other, nonpublic institutions. The employees are shackled under the institutional logic shaping </w:t>
      </w:r>
      <w:r w:rsidR="003F4EFD">
        <w:rPr>
          <w:rFonts w:asciiTheme="majorBidi" w:hAnsiTheme="majorBidi" w:cstheme="majorBidi"/>
          <w:sz w:val="24"/>
          <w:szCs w:val="24"/>
        </w:rPr>
        <w:t>the way</w:t>
      </w:r>
      <w:r w:rsidRPr="000B1C88">
        <w:rPr>
          <w:rFonts w:asciiTheme="majorBidi" w:hAnsiTheme="majorBidi" w:cstheme="majorBidi"/>
          <w:sz w:val="24"/>
          <w:szCs w:val="24"/>
        </w:rPr>
        <w:t xml:space="preserve"> their role</w:t>
      </w:r>
      <w:r w:rsidR="003F4EFD">
        <w:rPr>
          <w:rFonts w:asciiTheme="majorBidi" w:hAnsiTheme="majorBidi" w:cstheme="majorBidi"/>
          <w:sz w:val="24"/>
          <w:szCs w:val="24"/>
        </w:rPr>
        <w:t xml:space="preserve"> is defined</w:t>
      </w:r>
      <w:r w:rsidRPr="000B1C88">
        <w:rPr>
          <w:rFonts w:asciiTheme="majorBidi" w:hAnsiTheme="majorBidi" w:cstheme="majorBidi"/>
          <w:sz w:val="24"/>
          <w:szCs w:val="24"/>
        </w:rPr>
        <w:t xml:space="preserve">, the training they undergo, and the lack of solutions they can offer. The dominance of the therapeutic institutional logic is reproduced, with challenging acts </w:t>
      </w:r>
      <w:r w:rsidR="003F4EFD">
        <w:rPr>
          <w:rFonts w:asciiTheme="majorBidi" w:hAnsiTheme="majorBidi" w:cstheme="majorBidi"/>
          <w:sz w:val="24"/>
          <w:szCs w:val="24"/>
        </w:rPr>
        <w:t>taking the form of</w:t>
      </w:r>
      <w:r w:rsidRPr="000B1C88">
        <w:rPr>
          <w:rFonts w:asciiTheme="majorBidi" w:hAnsiTheme="majorBidi" w:cstheme="majorBidi"/>
          <w:sz w:val="24"/>
          <w:szCs w:val="24"/>
        </w:rPr>
        <w:t xml:space="preserve"> connecting survivors to solutions offered by other organizations</w:t>
      </w:r>
      <w:r w:rsidR="007331F5" w:rsidRPr="000B1C88">
        <w:rPr>
          <w:rFonts w:asciiTheme="majorBidi" w:hAnsiTheme="majorBidi" w:cstheme="majorBidi"/>
          <w:sz w:val="24"/>
          <w:szCs w:val="24"/>
        </w:rPr>
        <w:t>. These challenging acts are not sufficiently distanced from the institutional logic</w:t>
      </w:r>
      <w:r w:rsidR="00962816">
        <w:rPr>
          <w:rFonts w:asciiTheme="majorBidi" w:hAnsiTheme="majorBidi" w:cstheme="majorBidi"/>
          <w:sz w:val="24"/>
          <w:szCs w:val="24"/>
        </w:rPr>
        <w:t xml:space="preserve"> and</w:t>
      </w:r>
      <w:r w:rsidR="003F4EFD">
        <w:rPr>
          <w:rFonts w:asciiTheme="majorBidi" w:hAnsiTheme="majorBidi" w:cstheme="majorBidi"/>
          <w:sz w:val="24"/>
          <w:szCs w:val="24"/>
        </w:rPr>
        <w:t xml:space="preserve"> </w:t>
      </w:r>
      <w:r w:rsidR="007331F5" w:rsidRPr="000B1C88">
        <w:rPr>
          <w:rFonts w:asciiTheme="majorBidi" w:hAnsiTheme="majorBidi" w:cstheme="majorBidi"/>
          <w:sz w:val="24"/>
          <w:szCs w:val="24"/>
        </w:rPr>
        <w:t xml:space="preserve">are </w:t>
      </w:r>
      <w:r w:rsidR="003F4EFD">
        <w:rPr>
          <w:rFonts w:asciiTheme="majorBidi" w:hAnsiTheme="majorBidi" w:cstheme="majorBidi"/>
          <w:sz w:val="24"/>
          <w:szCs w:val="24"/>
        </w:rPr>
        <w:t>performed</w:t>
      </w:r>
      <w:r w:rsidR="007331F5" w:rsidRPr="000B1C88">
        <w:rPr>
          <w:rFonts w:asciiTheme="majorBidi" w:hAnsiTheme="majorBidi" w:cstheme="majorBidi"/>
          <w:sz w:val="24"/>
          <w:szCs w:val="24"/>
        </w:rPr>
        <w:t xml:space="preserve"> in its shadow</w:t>
      </w:r>
      <w:r w:rsidR="00962816">
        <w:rPr>
          <w:rFonts w:asciiTheme="majorBidi" w:hAnsiTheme="majorBidi" w:cstheme="majorBidi"/>
          <w:sz w:val="24"/>
          <w:szCs w:val="24"/>
        </w:rPr>
        <w:t>,</w:t>
      </w:r>
      <w:r w:rsidR="007331F5" w:rsidRPr="000B1C88">
        <w:rPr>
          <w:rFonts w:asciiTheme="majorBidi" w:hAnsiTheme="majorBidi" w:cstheme="majorBidi"/>
          <w:sz w:val="24"/>
          <w:szCs w:val="24"/>
        </w:rPr>
        <w:t xml:space="preserve"> without undermining the loyalty to reproducing it. </w:t>
      </w:r>
    </w:p>
    <w:p w14:paraId="21AC81D8" w14:textId="24D0D747" w:rsidR="007331F5" w:rsidRPr="000B1C88" w:rsidRDefault="00586E12"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institutional logic that emerges is comprised of (1) </w:t>
      </w:r>
      <w:r w:rsidR="00962816">
        <w:rPr>
          <w:rFonts w:asciiTheme="majorBidi" w:hAnsiTheme="majorBidi" w:cstheme="majorBidi"/>
          <w:sz w:val="24"/>
          <w:szCs w:val="24"/>
        </w:rPr>
        <w:t>a</w:t>
      </w:r>
      <w:r w:rsidRPr="000B1C88">
        <w:rPr>
          <w:rFonts w:asciiTheme="majorBidi" w:hAnsiTheme="majorBidi" w:cstheme="majorBidi"/>
          <w:sz w:val="24"/>
          <w:szCs w:val="24"/>
        </w:rPr>
        <w:t xml:space="preserve"> source of authority </w:t>
      </w:r>
      <w:r w:rsidR="00962816">
        <w:rPr>
          <w:rFonts w:asciiTheme="majorBidi" w:hAnsiTheme="majorBidi" w:cstheme="majorBidi"/>
          <w:sz w:val="24"/>
          <w:szCs w:val="24"/>
        </w:rPr>
        <w:t>based on mediating</w:t>
      </w:r>
      <w:r w:rsidRPr="000B1C88">
        <w:rPr>
          <w:rFonts w:asciiTheme="majorBidi" w:hAnsiTheme="majorBidi" w:cstheme="majorBidi"/>
          <w:sz w:val="24"/>
          <w:szCs w:val="24"/>
        </w:rPr>
        <w:t xml:space="preserve"> the welfare policy </w:t>
      </w:r>
      <w:r w:rsidR="00962816">
        <w:rPr>
          <w:rFonts w:asciiTheme="majorBidi" w:hAnsiTheme="majorBidi" w:cstheme="majorBidi"/>
          <w:sz w:val="24"/>
          <w:szCs w:val="24"/>
        </w:rPr>
        <w:t>as well as a</w:t>
      </w:r>
      <w:r w:rsidRPr="000B1C88">
        <w:rPr>
          <w:rFonts w:asciiTheme="majorBidi" w:hAnsiTheme="majorBidi" w:cstheme="majorBidi"/>
          <w:sz w:val="24"/>
          <w:szCs w:val="24"/>
        </w:rPr>
        <w:t xml:space="preserve"> commitment to </w:t>
      </w:r>
      <w:r w:rsidR="00962816">
        <w:rPr>
          <w:rFonts w:asciiTheme="majorBidi" w:hAnsiTheme="majorBidi" w:cstheme="majorBidi"/>
          <w:sz w:val="24"/>
          <w:szCs w:val="24"/>
        </w:rPr>
        <w:t xml:space="preserve">providing </w:t>
      </w:r>
      <w:r w:rsidRPr="000B1C88">
        <w:rPr>
          <w:rFonts w:asciiTheme="majorBidi" w:hAnsiTheme="majorBidi" w:cstheme="majorBidi"/>
          <w:sz w:val="24"/>
          <w:szCs w:val="24"/>
        </w:rPr>
        <w:t xml:space="preserve">long-term treatment; (2) </w:t>
      </w:r>
      <w:r w:rsidR="00962816">
        <w:rPr>
          <w:rFonts w:asciiTheme="majorBidi" w:hAnsiTheme="majorBidi" w:cstheme="majorBidi"/>
          <w:sz w:val="24"/>
          <w:szCs w:val="24"/>
        </w:rPr>
        <w:t>an</w:t>
      </w:r>
      <w:r w:rsidRPr="000B1C88">
        <w:rPr>
          <w:rFonts w:asciiTheme="majorBidi" w:hAnsiTheme="majorBidi" w:cstheme="majorBidi"/>
          <w:sz w:val="24"/>
          <w:szCs w:val="24"/>
        </w:rPr>
        <w:t xml:space="preserve"> occupational identity from which the commitment to provide a therapeutic solution stems; (3) </w:t>
      </w:r>
      <w:r w:rsidR="00962816">
        <w:rPr>
          <w:rFonts w:asciiTheme="majorBidi" w:hAnsiTheme="majorBidi" w:cstheme="majorBidi"/>
          <w:sz w:val="24"/>
          <w:szCs w:val="24"/>
        </w:rPr>
        <w:t>a</w:t>
      </w:r>
      <w:r w:rsidRPr="000B1C88">
        <w:rPr>
          <w:rFonts w:asciiTheme="majorBidi" w:hAnsiTheme="majorBidi" w:cstheme="majorBidi"/>
          <w:sz w:val="24"/>
          <w:szCs w:val="24"/>
        </w:rPr>
        <w:t xml:space="preserve"> source of legitimacy for the social workers</w:t>
      </w:r>
      <w:r w:rsidR="00962816">
        <w:rPr>
          <w:rFonts w:asciiTheme="majorBidi" w:hAnsiTheme="majorBidi" w:cstheme="majorBidi"/>
          <w:sz w:val="24"/>
          <w:szCs w:val="24"/>
        </w:rPr>
        <w:t>’</w:t>
      </w:r>
      <w:r w:rsidRPr="000B1C88">
        <w:rPr>
          <w:rFonts w:asciiTheme="majorBidi" w:hAnsiTheme="majorBidi" w:cstheme="majorBidi"/>
          <w:sz w:val="24"/>
          <w:szCs w:val="24"/>
        </w:rPr>
        <w:t xml:space="preserve"> action</w:t>
      </w:r>
      <w:r w:rsidR="00962816">
        <w:rPr>
          <w:rFonts w:asciiTheme="majorBidi" w:hAnsiTheme="majorBidi" w:cstheme="majorBidi"/>
          <w:sz w:val="24"/>
          <w:szCs w:val="24"/>
        </w:rPr>
        <w:t>, which</w:t>
      </w:r>
      <w:r w:rsidRPr="000B1C88">
        <w:rPr>
          <w:rFonts w:asciiTheme="majorBidi" w:hAnsiTheme="majorBidi" w:cstheme="majorBidi"/>
          <w:sz w:val="24"/>
          <w:szCs w:val="24"/>
        </w:rPr>
        <w:t xml:space="preserve"> stems from the professional knowledge, skills, and experience they bring to their encounters with women seeking help; and (4) </w:t>
      </w:r>
      <w:r w:rsidR="00962816">
        <w:rPr>
          <w:rFonts w:asciiTheme="majorBidi" w:hAnsiTheme="majorBidi" w:cstheme="majorBidi"/>
          <w:sz w:val="24"/>
          <w:szCs w:val="24"/>
        </w:rPr>
        <w:t>a</w:t>
      </w:r>
      <w:r w:rsidRPr="000B1C88">
        <w:rPr>
          <w:rFonts w:asciiTheme="majorBidi" w:hAnsiTheme="majorBidi" w:cstheme="majorBidi"/>
          <w:sz w:val="24"/>
          <w:szCs w:val="24"/>
        </w:rPr>
        <w:t xml:space="preserve"> normative base, which focuses on empowering and accompanying</w:t>
      </w:r>
      <w:r w:rsidR="00715922" w:rsidRPr="000B1C88">
        <w:rPr>
          <w:rFonts w:asciiTheme="majorBidi" w:hAnsiTheme="majorBidi" w:cstheme="majorBidi"/>
          <w:sz w:val="24"/>
          <w:szCs w:val="24"/>
        </w:rPr>
        <w:t xml:space="preserve"> the women seeking help. In light of these four aspects of the institutional logic, the possible response involves providing a therapeutic solution and a small amount of material </w:t>
      </w:r>
      <w:r w:rsidR="00324AE5">
        <w:rPr>
          <w:rFonts w:asciiTheme="majorBidi" w:hAnsiTheme="majorBidi" w:cstheme="majorBidi"/>
          <w:sz w:val="24"/>
          <w:szCs w:val="24"/>
        </w:rPr>
        <w:t>help</w:t>
      </w:r>
      <w:r w:rsidR="00715922" w:rsidRPr="000B1C88">
        <w:rPr>
          <w:rFonts w:asciiTheme="majorBidi" w:hAnsiTheme="majorBidi" w:cstheme="majorBidi"/>
          <w:sz w:val="24"/>
          <w:szCs w:val="24"/>
        </w:rPr>
        <w:t xml:space="preserve"> while maintaining </w:t>
      </w:r>
      <w:r w:rsidR="00324AE5">
        <w:rPr>
          <w:rFonts w:asciiTheme="majorBidi" w:hAnsiTheme="majorBidi" w:cstheme="majorBidi"/>
          <w:sz w:val="24"/>
          <w:szCs w:val="24"/>
        </w:rPr>
        <w:t>a</w:t>
      </w:r>
      <w:r w:rsidR="00715922" w:rsidRPr="000B1C88">
        <w:rPr>
          <w:rFonts w:asciiTheme="majorBidi" w:hAnsiTheme="majorBidi" w:cstheme="majorBidi"/>
          <w:sz w:val="24"/>
          <w:szCs w:val="24"/>
        </w:rPr>
        <w:t xml:space="preserve"> commitment to caution, based on the therapeutic </w:t>
      </w:r>
      <w:r w:rsidR="008C14DA" w:rsidRPr="000B1C88">
        <w:rPr>
          <w:rFonts w:asciiTheme="majorBidi" w:hAnsiTheme="majorBidi" w:cstheme="majorBidi"/>
          <w:sz w:val="24"/>
          <w:szCs w:val="24"/>
        </w:rPr>
        <w:t>perspective that recognizes</w:t>
      </w:r>
      <w:r w:rsidR="00715922" w:rsidRPr="000B1C88">
        <w:rPr>
          <w:rFonts w:asciiTheme="majorBidi" w:hAnsiTheme="majorBidi" w:cstheme="majorBidi"/>
          <w:sz w:val="24"/>
          <w:szCs w:val="24"/>
        </w:rPr>
        <w:t xml:space="preserve"> </w:t>
      </w:r>
      <w:r w:rsidR="00925BD2" w:rsidRPr="000B1C88">
        <w:rPr>
          <w:rFonts w:asciiTheme="majorBidi" w:hAnsiTheme="majorBidi" w:cstheme="majorBidi"/>
          <w:sz w:val="24"/>
          <w:szCs w:val="24"/>
        </w:rPr>
        <w:t xml:space="preserve">that </w:t>
      </w:r>
      <w:r w:rsidR="00715922" w:rsidRPr="000B1C88">
        <w:rPr>
          <w:rFonts w:asciiTheme="majorBidi" w:hAnsiTheme="majorBidi" w:cstheme="majorBidi"/>
          <w:sz w:val="24"/>
          <w:szCs w:val="24"/>
        </w:rPr>
        <w:t>stories of economic abuse</w:t>
      </w:r>
      <w:r w:rsidR="00925BD2" w:rsidRPr="000B1C88">
        <w:rPr>
          <w:rFonts w:asciiTheme="majorBidi" w:hAnsiTheme="majorBidi" w:cstheme="majorBidi"/>
          <w:sz w:val="24"/>
          <w:szCs w:val="24"/>
        </w:rPr>
        <w:t xml:space="preserve"> are subjective</w:t>
      </w:r>
      <w:r w:rsidR="00715922" w:rsidRPr="000B1C88">
        <w:rPr>
          <w:rFonts w:asciiTheme="majorBidi" w:hAnsiTheme="majorBidi" w:cstheme="majorBidi"/>
          <w:sz w:val="24"/>
          <w:szCs w:val="24"/>
        </w:rPr>
        <w:t xml:space="preserve">. </w:t>
      </w:r>
      <w:r w:rsidR="00925BD2" w:rsidRPr="000B1C88">
        <w:rPr>
          <w:rFonts w:asciiTheme="majorBidi" w:hAnsiTheme="majorBidi" w:cstheme="majorBidi"/>
          <w:sz w:val="24"/>
          <w:szCs w:val="24"/>
        </w:rPr>
        <w:t>Given that t</w:t>
      </w:r>
      <w:r w:rsidR="00715922" w:rsidRPr="000B1C88">
        <w:rPr>
          <w:rFonts w:asciiTheme="majorBidi" w:hAnsiTheme="majorBidi" w:cstheme="majorBidi"/>
          <w:sz w:val="24"/>
          <w:szCs w:val="24"/>
        </w:rPr>
        <w:t>he commitment to caution stem</w:t>
      </w:r>
      <w:r w:rsidR="00925BD2" w:rsidRPr="000B1C88">
        <w:rPr>
          <w:rFonts w:asciiTheme="majorBidi" w:hAnsiTheme="majorBidi" w:cstheme="majorBidi"/>
          <w:sz w:val="24"/>
          <w:szCs w:val="24"/>
        </w:rPr>
        <w:t>s</w:t>
      </w:r>
      <w:r w:rsidR="00715922" w:rsidRPr="000B1C88">
        <w:rPr>
          <w:rFonts w:asciiTheme="majorBidi" w:hAnsiTheme="majorBidi" w:cstheme="majorBidi"/>
          <w:sz w:val="24"/>
          <w:szCs w:val="24"/>
        </w:rPr>
        <w:t xml:space="preserve"> from the </w:t>
      </w:r>
      <w:r w:rsidR="008C14DA" w:rsidRPr="000B1C88">
        <w:rPr>
          <w:rFonts w:asciiTheme="majorBidi" w:hAnsiTheme="majorBidi" w:cstheme="majorBidi"/>
          <w:sz w:val="24"/>
          <w:szCs w:val="24"/>
        </w:rPr>
        <w:t xml:space="preserve">perception that the </w:t>
      </w:r>
      <w:r w:rsidR="00715922" w:rsidRPr="000B1C88">
        <w:rPr>
          <w:rFonts w:asciiTheme="majorBidi" w:hAnsiTheme="majorBidi" w:cstheme="majorBidi"/>
          <w:sz w:val="24"/>
          <w:szCs w:val="24"/>
        </w:rPr>
        <w:t>appropriate response</w:t>
      </w:r>
      <w:r w:rsidR="008C14DA" w:rsidRPr="000B1C88">
        <w:rPr>
          <w:rFonts w:asciiTheme="majorBidi" w:hAnsiTheme="majorBidi" w:cstheme="majorBidi"/>
          <w:sz w:val="24"/>
          <w:szCs w:val="24"/>
        </w:rPr>
        <w:t xml:space="preserve"> should be therapeutic rather than legal, the significance of information regarding economic abuse is </w:t>
      </w:r>
      <w:r w:rsidR="00324AE5">
        <w:rPr>
          <w:rFonts w:asciiTheme="majorBidi" w:hAnsiTheme="majorBidi" w:cstheme="majorBidi"/>
          <w:sz w:val="24"/>
          <w:szCs w:val="24"/>
        </w:rPr>
        <w:t>diminished</w:t>
      </w:r>
      <w:r w:rsidR="008C14DA" w:rsidRPr="000B1C88">
        <w:rPr>
          <w:rFonts w:asciiTheme="majorBidi" w:hAnsiTheme="majorBidi" w:cstheme="majorBidi"/>
          <w:sz w:val="24"/>
          <w:szCs w:val="24"/>
        </w:rPr>
        <w:t xml:space="preserve"> in</w:t>
      </w:r>
      <w:r w:rsidR="00375B32" w:rsidRPr="000B1C88">
        <w:rPr>
          <w:rFonts w:asciiTheme="majorBidi" w:hAnsiTheme="majorBidi" w:cstheme="majorBidi"/>
          <w:sz w:val="24"/>
          <w:szCs w:val="24"/>
        </w:rPr>
        <w:t xml:space="preserve"> a way that highlights the lack of understanding regarding the </w:t>
      </w:r>
      <w:r w:rsidR="00324AE5">
        <w:rPr>
          <w:rFonts w:asciiTheme="majorBidi" w:hAnsiTheme="majorBidi" w:cstheme="majorBidi"/>
          <w:sz w:val="24"/>
          <w:szCs w:val="24"/>
        </w:rPr>
        <w:t xml:space="preserve">woman’s state of </w:t>
      </w:r>
      <w:r w:rsidR="00375B32" w:rsidRPr="000B1C88">
        <w:rPr>
          <w:rFonts w:asciiTheme="majorBidi" w:hAnsiTheme="majorBidi" w:cstheme="majorBidi"/>
          <w:sz w:val="24"/>
          <w:szCs w:val="24"/>
        </w:rPr>
        <w:t>emergency</w:t>
      </w:r>
      <w:r w:rsidR="00FB5527" w:rsidRPr="000B1C88">
        <w:rPr>
          <w:rFonts w:asciiTheme="majorBidi" w:hAnsiTheme="majorBidi" w:cstheme="majorBidi"/>
          <w:sz w:val="24"/>
          <w:szCs w:val="24"/>
        </w:rPr>
        <w:t>. This</w:t>
      </w:r>
      <w:r w:rsidR="00375B32" w:rsidRPr="000B1C88">
        <w:rPr>
          <w:rFonts w:asciiTheme="majorBidi" w:hAnsiTheme="majorBidi" w:cstheme="majorBidi"/>
          <w:sz w:val="24"/>
          <w:szCs w:val="24"/>
        </w:rPr>
        <w:t xml:space="preserve"> </w:t>
      </w:r>
      <w:r w:rsidR="00FB5527" w:rsidRPr="000B1C88">
        <w:rPr>
          <w:rFonts w:asciiTheme="majorBidi" w:hAnsiTheme="majorBidi" w:cstheme="majorBidi"/>
          <w:sz w:val="24"/>
          <w:szCs w:val="24"/>
        </w:rPr>
        <w:t>causes</w:t>
      </w:r>
      <w:r w:rsidR="00375B32" w:rsidRPr="000B1C88">
        <w:rPr>
          <w:rFonts w:asciiTheme="majorBidi" w:hAnsiTheme="majorBidi" w:cstheme="majorBidi"/>
          <w:sz w:val="24"/>
          <w:szCs w:val="24"/>
        </w:rPr>
        <w:t xml:space="preserve"> </w:t>
      </w:r>
      <w:r w:rsidR="00FB5527" w:rsidRPr="000B1C88">
        <w:rPr>
          <w:rFonts w:asciiTheme="majorBidi" w:hAnsiTheme="majorBidi" w:cstheme="majorBidi"/>
          <w:sz w:val="24"/>
          <w:szCs w:val="24"/>
        </w:rPr>
        <w:t xml:space="preserve">the provision of </w:t>
      </w:r>
      <w:r w:rsidR="00375B32" w:rsidRPr="000B1C88">
        <w:rPr>
          <w:rFonts w:asciiTheme="majorBidi" w:hAnsiTheme="majorBidi" w:cstheme="majorBidi"/>
          <w:sz w:val="24"/>
          <w:szCs w:val="24"/>
        </w:rPr>
        <w:t xml:space="preserve">long-term treatment </w:t>
      </w:r>
      <w:r w:rsidR="00FB5527" w:rsidRPr="000B1C88">
        <w:rPr>
          <w:rFonts w:asciiTheme="majorBidi" w:hAnsiTheme="majorBidi" w:cstheme="majorBidi"/>
          <w:sz w:val="24"/>
          <w:szCs w:val="24"/>
        </w:rPr>
        <w:t xml:space="preserve">to remain </w:t>
      </w:r>
      <w:r w:rsidR="00324AE5">
        <w:rPr>
          <w:rFonts w:asciiTheme="majorBidi" w:hAnsiTheme="majorBidi" w:cstheme="majorBidi"/>
          <w:sz w:val="24"/>
          <w:szCs w:val="24"/>
        </w:rPr>
        <w:t>a</w:t>
      </w:r>
      <w:r w:rsidR="00925BD2" w:rsidRPr="000B1C88">
        <w:rPr>
          <w:rFonts w:asciiTheme="majorBidi" w:hAnsiTheme="majorBidi" w:cstheme="majorBidi"/>
          <w:sz w:val="24"/>
          <w:szCs w:val="24"/>
        </w:rPr>
        <w:t xml:space="preserve"> dominant commitment that can only be challenged in extra-organizational ways.</w:t>
      </w:r>
    </w:p>
    <w:p w14:paraId="222E04B5" w14:textId="75B2F2D7" w:rsidR="00FB5527" w:rsidRPr="000B1C88" w:rsidRDefault="00FB5527"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Assistance Units: A Mediating Institutional Logic</w:t>
      </w:r>
    </w:p>
    <w:p w14:paraId="4793FE56" w14:textId="09632C00" w:rsidR="001E2464" w:rsidRPr="000B1C88" w:rsidRDefault="00110ACA"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w:t>
      </w:r>
      <w:r w:rsidR="002638E2" w:rsidRPr="000B1C88">
        <w:rPr>
          <w:rFonts w:asciiTheme="majorBidi" w:hAnsiTheme="majorBidi" w:cstheme="majorBidi"/>
          <w:sz w:val="24"/>
          <w:szCs w:val="24"/>
        </w:rPr>
        <w:t>he assistance units</w:t>
      </w:r>
      <w:r w:rsidRPr="000B1C88">
        <w:rPr>
          <w:rFonts w:asciiTheme="majorBidi" w:hAnsiTheme="majorBidi" w:cstheme="majorBidi"/>
          <w:sz w:val="24"/>
          <w:szCs w:val="24"/>
        </w:rPr>
        <w:t>’</w:t>
      </w:r>
      <w:r w:rsidR="002638E2" w:rsidRPr="000B1C88">
        <w:rPr>
          <w:rFonts w:asciiTheme="majorBidi" w:hAnsiTheme="majorBidi" w:cstheme="majorBidi"/>
          <w:sz w:val="24"/>
          <w:szCs w:val="24"/>
        </w:rPr>
        <w:t xml:space="preserve"> mediating institutional logic emerges from their source of authority, which is based </w:t>
      </w:r>
      <w:r w:rsidRPr="000B1C88">
        <w:rPr>
          <w:rFonts w:asciiTheme="majorBidi" w:hAnsiTheme="majorBidi" w:cstheme="majorBidi"/>
          <w:sz w:val="24"/>
          <w:szCs w:val="24"/>
        </w:rPr>
        <w:t>in the</w:t>
      </w:r>
      <w:r w:rsidR="002638E2" w:rsidRPr="000B1C88">
        <w:rPr>
          <w:rFonts w:asciiTheme="majorBidi" w:hAnsiTheme="majorBidi" w:cstheme="majorBidi"/>
          <w:sz w:val="24"/>
          <w:szCs w:val="24"/>
        </w:rPr>
        <w:t xml:space="preserve"> </w:t>
      </w:r>
      <w:r w:rsidRPr="000B1C88">
        <w:rPr>
          <w:rFonts w:asciiTheme="majorBidi" w:hAnsiTheme="majorBidi" w:cstheme="majorBidi"/>
          <w:sz w:val="24"/>
          <w:szCs w:val="24"/>
        </w:rPr>
        <w:t xml:space="preserve">mediation </w:t>
      </w:r>
      <w:r w:rsidR="002638E2" w:rsidRPr="000B1C88">
        <w:rPr>
          <w:rFonts w:asciiTheme="majorBidi" w:hAnsiTheme="majorBidi" w:cstheme="majorBidi"/>
          <w:sz w:val="24"/>
          <w:szCs w:val="24"/>
        </w:rPr>
        <w:t>mechanisms the</w:t>
      </w:r>
      <w:r w:rsidRPr="000B1C88">
        <w:rPr>
          <w:rFonts w:asciiTheme="majorBidi" w:hAnsiTheme="majorBidi" w:cstheme="majorBidi"/>
          <w:sz w:val="24"/>
          <w:szCs w:val="24"/>
        </w:rPr>
        <w:t>y offer the</w:t>
      </w:r>
      <w:r w:rsidR="002638E2" w:rsidRPr="000B1C88">
        <w:rPr>
          <w:rFonts w:asciiTheme="majorBidi" w:hAnsiTheme="majorBidi" w:cstheme="majorBidi"/>
          <w:sz w:val="24"/>
          <w:szCs w:val="24"/>
        </w:rPr>
        <w:t xml:space="preserve"> </w:t>
      </w:r>
      <w:r w:rsidR="00324AE5">
        <w:rPr>
          <w:rFonts w:asciiTheme="majorBidi" w:hAnsiTheme="majorBidi" w:cstheme="majorBidi"/>
          <w:sz w:val="24"/>
          <w:szCs w:val="24"/>
        </w:rPr>
        <w:t>partners</w:t>
      </w:r>
      <w:r w:rsidR="002638E2" w:rsidRPr="000B1C88">
        <w:rPr>
          <w:rFonts w:asciiTheme="majorBidi" w:hAnsiTheme="majorBidi" w:cstheme="majorBidi"/>
          <w:sz w:val="24"/>
          <w:szCs w:val="24"/>
        </w:rPr>
        <w:t xml:space="preserve">. </w:t>
      </w:r>
      <w:r w:rsidRPr="000B1C88">
        <w:rPr>
          <w:rFonts w:asciiTheme="majorBidi" w:hAnsiTheme="majorBidi" w:cstheme="majorBidi"/>
          <w:sz w:val="24"/>
          <w:szCs w:val="24"/>
        </w:rPr>
        <w:t>The occupational identity of assistance unit</w:t>
      </w:r>
      <w:r w:rsidR="002638E2" w:rsidRPr="000B1C88">
        <w:rPr>
          <w:rFonts w:asciiTheme="majorBidi" w:hAnsiTheme="majorBidi" w:cstheme="majorBidi"/>
          <w:sz w:val="24"/>
          <w:szCs w:val="24"/>
        </w:rPr>
        <w:t xml:space="preserve"> employees</w:t>
      </w:r>
      <w:r w:rsidRPr="000B1C88">
        <w:rPr>
          <w:rFonts w:asciiTheme="majorBidi" w:hAnsiTheme="majorBidi" w:cstheme="majorBidi"/>
          <w:sz w:val="24"/>
          <w:szCs w:val="24"/>
        </w:rPr>
        <w:t xml:space="preserve"> comprises social workers and a few lawyers who use mediation terminology </w:t>
      </w:r>
      <w:r w:rsidR="006632D5">
        <w:rPr>
          <w:rFonts w:asciiTheme="majorBidi" w:hAnsiTheme="majorBidi" w:cstheme="majorBidi"/>
          <w:sz w:val="24"/>
          <w:szCs w:val="24"/>
        </w:rPr>
        <w:t>and</w:t>
      </w:r>
      <w:r w:rsidR="003037CA">
        <w:rPr>
          <w:rFonts w:asciiTheme="majorBidi" w:hAnsiTheme="majorBidi" w:cstheme="majorBidi"/>
          <w:sz w:val="24"/>
          <w:szCs w:val="24"/>
        </w:rPr>
        <w:t xml:space="preserve"> adopt a “neutral” approach</w:t>
      </w:r>
      <w:r w:rsidR="003037CA" w:rsidRPr="000B1C88">
        <w:rPr>
          <w:rFonts w:asciiTheme="majorBidi" w:hAnsiTheme="majorBidi" w:cstheme="majorBidi"/>
          <w:sz w:val="24"/>
          <w:szCs w:val="24"/>
        </w:rPr>
        <w:t xml:space="preserve"> </w:t>
      </w:r>
      <w:r w:rsidRPr="000B1C88">
        <w:rPr>
          <w:rFonts w:asciiTheme="majorBidi" w:hAnsiTheme="majorBidi" w:cstheme="majorBidi"/>
          <w:sz w:val="24"/>
          <w:szCs w:val="24"/>
        </w:rPr>
        <w:t>as an effective means of dealing with disputes between parties in divorce proceedings</w:t>
      </w:r>
      <w:r w:rsidR="00646EE7">
        <w:rPr>
          <w:rFonts w:asciiTheme="majorBidi" w:hAnsiTheme="majorBidi" w:cstheme="majorBidi"/>
          <w:sz w:val="24"/>
          <w:szCs w:val="24"/>
        </w:rPr>
        <w:t xml:space="preserve">. </w:t>
      </w:r>
      <w:r w:rsidR="006A2930" w:rsidRPr="000B1C88">
        <w:rPr>
          <w:rFonts w:asciiTheme="majorBidi" w:hAnsiTheme="majorBidi" w:cstheme="majorBidi"/>
          <w:sz w:val="24"/>
          <w:szCs w:val="24"/>
        </w:rPr>
        <w:t>Part of the mediation mechanism</w:t>
      </w:r>
      <w:r w:rsidR="00646EE7">
        <w:rPr>
          <w:rFonts w:asciiTheme="majorBidi" w:hAnsiTheme="majorBidi" w:cstheme="majorBidi"/>
          <w:sz w:val="24"/>
          <w:szCs w:val="24"/>
        </w:rPr>
        <w:t>, according to these employees,</w:t>
      </w:r>
      <w:r w:rsidR="006A2930" w:rsidRPr="000B1C88">
        <w:rPr>
          <w:rFonts w:asciiTheme="majorBidi" w:hAnsiTheme="majorBidi" w:cstheme="majorBidi"/>
          <w:sz w:val="24"/>
          <w:szCs w:val="24"/>
        </w:rPr>
        <w:t xml:space="preserve"> emerges as being anchored in </w:t>
      </w:r>
      <w:r w:rsidR="00646EE7">
        <w:rPr>
          <w:rFonts w:asciiTheme="majorBidi" w:hAnsiTheme="majorBidi" w:cstheme="majorBidi"/>
          <w:sz w:val="24"/>
          <w:szCs w:val="24"/>
        </w:rPr>
        <w:t>this</w:t>
      </w:r>
      <w:r w:rsidR="006A2930" w:rsidRPr="000B1C88">
        <w:rPr>
          <w:rFonts w:asciiTheme="majorBidi" w:hAnsiTheme="majorBidi" w:cstheme="majorBidi"/>
          <w:sz w:val="24"/>
          <w:szCs w:val="24"/>
        </w:rPr>
        <w:t xml:space="preserve"> “neutral”</w:t>
      </w:r>
      <w:r w:rsidR="00646EE7">
        <w:rPr>
          <w:rFonts w:asciiTheme="majorBidi" w:hAnsiTheme="majorBidi" w:cstheme="majorBidi"/>
          <w:sz w:val="24"/>
          <w:szCs w:val="24"/>
        </w:rPr>
        <w:t xml:space="preserve"> approach, </w:t>
      </w:r>
      <w:r w:rsidR="008F2565">
        <w:rPr>
          <w:rFonts w:asciiTheme="majorBidi" w:hAnsiTheme="majorBidi" w:cstheme="majorBidi"/>
          <w:sz w:val="24"/>
          <w:szCs w:val="24"/>
        </w:rPr>
        <w:t xml:space="preserve">and they explain that this is </w:t>
      </w:r>
      <w:r w:rsidR="006A2930" w:rsidRPr="000B1C88">
        <w:rPr>
          <w:rFonts w:asciiTheme="majorBidi" w:hAnsiTheme="majorBidi" w:cstheme="majorBidi"/>
          <w:sz w:val="24"/>
          <w:szCs w:val="24"/>
        </w:rPr>
        <w:t xml:space="preserve">in order for both partners to experience the process as balanced and </w:t>
      </w:r>
      <w:r w:rsidR="006632D5">
        <w:rPr>
          <w:rFonts w:asciiTheme="majorBidi" w:hAnsiTheme="majorBidi" w:cstheme="majorBidi"/>
          <w:sz w:val="24"/>
          <w:szCs w:val="24"/>
        </w:rPr>
        <w:t xml:space="preserve">in order for them to </w:t>
      </w:r>
      <w:r w:rsidR="006A2930" w:rsidRPr="000B1C88">
        <w:rPr>
          <w:rFonts w:asciiTheme="majorBidi" w:hAnsiTheme="majorBidi" w:cstheme="majorBidi"/>
          <w:sz w:val="24"/>
          <w:szCs w:val="24"/>
        </w:rPr>
        <w:t>be interest</w:t>
      </w:r>
      <w:r w:rsidR="00123E61" w:rsidRPr="000B1C88">
        <w:rPr>
          <w:rFonts w:asciiTheme="majorBidi" w:hAnsiTheme="majorBidi" w:cstheme="majorBidi"/>
          <w:sz w:val="24"/>
          <w:szCs w:val="24"/>
        </w:rPr>
        <w:t>ed in going along with it and cooperating with the staff. This is illustrated in the words of a social worker in an assistance unit:</w:t>
      </w:r>
    </w:p>
    <w:p w14:paraId="1BA1CAAC" w14:textId="048BD882" w:rsidR="0064292E" w:rsidRPr="000B1C88" w:rsidRDefault="0009646F"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We fill out </w:t>
      </w:r>
      <w:r w:rsidR="00D748D8" w:rsidRPr="000B1C88">
        <w:rPr>
          <w:rFonts w:asciiTheme="majorBidi" w:hAnsiTheme="majorBidi" w:cstheme="majorBidi"/>
          <w:sz w:val="24"/>
          <w:szCs w:val="24"/>
        </w:rPr>
        <w:t>this</w:t>
      </w:r>
      <w:r w:rsidRPr="000B1C88">
        <w:rPr>
          <w:rFonts w:asciiTheme="majorBidi" w:hAnsiTheme="majorBidi" w:cstheme="majorBidi"/>
          <w:sz w:val="24"/>
          <w:szCs w:val="24"/>
        </w:rPr>
        <w:t xml:space="preserve"> form, we get the injured party to sign it, the party who’s suffered the abuse, and of course we also have relevant information regarding the violence prevention centers in each city, we have telephone numbers, we give her this number. We provide the information, to both the offending party and the injured party</w:t>
      </w:r>
      <w:r w:rsidR="00D04663" w:rsidRPr="000B1C88">
        <w:rPr>
          <w:rFonts w:asciiTheme="majorBidi" w:hAnsiTheme="majorBidi" w:cstheme="majorBidi"/>
          <w:sz w:val="24"/>
          <w:szCs w:val="24"/>
        </w:rPr>
        <w:t>, we refer both the offending party and the injured party to the violence prevention centers in each city… If we think there’s a problem, that the person is at some kind of risk, that they’</w:t>
      </w:r>
      <w:r w:rsidR="00D748D8" w:rsidRPr="000B1C88">
        <w:rPr>
          <w:rFonts w:asciiTheme="majorBidi" w:hAnsiTheme="majorBidi" w:cstheme="majorBidi"/>
          <w:sz w:val="24"/>
          <w:szCs w:val="24"/>
        </w:rPr>
        <w:t>r</w:t>
      </w:r>
      <w:r w:rsidR="00D04663" w:rsidRPr="000B1C88">
        <w:rPr>
          <w:rFonts w:asciiTheme="majorBidi" w:hAnsiTheme="majorBidi" w:cstheme="majorBidi"/>
          <w:sz w:val="24"/>
          <w:szCs w:val="24"/>
        </w:rPr>
        <w:t>e experienc</w:t>
      </w:r>
      <w:r w:rsidR="00D748D8" w:rsidRPr="000B1C88">
        <w:rPr>
          <w:rFonts w:asciiTheme="majorBidi" w:hAnsiTheme="majorBidi" w:cstheme="majorBidi"/>
          <w:sz w:val="24"/>
          <w:szCs w:val="24"/>
        </w:rPr>
        <w:t>ing</w:t>
      </w:r>
      <w:r w:rsidR="00D04663" w:rsidRPr="000B1C88">
        <w:rPr>
          <w:rFonts w:asciiTheme="majorBidi" w:hAnsiTheme="majorBidi" w:cstheme="majorBidi"/>
          <w:sz w:val="24"/>
          <w:szCs w:val="24"/>
        </w:rPr>
        <w:t xml:space="preserve"> </w:t>
      </w:r>
      <w:r w:rsidR="00D748D8" w:rsidRPr="000B1C88">
        <w:rPr>
          <w:rFonts w:asciiTheme="majorBidi" w:hAnsiTheme="majorBidi" w:cstheme="majorBidi"/>
          <w:sz w:val="24"/>
          <w:szCs w:val="24"/>
        </w:rPr>
        <w:t>abuse</w:t>
      </w:r>
      <w:r w:rsidR="00D04663" w:rsidRPr="000B1C88">
        <w:rPr>
          <w:rFonts w:asciiTheme="majorBidi" w:hAnsiTheme="majorBidi" w:cstheme="majorBidi"/>
          <w:sz w:val="24"/>
          <w:szCs w:val="24"/>
        </w:rPr>
        <w:t xml:space="preserve"> and aren’t fully acknowledging it, we make them aware of how we see things. The longer </w:t>
      </w:r>
      <w:r w:rsidR="008F2565">
        <w:rPr>
          <w:rFonts w:asciiTheme="majorBidi" w:hAnsiTheme="majorBidi" w:cstheme="majorBidi"/>
          <w:sz w:val="24"/>
          <w:szCs w:val="24"/>
        </w:rPr>
        <w:t xml:space="preserve">a </w:t>
      </w:r>
      <w:r w:rsidR="00D04663" w:rsidRPr="000B1C88">
        <w:rPr>
          <w:rFonts w:asciiTheme="majorBidi" w:hAnsiTheme="majorBidi" w:cstheme="majorBidi"/>
          <w:sz w:val="24"/>
          <w:szCs w:val="24"/>
        </w:rPr>
        <w:t>divorce proceeding</w:t>
      </w:r>
      <w:r w:rsidR="008F2565">
        <w:rPr>
          <w:rFonts w:asciiTheme="majorBidi" w:hAnsiTheme="majorBidi" w:cstheme="majorBidi"/>
          <w:sz w:val="24"/>
          <w:szCs w:val="24"/>
        </w:rPr>
        <w:t xml:space="preserve"> goes on</w:t>
      </w:r>
      <w:r w:rsidR="0064292E" w:rsidRPr="000B1C88">
        <w:rPr>
          <w:rFonts w:asciiTheme="majorBidi" w:hAnsiTheme="majorBidi" w:cstheme="majorBidi"/>
          <w:sz w:val="24"/>
          <w:szCs w:val="24"/>
        </w:rPr>
        <w:t xml:space="preserve">, as it </w:t>
      </w:r>
      <w:r w:rsidR="008F2565">
        <w:rPr>
          <w:rFonts w:asciiTheme="majorBidi" w:hAnsiTheme="majorBidi" w:cstheme="majorBidi"/>
          <w:sz w:val="24"/>
          <w:szCs w:val="24"/>
        </w:rPr>
        <w:t>progresses</w:t>
      </w:r>
      <w:r w:rsidR="0064292E" w:rsidRPr="000B1C88">
        <w:rPr>
          <w:rFonts w:asciiTheme="majorBidi" w:hAnsiTheme="majorBidi" w:cstheme="majorBidi"/>
          <w:sz w:val="24"/>
          <w:szCs w:val="24"/>
        </w:rPr>
        <w:t>, you can expect things to escalate and become more extreme. (G. Z., social worker)</w:t>
      </w:r>
    </w:p>
    <w:p w14:paraId="7E04B26E" w14:textId="66720CA2" w:rsidR="00925BD2" w:rsidRPr="000B1C88" w:rsidRDefault="00D04663"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 </w:t>
      </w:r>
      <w:r w:rsidR="00D748D8" w:rsidRPr="000B1C88">
        <w:rPr>
          <w:rFonts w:asciiTheme="majorBidi" w:hAnsiTheme="majorBidi" w:cstheme="majorBidi"/>
          <w:sz w:val="24"/>
          <w:szCs w:val="24"/>
        </w:rPr>
        <w:t xml:space="preserve">The speaker explains that in the assistance units the form of response is to use a form to refer the woman to a violence prevention center. This expresses the mediating institutional logic, which aims to preserve the “symmetric” </w:t>
      </w:r>
      <w:r w:rsidR="00686100">
        <w:rPr>
          <w:rFonts w:asciiTheme="majorBidi" w:hAnsiTheme="majorBidi" w:cstheme="majorBidi"/>
          <w:sz w:val="24"/>
          <w:szCs w:val="24"/>
        </w:rPr>
        <w:t>situation</w:t>
      </w:r>
      <w:r w:rsidR="00D748D8" w:rsidRPr="000B1C88">
        <w:rPr>
          <w:rFonts w:asciiTheme="majorBidi" w:hAnsiTheme="majorBidi" w:cstheme="majorBidi"/>
          <w:sz w:val="24"/>
          <w:szCs w:val="24"/>
        </w:rPr>
        <w:t xml:space="preserve"> between the partners without expanding the significance of information regarding economic abuse during the sessions.</w:t>
      </w:r>
      <w:r w:rsidR="008E1F41" w:rsidRPr="000B1C88">
        <w:rPr>
          <w:rFonts w:asciiTheme="majorBidi" w:hAnsiTheme="majorBidi" w:cstheme="majorBidi"/>
          <w:sz w:val="24"/>
          <w:szCs w:val="24"/>
        </w:rPr>
        <w:t xml:space="preserve"> </w:t>
      </w:r>
      <w:r w:rsidR="00686100" w:rsidRPr="000B1C88">
        <w:rPr>
          <w:rFonts w:asciiTheme="majorBidi" w:hAnsiTheme="majorBidi" w:cstheme="majorBidi"/>
          <w:sz w:val="24"/>
          <w:szCs w:val="24"/>
        </w:rPr>
        <w:t>Apparently,</w:t>
      </w:r>
      <w:r w:rsidR="008E1F41" w:rsidRPr="000B1C88">
        <w:rPr>
          <w:rFonts w:asciiTheme="majorBidi" w:hAnsiTheme="majorBidi" w:cstheme="majorBidi"/>
          <w:sz w:val="24"/>
          <w:szCs w:val="24"/>
        </w:rPr>
        <w:t xml:space="preserve"> the signature validates </w:t>
      </w:r>
      <w:r w:rsidR="00686100">
        <w:rPr>
          <w:rFonts w:asciiTheme="majorBidi" w:hAnsiTheme="majorBidi" w:cstheme="majorBidi"/>
          <w:sz w:val="24"/>
          <w:szCs w:val="24"/>
        </w:rPr>
        <w:t xml:space="preserve">that </w:t>
      </w:r>
      <w:r w:rsidR="00686100" w:rsidRPr="000B1C88">
        <w:rPr>
          <w:rFonts w:asciiTheme="majorBidi" w:hAnsiTheme="majorBidi" w:cstheme="majorBidi"/>
          <w:sz w:val="24"/>
          <w:szCs w:val="24"/>
        </w:rPr>
        <w:t>the</w:t>
      </w:r>
      <w:r w:rsidR="008E1F41" w:rsidRPr="000B1C88">
        <w:rPr>
          <w:rFonts w:asciiTheme="majorBidi" w:hAnsiTheme="majorBidi" w:cstheme="majorBidi"/>
          <w:sz w:val="24"/>
          <w:szCs w:val="24"/>
        </w:rPr>
        <w:t xml:space="preserve"> information has been relayed and with </w:t>
      </w:r>
      <w:r w:rsidR="00686100" w:rsidRPr="000B1C88">
        <w:rPr>
          <w:rFonts w:asciiTheme="majorBidi" w:hAnsiTheme="majorBidi" w:cstheme="majorBidi"/>
          <w:sz w:val="24"/>
          <w:szCs w:val="24"/>
        </w:rPr>
        <w:t>it,</w:t>
      </w:r>
      <w:r w:rsidR="008E1F41" w:rsidRPr="000B1C88">
        <w:rPr>
          <w:rFonts w:asciiTheme="majorBidi" w:hAnsiTheme="majorBidi" w:cstheme="majorBidi"/>
          <w:sz w:val="24"/>
          <w:szCs w:val="24"/>
        </w:rPr>
        <w:t xml:space="preserve"> the referral a</w:t>
      </w:r>
      <w:r w:rsidR="00686100">
        <w:rPr>
          <w:rFonts w:asciiTheme="majorBidi" w:hAnsiTheme="majorBidi" w:cstheme="majorBidi"/>
          <w:sz w:val="24"/>
          <w:szCs w:val="24"/>
        </w:rPr>
        <w:t>long with</w:t>
      </w:r>
      <w:r w:rsidR="008E1F41" w:rsidRPr="000B1C88">
        <w:rPr>
          <w:rFonts w:asciiTheme="majorBidi" w:hAnsiTheme="majorBidi" w:cstheme="majorBidi"/>
          <w:sz w:val="24"/>
          <w:szCs w:val="24"/>
        </w:rPr>
        <w:t xml:space="preserve"> the responsibility for dealing with the abuse is transferred to the violence prevention centers. The social worker makes sure to maintain neutrality as she speaks, implying that the man may be the victim suffering the abuse. </w:t>
      </w:r>
      <w:r w:rsidR="00715E82" w:rsidRPr="000B1C88">
        <w:rPr>
          <w:rFonts w:asciiTheme="majorBidi" w:hAnsiTheme="majorBidi" w:cstheme="majorBidi"/>
          <w:sz w:val="24"/>
          <w:szCs w:val="24"/>
        </w:rPr>
        <w:t>Interestingly,</w:t>
      </w:r>
      <w:r w:rsidR="008E1F41" w:rsidRPr="000B1C88">
        <w:rPr>
          <w:rFonts w:asciiTheme="majorBidi" w:hAnsiTheme="majorBidi" w:cstheme="majorBidi"/>
          <w:sz w:val="24"/>
          <w:szCs w:val="24"/>
        </w:rPr>
        <w:t xml:space="preserve"> </w:t>
      </w:r>
      <w:r w:rsidR="00715E82" w:rsidRPr="000B1C88">
        <w:rPr>
          <w:rFonts w:asciiTheme="majorBidi" w:hAnsiTheme="majorBidi" w:cstheme="majorBidi"/>
          <w:sz w:val="24"/>
          <w:szCs w:val="24"/>
        </w:rPr>
        <w:t xml:space="preserve">the employee is aware that the abuse is bound to escalate during the divorce proceedings, however she is unaffected by this under the mediating institutional logic, which does not allow her to expand the significance of information regarding economic abuse </w:t>
      </w:r>
      <w:r w:rsidR="00686100">
        <w:rPr>
          <w:rFonts w:asciiTheme="majorBidi" w:hAnsiTheme="majorBidi" w:cstheme="majorBidi"/>
          <w:sz w:val="24"/>
          <w:szCs w:val="24"/>
        </w:rPr>
        <w:t>n</w:t>
      </w:r>
      <w:r w:rsidR="00715E82" w:rsidRPr="000B1C88">
        <w:rPr>
          <w:rFonts w:asciiTheme="majorBidi" w:hAnsiTheme="majorBidi" w:cstheme="majorBidi"/>
          <w:sz w:val="24"/>
          <w:szCs w:val="24"/>
        </w:rPr>
        <w:t>or the</w:t>
      </w:r>
      <w:r w:rsidR="00686100">
        <w:rPr>
          <w:rFonts w:asciiTheme="majorBidi" w:hAnsiTheme="majorBidi" w:cstheme="majorBidi"/>
          <w:sz w:val="24"/>
          <w:szCs w:val="24"/>
        </w:rPr>
        <w:t xml:space="preserve"> significance of the</w:t>
      </w:r>
      <w:r w:rsidR="00715E82" w:rsidRPr="000B1C88">
        <w:rPr>
          <w:rFonts w:asciiTheme="majorBidi" w:hAnsiTheme="majorBidi" w:cstheme="majorBidi"/>
          <w:sz w:val="24"/>
          <w:szCs w:val="24"/>
        </w:rPr>
        <w:t xml:space="preserve"> measures that can be taken in light of it. In other words, </w:t>
      </w:r>
      <w:r w:rsidR="00D70265" w:rsidRPr="000B1C88">
        <w:rPr>
          <w:rFonts w:asciiTheme="majorBidi" w:hAnsiTheme="majorBidi" w:cstheme="majorBidi"/>
          <w:sz w:val="24"/>
          <w:szCs w:val="24"/>
        </w:rPr>
        <w:t>this institutional logic’s source of legitimacy</w:t>
      </w:r>
      <w:r w:rsidR="005A0F38" w:rsidRPr="000B1C88">
        <w:rPr>
          <w:rFonts w:asciiTheme="majorBidi" w:hAnsiTheme="majorBidi" w:cstheme="majorBidi"/>
          <w:sz w:val="24"/>
          <w:szCs w:val="24"/>
        </w:rPr>
        <w:t xml:space="preserve"> is the responsibility of conducting the mediation process and therefore referral is necessary and feeds the organizational practice of informing </w:t>
      </w:r>
      <w:r w:rsidR="00C07B41" w:rsidRPr="000B1C88">
        <w:rPr>
          <w:rFonts w:asciiTheme="majorBidi" w:hAnsiTheme="majorBidi" w:cstheme="majorBidi"/>
          <w:sz w:val="24"/>
          <w:szCs w:val="24"/>
        </w:rPr>
        <w:t>and raising awareness</w:t>
      </w:r>
      <w:r w:rsidR="005A0F38" w:rsidRPr="000B1C88">
        <w:rPr>
          <w:rFonts w:asciiTheme="majorBidi" w:hAnsiTheme="majorBidi" w:cstheme="majorBidi"/>
          <w:sz w:val="24"/>
          <w:szCs w:val="24"/>
        </w:rPr>
        <w:t xml:space="preserve">. </w:t>
      </w:r>
      <w:r w:rsidR="00B03CA8" w:rsidRPr="000B1C88">
        <w:rPr>
          <w:rFonts w:asciiTheme="majorBidi" w:hAnsiTheme="majorBidi" w:cstheme="majorBidi"/>
          <w:sz w:val="24"/>
          <w:szCs w:val="24"/>
        </w:rPr>
        <w:t xml:space="preserve">The social worker </w:t>
      </w:r>
      <w:r w:rsidR="00981CC9">
        <w:rPr>
          <w:rFonts w:asciiTheme="majorBidi" w:hAnsiTheme="majorBidi" w:cstheme="majorBidi"/>
          <w:sz w:val="24"/>
          <w:szCs w:val="24"/>
        </w:rPr>
        <w:t>obtains</w:t>
      </w:r>
      <w:r w:rsidR="00B03CA8" w:rsidRPr="000B1C88">
        <w:rPr>
          <w:rFonts w:asciiTheme="majorBidi" w:hAnsiTheme="majorBidi" w:cstheme="majorBidi"/>
          <w:sz w:val="24"/>
          <w:szCs w:val="24"/>
        </w:rPr>
        <w:t xml:space="preserve"> the signatures and highlights the risk. </w:t>
      </w:r>
      <w:r w:rsidR="00981CC9">
        <w:rPr>
          <w:rFonts w:asciiTheme="majorBidi" w:hAnsiTheme="majorBidi" w:cstheme="majorBidi"/>
          <w:sz w:val="24"/>
          <w:szCs w:val="24"/>
        </w:rPr>
        <w:t>As</w:t>
      </w:r>
      <w:r w:rsidR="00B03CA8" w:rsidRPr="000B1C88">
        <w:rPr>
          <w:rFonts w:asciiTheme="majorBidi" w:hAnsiTheme="majorBidi" w:cstheme="majorBidi"/>
          <w:sz w:val="24"/>
          <w:szCs w:val="24"/>
        </w:rPr>
        <w:t xml:space="preserve"> the normative base in the assistance units is </w:t>
      </w:r>
      <w:r w:rsidR="000D73E8" w:rsidRPr="000B1C88">
        <w:rPr>
          <w:rFonts w:asciiTheme="majorBidi" w:hAnsiTheme="majorBidi" w:cstheme="majorBidi"/>
          <w:sz w:val="24"/>
          <w:szCs w:val="24"/>
        </w:rPr>
        <w:t xml:space="preserve">being </w:t>
      </w:r>
      <w:r w:rsidR="00B03CA8" w:rsidRPr="000B1C88">
        <w:rPr>
          <w:rFonts w:asciiTheme="majorBidi" w:hAnsiTheme="majorBidi" w:cstheme="majorBidi"/>
          <w:sz w:val="24"/>
          <w:szCs w:val="24"/>
        </w:rPr>
        <w:t>responsibl</w:t>
      </w:r>
      <w:r w:rsidR="000D73E8" w:rsidRPr="000B1C88">
        <w:rPr>
          <w:rFonts w:asciiTheme="majorBidi" w:hAnsiTheme="majorBidi" w:cstheme="majorBidi"/>
          <w:sz w:val="24"/>
          <w:szCs w:val="24"/>
        </w:rPr>
        <w:t>e</w:t>
      </w:r>
      <w:r w:rsidR="00924CD6" w:rsidRPr="000B1C88">
        <w:rPr>
          <w:rFonts w:asciiTheme="majorBidi" w:hAnsiTheme="majorBidi" w:cstheme="majorBidi"/>
          <w:sz w:val="24"/>
          <w:szCs w:val="24"/>
        </w:rPr>
        <w:t xml:space="preserve">, she </w:t>
      </w:r>
      <w:r w:rsidR="000D73E8" w:rsidRPr="000B1C88">
        <w:rPr>
          <w:rFonts w:asciiTheme="majorBidi" w:hAnsiTheme="majorBidi" w:cstheme="majorBidi"/>
          <w:sz w:val="24"/>
          <w:szCs w:val="24"/>
        </w:rPr>
        <w:t xml:space="preserve">uses </w:t>
      </w:r>
      <w:r w:rsidR="00924CD6" w:rsidRPr="000B1C88">
        <w:rPr>
          <w:rFonts w:asciiTheme="majorBidi" w:hAnsiTheme="majorBidi" w:cstheme="majorBidi"/>
          <w:sz w:val="24"/>
          <w:szCs w:val="24"/>
        </w:rPr>
        <w:t>referral</w:t>
      </w:r>
      <w:r w:rsidR="000D73E8" w:rsidRPr="000B1C88">
        <w:rPr>
          <w:rFonts w:asciiTheme="majorBidi" w:hAnsiTheme="majorBidi" w:cstheme="majorBidi"/>
          <w:sz w:val="24"/>
          <w:szCs w:val="24"/>
        </w:rPr>
        <w:t>s</w:t>
      </w:r>
      <w:r w:rsidR="00924CD6" w:rsidRPr="000B1C88">
        <w:rPr>
          <w:rFonts w:asciiTheme="majorBidi" w:hAnsiTheme="majorBidi" w:cstheme="majorBidi"/>
          <w:sz w:val="24"/>
          <w:szCs w:val="24"/>
        </w:rPr>
        <w:t xml:space="preserve"> as the appropriate </w:t>
      </w:r>
      <w:r w:rsidR="000D73E8" w:rsidRPr="000B1C88">
        <w:rPr>
          <w:rFonts w:asciiTheme="majorBidi" w:hAnsiTheme="majorBidi" w:cstheme="majorBidi"/>
          <w:sz w:val="24"/>
          <w:szCs w:val="24"/>
        </w:rPr>
        <w:t xml:space="preserve">response </w:t>
      </w:r>
      <w:r w:rsidR="004F056F">
        <w:rPr>
          <w:rFonts w:asciiTheme="majorBidi" w:hAnsiTheme="majorBidi" w:cstheme="majorBidi"/>
          <w:sz w:val="24"/>
          <w:szCs w:val="24"/>
        </w:rPr>
        <w:t xml:space="preserve">when </w:t>
      </w:r>
      <w:r w:rsidR="00924CD6" w:rsidRPr="000B1C88">
        <w:rPr>
          <w:rFonts w:asciiTheme="majorBidi" w:hAnsiTheme="majorBidi" w:cstheme="majorBidi"/>
          <w:sz w:val="24"/>
          <w:szCs w:val="24"/>
        </w:rPr>
        <w:t xml:space="preserve">information </w:t>
      </w:r>
      <w:r w:rsidR="000D73E8" w:rsidRPr="000B1C88">
        <w:rPr>
          <w:rFonts w:asciiTheme="majorBidi" w:hAnsiTheme="majorBidi" w:cstheme="majorBidi"/>
          <w:sz w:val="24"/>
          <w:szCs w:val="24"/>
        </w:rPr>
        <w:t>about</w:t>
      </w:r>
      <w:r w:rsidR="00924CD6" w:rsidRPr="000B1C88">
        <w:rPr>
          <w:rFonts w:asciiTheme="majorBidi" w:hAnsiTheme="majorBidi" w:cstheme="majorBidi"/>
          <w:sz w:val="24"/>
          <w:szCs w:val="24"/>
        </w:rPr>
        <w:t xml:space="preserve"> economic abuse </w:t>
      </w:r>
      <w:r w:rsidR="004F056F">
        <w:rPr>
          <w:rFonts w:asciiTheme="majorBidi" w:hAnsiTheme="majorBidi" w:cstheme="majorBidi"/>
          <w:sz w:val="24"/>
          <w:szCs w:val="24"/>
        </w:rPr>
        <w:t>arises</w:t>
      </w:r>
      <w:r w:rsidR="00924CD6" w:rsidRPr="000B1C88">
        <w:rPr>
          <w:rFonts w:asciiTheme="majorBidi" w:hAnsiTheme="majorBidi" w:cstheme="majorBidi"/>
          <w:sz w:val="24"/>
          <w:szCs w:val="24"/>
        </w:rPr>
        <w:t xml:space="preserve"> during sessions. </w:t>
      </w:r>
      <w:r w:rsidR="000D73E8" w:rsidRPr="000B1C88">
        <w:rPr>
          <w:rFonts w:asciiTheme="majorBidi" w:hAnsiTheme="majorBidi" w:cstheme="majorBidi"/>
          <w:sz w:val="24"/>
          <w:szCs w:val="24"/>
        </w:rPr>
        <w:t xml:space="preserve">In fact, in responding by </w:t>
      </w:r>
      <w:r w:rsidR="00C07B41" w:rsidRPr="000B1C88">
        <w:rPr>
          <w:rFonts w:asciiTheme="majorBidi" w:hAnsiTheme="majorBidi" w:cstheme="majorBidi"/>
          <w:sz w:val="24"/>
          <w:szCs w:val="24"/>
        </w:rPr>
        <w:t>informing and raising awareness</w:t>
      </w:r>
      <w:r w:rsidR="004F056F">
        <w:rPr>
          <w:rFonts w:asciiTheme="majorBidi" w:hAnsiTheme="majorBidi" w:cstheme="majorBidi"/>
          <w:sz w:val="24"/>
          <w:szCs w:val="24"/>
        </w:rPr>
        <w:t>,</w:t>
      </w:r>
      <w:r w:rsidR="00C07B41" w:rsidRPr="000B1C88">
        <w:rPr>
          <w:rFonts w:asciiTheme="majorBidi" w:hAnsiTheme="majorBidi" w:cstheme="majorBidi"/>
          <w:sz w:val="24"/>
          <w:szCs w:val="24"/>
        </w:rPr>
        <w:t xml:space="preserve"> the social worker is being responsible and following the organization’s guidelines. All the interviews we conducted i</w:t>
      </w:r>
      <w:r w:rsidR="004F056F">
        <w:rPr>
          <w:rFonts w:asciiTheme="majorBidi" w:hAnsiTheme="majorBidi" w:cstheme="majorBidi"/>
          <w:sz w:val="24"/>
          <w:szCs w:val="24"/>
        </w:rPr>
        <w:t>n the assistance units indicate</w:t>
      </w:r>
      <w:r w:rsidR="00C07B41" w:rsidRPr="000B1C88">
        <w:rPr>
          <w:rFonts w:asciiTheme="majorBidi" w:hAnsiTheme="majorBidi" w:cstheme="majorBidi"/>
          <w:sz w:val="24"/>
          <w:szCs w:val="24"/>
        </w:rPr>
        <w:t xml:space="preserve"> that when social workers address risk, they focuses on physical abuse, while victims of economic abuse are not perceived as being at risk. The mediating institutional logic </w:t>
      </w:r>
      <w:r w:rsidR="00932306" w:rsidRPr="000B1C88">
        <w:rPr>
          <w:rFonts w:asciiTheme="majorBidi" w:hAnsiTheme="majorBidi" w:cstheme="majorBidi"/>
          <w:sz w:val="24"/>
          <w:szCs w:val="24"/>
        </w:rPr>
        <w:t>directs employees to use referral</w:t>
      </w:r>
      <w:r w:rsidR="006A371F">
        <w:rPr>
          <w:rFonts w:asciiTheme="majorBidi" w:hAnsiTheme="majorBidi" w:cstheme="majorBidi"/>
          <w:sz w:val="24"/>
          <w:szCs w:val="24"/>
        </w:rPr>
        <w:t>s</w:t>
      </w:r>
      <w:r w:rsidR="00932306" w:rsidRPr="000B1C88">
        <w:rPr>
          <w:rFonts w:asciiTheme="majorBidi" w:hAnsiTheme="majorBidi" w:cstheme="majorBidi"/>
          <w:sz w:val="24"/>
          <w:szCs w:val="24"/>
        </w:rPr>
        <w:t xml:space="preserve"> as an expression of the</w:t>
      </w:r>
      <w:r w:rsidR="006A371F">
        <w:rPr>
          <w:rFonts w:asciiTheme="majorBidi" w:hAnsiTheme="majorBidi" w:cstheme="majorBidi"/>
          <w:sz w:val="24"/>
          <w:szCs w:val="24"/>
        </w:rPr>
        <w:t>ir</w:t>
      </w:r>
      <w:r w:rsidR="00932306" w:rsidRPr="000B1C88">
        <w:rPr>
          <w:rFonts w:asciiTheme="majorBidi" w:hAnsiTheme="majorBidi" w:cstheme="majorBidi"/>
          <w:sz w:val="24"/>
          <w:szCs w:val="24"/>
        </w:rPr>
        <w:t xml:space="preserve"> commitment to inform and raise awareness and to recommend seeking legal counselling, as the following quote demonstrates:</w:t>
      </w:r>
    </w:p>
    <w:p w14:paraId="79B50472" w14:textId="07CFD728" w:rsidR="00932306" w:rsidRPr="000B1C88" w:rsidRDefault="0013483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You come across</w:t>
      </w:r>
      <w:r w:rsidR="00496D63">
        <w:rPr>
          <w:rFonts w:asciiTheme="majorBidi" w:hAnsiTheme="majorBidi" w:cstheme="majorBidi"/>
          <w:sz w:val="24"/>
          <w:szCs w:val="24"/>
        </w:rPr>
        <w:t xml:space="preserve"> it</w:t>
      </w:r>
      <w:r w:rsidRPr="000B1C88">
        <w:rPr>
          <w:rFonts w:asciiTheme="majorBidi" w:hAnsiTheme="majorBidi" w:cstheme="majorBidi"/>
          <w:sz w:val="24"/>
          <w:szCs w:val="24"/>
        </w:rPr>
        <w:t xml:space="preserve"> and you hear about it also unrelated to divorce proceedings. </w:t>
      </w:r>
      <w:r w:rsidR="0037233B" w:rsidRPr="000B1C88">
        <w:rPr>
          <w:rFonts w:asciiTheme="majorBidi" w:hAnsiTheme="majorBidi" w:cstheme="majorBidi"/>
          <w:sz w:val="24"/>
          <w:szCs w:val="24"/>
        </w:rPr>
        <w:t xml:space="preserve">A history going back years of </w:t>
      </w:r>
      <w:r w:rsidR="00496D63">
        <w:rPr>
          <w:rFonts w:asciiTheme="majorBidi" w:hAnsiTheme="majorBidi" w:cstheme="majorBidi"/>
          <w:sz w:val="24"/>
          <w:szCs w:val="24"/>
        </w:rPr>
        <w:t>not being allowed to</w:t>
      </w:r>
      <w:r w:rsidR="0037233B" w:rsidRPr="000B1C88">
        <w:rPr>
          <w:rFonts w:asciiTheme="majorBidi" w:hAnsiTheme="majorBidi" w:cstheme="majorBidi"/>
          <w:sz w:val="24"/>
          <w:szCs w:val="24"/>
        </w:rPr>
        <w:t xml:space="preserve"> use credit cards or </w:t>
      </w:r>
      <w:r w:rsidR="00496D63">
        <w:rPr>
          <w:rFonts w:asciiTheme="majorBidi" w:hAnsiTheme="majorBidi" w:cstheme="majorBidi"/>
          <w:sz w:val="24"/>
          <w:szCs w:val="24"/>
        </w:rPr>
        <w:t xml:space="preserve">being limited  in terms of </w:t>
      </w:r>
      <w:r w:rsidR="0037233B" w:rsidRPr="000B1C88">
        <w:rPr>
          <w:rFonts w:asciiTheme="majorBidi" w:hAnsiTheme="majorBidi" w:cstheme="majorBidi"/>
          <w:sz w:val="24"/>
          <w:szCs w:val="24"/>
        </w:rPr>
        <w:t>going out to work or need</w:t>
      </w:r>
      <w:r w:rsidR="00496D63">
        <w:rPr>
          <w:rFonts w:asciiTheme="majorBidi" w:hAnsiTheme="majorBidi" w:cstheme="majorBidi"/>
          <w:sz w:val="24"/>
          <w:szCs w:val="24"/>
        </w:rPr>
        <w:t>ing</w:t>
      </w:r>
      <w:r w:rsidR="0037233B" w:rsidRPr="000B1C88">
        <w:rPr>
          <w:rFonts w:asciiTheme="majorBidi" w:hAnsiTheme="majorBidi" w:cstheme="majorBidi"/>
          <w:sz w:val="24"/>
          <w:szCs w:val="24"/>
        </w:rPr>
        <w:t xml:space="preserve"> to report every expense, or </w:t>
      </w:r>
      <w:r w:rsidR="00496D63">
        <w:rPr>
          <w:rFonts w:asciiTheme="majorBidi" w:hAnsiTheme="majorBidi" w:cstheme="majorBidi"/>
          <w:sz w:val="24"/>
          <w:szCs w:val="24"/>
        </w:rPr>
        <w:t>being</w:t>
      </w:r>
      <w:r w:rsidR="0037233B" w:rsidRPr="000B1C88">
        <w:rPr>
          <w:rFonts w:asciiTheme="majorBidi" w:hAnsiTheme="majorBidi" w:cstheme="majorBidi"/>
          <w:sz w:val="24"/>
          <w:szCs w:val="24"/>
        </w:rPr>
        <w:t xml:space="preserve"> give</w:t>
      </w:r>
      <w:r w:rsidR="00496D63">
        <w:rPr>
          <w:rFonts w:asciiTheme="majorBidi" w:hAnsiTheme="majorBidi" w:cstheme="majorBidi"/>
          <w:sz w:val="24"/>
          <w:szCs w:val="24"/>
        </w:rPr>
        <w:t>n</w:t>
      </w:r>
      <w:r w:rsidR="0037233B" w:rsidRPr="000B1C88">
        <w:rPr>
          <w:rFonts w:asciiTheme="majorBidi" w:hAnsiTheme="majorBidi" w:cstheme="majorBidi"/>
          <w:sz w:val="24"/>
          <w:szCs w:val="24"/>
        </w:rPr>
        <w:t xml:space="preserve"> an amount of money that’s supposed to be enough. I mean, that</w:t>
      </w:r>
      <w:r w:rsidR="00490BE8">
        <w:rPr>
          <w:rFonts w:asciiTheme="majorBidi" w:hAnsiTheme="majorBidi" w:cstheme="majorBidi"/>
          <w:sz w:val="24"/>
          <w:szCs w:val="24"/>
        </w:rPr>
        <w:t xml:space="preserve"> too</w:t>
      </w:r>
      <w:r w:rsidR="0037233B" w:rsidRPr="000B1C88">
        <w:rPr>
          <w:rFonts w:asciiTheme="majorBidi" w:hAnsiTheme="majorBidi" w:cstheme="majorBidi"/>
          <w:sz w:val="24"/>
          <w:szCs w:val="24"/>
        </w:rPr>
        <w:t xml:space="preserve">, that’s a type of control. </w:t>
      </w:r>
    </w:p>
    <w:p w14:paraId="7DA15435" w14:textId="1E863DBC" w:rsidR="0037233B" w:rsidRPr="000B1C88" w:rsidRDefault="0037233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What do you do when you come across these kinds of stories?</w:t>
      </w:r>
    </w:p>
    <w:p w14:paraId="1EFB26BF" w14:textId="079C59FF" w:rsidR="0037233B" w:rsidRPr="000B1C88" w:rsidRDefault="0037233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w:t>
      </w:r>
      <w:r w:rsidR="00195242">
        <w:rPr>
          <w:rFonts w:asciiTheme="majorBidi" w:hAnsiTheme="majorBidi" w:cstheme="majorBidi"/>
          <w:sz w:val="24"/>
          <w:szCs w:val="24"/>
        </w:rPr>
        <w:t>It’s the same</w:t>
      </w:r>
      <w:r w:rsidRPr="000B1C88">
        <w:rPr>
          <w:rFonts w:asciiTheme="majorBidi" w:hAnsiTheme="majorBidi" w:cstheme="majorBidi"/>
          <w:sz w:val="24"/>
          <w:szCs w:val="24"/>
        </w:rPr>
        <w:t xml:space="preserve"> treat</w:t>
      </w:r>
      <w:r w:rsidR="00195242">
        <w:rPr>
          <w:rFonts w:asciiTheme="majorBidi" w:hAnsiTheme="majorBidi" w:cstheme="majorBidi"/>
          <w:sz w:val="24"/>
          <w:szCs w:val="24"/>
        </w:rPr>
        <w:t>ment</w:t>
      </w:r>
      <w:r w:rsidRPr="000B1C88">
        <w:rPr>
          <w:rFonts w:asciiTheme="majorBidi" w:hAnsiTheme="majorBidi" w:cstheme="majorBidi"/>
          <w:sz w:val="24"/>
          <w:szCs w:val="24"/>
        </w:rPr>
        <w:t>, more or less. We recommend legal representation, consulting someone about their rights. Because it’s a pattern of abuse, we always recommend contacting the violence prevention centers.</w:t>
      </w:r>
      <w:r w:rsidR="002D31D9" w:rsidRPr="000B1C88">
        <w:rPr>
          <w:rFonts w:asciiTheme="majorBidi" w:hAnsiTheme="majorBidi" w:cstheme="majorBidi"/>
          <w:sz w:val="24"/>
          <w:szCs w:val="24"/>
        </w:rPr>
        <w:t xml:space="preserve"> It’s not right to go through a divorce without having any therapeutic support in the background. Some steps can </w:t>
      </w:r>
      <w:r w:rsidR="00327B12">
        <w:rPr>
          <w:rFonts w:asciiTheme="majorBidi" w:hAnsiTheme="majorBidi" w:cstheme="majorBidi"/>
          <w:sz w:val="24"/>
          <w:szCs w:val="24"/>
        </w:rPr>
        <w:t>put them at risk</w:t>
      </w:r>
      <w:r w:rsidR="002D31D9" w:rsidRPr="000B1C88">
        <w:rPr>
          <w:rFonts w:asciiTheme="majorBidi" w:hAnsiTheme="majorBidi" w:cstheme="majorBidi"/>
          <w:sz w:val="24"/>
          <w:szCs w:val="24"/>
        </w:rPr>
        <w:t>. It’s a combination of receiving accurate and relevant legal counselling regarding the status, the necessary legal proceeding, and being professional</w:t>
      </w:r>
      <w:r w:rsidR="0001618F">
        <w:rPr>
          <w:rFonts w:asciiTheme="majorBidi" w:hAnsiTheme="majorBidi" w:cstheme="majorBidi"/>
          <w:sz w:val="24"/>
          <w:szCs w:val="24"/>
        </w:rPr>
        <w:t>ly</w:t>
      </w:r>
      <w:r w:rsidR="002D31D9" w:rsidRPr="000B1C88">
        <w:rPr>
          <w:rFonts w:asciiTheme="majorBidi" w:hAnsiTheme="majorBidi" w:cstheme="majorBidi"/>
          <w:sz w:val="24"/>
          <w:szCs w:val="24"/>
        </w:rPr>
        <w:t xml:space="preserve"> accompanied by a violence prevention social worker. That’s an integral part of the process. If she’s not being treated, we’ll see to it that </w:t>
      </w:r>
      <w:r w:rsidR="00B37E64" w:rsidRPr="000B1C88">
        <w:rPr>
          <w:rFonts w:asciiTheme="majorBidi" w:hAnsiTheme="majorBidi" w:cstheme="majorBidi"/>
          <w:sz w:val="24"/>
          <w:szCs w:val="24"/>
        </w:rPr>
        <w:t>that</w:t>
      </w:r>
      <w:r w:rsidR="002D31D9" w:rsidRPr="000B1C88">
        <w:rPr>
          <w:rFonts w:asciiTheme="majorBidi" w:hAnsiTheme="majorBidi" w:cstheme="majorBidi"/>
          <w:sz w:val="24"/>
          <w:szCs w:val="24"/>
        </w:rPr>
        <w:t xml:space="preserve"> connection is made</w:t>
      </w:r>
      <w:r w:rsidR="00B37E64" w:rsidRPr="000B1C88">
        <w:rPr>
          <w:rFonts w:asciiTheme="majorBidi" w:hAnsiTheme="majorBidi" w:cstheme="majorBidi"/>
          <w:sz w:val="24"/>
          <w:szCs w:val="24"/>
        </w:rPr>
        <w:t xml:space="preserve">, whether </w:t>
      </w:r>
      <w:r w:rsidR="0001618F" w:rsidRPr="000B1C88">
        <w:rPr>
          <w:rFonts w:asciiTheme="majorBidi" w:hAnsiTheme="majorBidi" w:cstheme="majorBidi"/>
          <w:sz w:val="24"/>
          <w:szCs w:val="24"/>
        </w:rPr>
        <w:t>it’s</w:t>
      </w:r>
      <w:r w:rsidR="00B37E64" w:rsidRPr="000B1C88">
        <w:rPr>
          <w:rFonts w:asciiTheme="majorBidi" w:hAnsiTheme="majorBidi" w:cstheme="majorBidi"/>
          <w:sz w:val="24"/>
          <w:szCs w:val="24"/>
        </w:rPr>
        <w:t xml:space="preserve"> economic abuse or any other type of abuse. To me it makes no difference. (G. Z., social worker)</w:t>
      </w:r>
    </w:p>
    <w:p w14:paraId="616A2399" w14:textId="5A00F2B7" w:rsidR="00B37E64" w:rsidRPr="000B1C88" w:rsidRDefault="00EE6C6F"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mediating institutional logic allows the speaker to experience her conduct as moral when she becomes aware of the </w:t>
      </w:r>
      <w:r w:rsidR="0072197E">
        <w:rPr>
          <w:rFonts w:asciiTheme="majorBidi" w:hAnsiTheme="majorBidi" w:cstheme="majorBidi"/>
          <w:sz w:val="24"/>
          <w:szCs w:val="24"/>
        </w:rPr>
        <w:t xml:space="preserve">existence of </w:t>
      </w:r>
      <w:r w:rsidRPr="000B1C88">
        <w:rPr>
          <w:rFonts w:asciiTheme="majorBidi" w:hAnsiTheme="majorBidi" w:cstheme="majorBidi"/>
          <w:sz w:val="24"/>
          <w:szCs w:val="24"/>
        </w:rPr>
        <w:t xml:space="preserve">abuse and </w:t>
      </w:r>
      <w:r w:rsidR="0072197E">
        <w:rPr>
          <w:rFonts w:asciiTheme="majorBidi" w:hAnsiTheme="majorBidi" w:cstheme="majorBidi"/>
          <w:sz w:val="24"/>
          <w:szCs w:val="24"/>
        </w:rPr>
        <w:t xml:space="preserve">realizes </w:t>
      </w:r>
      <w:r w:rsidRPr="000B1C88">
        <w:rPr>
          <w:rFonts w:asciiTheme="majorBidi" w:hAnsiTheme="majorBidi" w:cstheme="majorBidi"/>
          <w:sz w:val="24"/>
          <w:szCs w:val="24"/>
        </w:rPr>
        <w:t xml:space="preserve">that she must turn to another institution for help, that is, transfer the matter to the violence prevention centers that offer a therapeutic solution. </w:t>
      </w:r>
      <w:r w:rsidR="0072197E">
        <w:rPr>
          <w:rFonts w:asciiTheme="majorBidi" w:hAnsiTheme="majorBidi" w:cstheme="majorBidi"/>
          <w:sz w:val="24"/>
          <w:szCs w:val="24"/>
        </w:rPr>
        <w:t>The same</w:t>
      </w:r>
      <w:r w:rsidR="00DF5B2B" w:rsidRPr="000B1C88">
        <w:rPr>
          <w:rFonts w:asciiTheme="majorBidi" w:hAnsiTheme="majorBidi" w:cstheme="majorBidi"/>
          <w:sz w:val="24"/>
          <w:szCs w:val="24"/>
        </w:rPr>
        <w:t xml:space="preserve"> approach </w:t>
      </w:r>
      <w:r w:rsidR="0072197E">
        <w:rPr>
          <w:rFonts w:asciiTheme="majorBidi" w:hAnsiTheme="majorBidi" w:cstheme="majorBidi"/>
          <w:sz w:val="24"/>
          <w:szCs w:val="24"/>
        </w:rPr>
        <w:t xml:space="preserve">that makes </w:t>
      </w:r>
      <w:r w:rsidR="00DF5B2B" w:rsidRPr="000B1C88">
        <w:rPr>
          <w:rFonts w:asciiTheme="majorBidi" w:hAnsiTheme="majorBidi" w:cstheme="majorBidi"/>
          <w:sz w:val="24"/>
          <w:szCs w:val="24"/>
        </w:rPr>
        <w:t>no distinction between vario</w:t>
      </w:r>
      <w:r w:rsidR="00130655" w:rsidRPr="000B1C88">
        <w:rPr>
          <w:rFonts w:asciiTheme="majorBidi" w:hAnsiTheme="majorBidi" w:cstheme="majorBidi"/>
          <w:sz w:val="24"/>
          <w:szCs w:val="24"/>
        </w:rPr>
        <w:t xml:space="preserve">us types of abuse is echoed in the quote bellow. However, deviation from the mediating institutional logic seems possible in certain situations; challenging acts emerge in the form of directing the economically abusive partner to change his ways. The employee’s challenging act expresses a higher level of commitment to the survivor, yet it is still limited by the organizational framework </w:t>
      </w:r>
      <w:r w:rsidR="00270C12">
        <w:rPr>
          <w:rFonts w:asciiTheme="majorBidi" w:hAnsiTheme="majorBidi" w:cstheme="majorBidi"/>
          <w:sz w:val="24"/>
          <w:szCs w:val="24"/>
        </w:rPr>
        <w:t>and the</w:t>
      </w:r>
      <w:r w:rsidR="00130655" w:rsidRPr="000B1C88">
        <w:rPr>
          <w:rFonts w:asciiTheme="majorBidi" w:hAnsiTheme="majorBidi" w:cstheme="majorBidi"/>
          <w:sz w:val="24"/>
          <w:szCs w:val="24"/>
        </w:rPr>
        <w:t xml:space="preserve"> institutional logic that </w:t>
      </w:r>
      <w:r w:rsidR="00270C12">
        <w:rPr>
          <w:rFonts w:asciiTheme="majorBidi" w:hAnsiTheme="majorBidi" w:cstheme="majorBidi"/>
          <w:sz w:val="24"/>
          <w:szCs w:val="24"/>
        </w:rPr>
        <w:t>is based</w:t>
      </w:r>
      <w:r w:rsidR="00130655" w:rsidRPr="000B1C88">
        <w:rPr>
          <w:rFonts w:asciiTheme="majorBidi" w:hAnsiTheme="majorBidi" w:cstheme="majorBidi"/>
          <w:sz w:val="24"/>
          <w:szCs w:val="24"/>
        </w:rPr>
        <w:t xml:space="preserve"> on </w:t>
      </w:r>
      <w:r w:rsidR="00694C13" w:rsidRPr="000B1C88">
        <w:rPr>
          <w:rFonts w:asciiTheme="majorBidi" w:hAnsiTheme="majorBidi" w:cstheme="majorBidi"/>
          <w:sz w:val="24"/>
          <w:szCs w:val="24"/>
        </w:rPr>
        <w:t>transferring</w:t>
      </w:r>
      <w:r w:rsidR="00130655" w:rsidRPr="000B1C88">
        <w:rPr>
          <w:rFonts w:asciiTheme="majorBidi" w:hAnsiTheme="majorBidi" w:cstheme="majorBidi"/>
          <w:sz w:val="24"/>
          <w:szCs w:val="24"/>
        </w:rPr>
        <w:t xml:space="preserve"> information</w:t>
      </w:r>
      <w:r w:rsidR="00694C13" w:rsidRPr="000B1C88">
        <w:rPr>
          <w:rFonts w:asciiTheme="majorBidi" w:hAnsiTheme="majorBidi" w:cstheme="majorBidi"/>
          <w:sz w:val="24"/>
          <w:szCs w:val="24"/>
        </w:rPr>
        <w:t xml:space="preserve">, taking responsibility, informing, and raising awareness. </w:t>
      </w:r>
    </w:p>
    <w:p w14:paraId="2D0E97FF" w14:textId="3884433C" w:rsidR="00694C13" w:rsidRDefault="000B1C88"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Again, in the same way, it’s not how human beings behave to one another. The minute you have one party who’s controlling the </w:t>
      </w:r>
      <w:r w:rsidR="00270C12">
        <w:rPr>
          <w:rFonts w:asciiTheme="majorBidi" w:hAnsiTheme="majorBidi" w:cstheme="majorBidi"/>
          <w:sz w:val="24"/>
          <w:szCs w:val="24"/>
        </w:rPr>
        <w:t xml:space="preserve">other party’s </w:t>
      </w:r>
      <w:r w:rsidRPr="000B1C88">
        <w:rPr>
          <w:rFonts w:asciiTheme="majorBidi" w:hAnsiTheme="majorBidi" w:cstheme="majorBidi"/>
          <w:sz w:val="24"/>
          <w:szCs w:val="24"/>
        </w:rPr>
        <w:t xml:space="preserve">funds </w:t>
      </w:r>
      <w:r w:rsidR="00350AC1">
        <w:rPr>
          <w:rFonts w:asciiTheme="majorBidi" w:hAnsiTheme="majorBidi" w:cstheme="majorBidi"/>
          <w:sz w:val="24"/>
          <w:szCs w:val="24"/>
        </w:rPr>
        <w:t xml:space="preserve">and preventing </w:t>
      </w:r>
      <w:r w:rsidR="008425F4">
        <w:rPr>
          <w:rFonts w:asciiTheme="majorBidi" w:hAnsiTheme="majorBidi" w:cstheme="majorBidi"/>
          <w:sz w:val="24"/>
          <w:szCs w:val="24"/>
        </w:rPr>
        <w:t xml:space="preserve">them from going about their business freely with the money that legally belongs to them, that’s control. That’s control, that’s intimidation, that’s threatening, </w:t>
      </w:r>
      <w:r w:rsidR="00270C12">
        <w:rPr>
          <w:rFonts w:asciiTheme="majorBidi" w:hAnsiTheme="majorBidi" w:cstheme="majorBidi"/>
          <w:sz w:val="24"/>
          <w:szCs w:val="24"/>
        </w:rPr>
        <w:t>that’s</w:t>
      </w:r>
      <w:r w:rsidR="008425F4">
        <w:rPr>
          <w:rFonts w:asciiTheme="majorBidi" w:hAnsiTheme="majorBidi" w:cstheme="majorBidi"/>
          <w:sz w:val="24"/>
          <w:szCs w:val="24"/>
        </w:rPr>
        <w:t xml:space="preserve"> </w:t>
      </w:r>
      <w:r w:rsidR="00270C12">
        <w:rPr>
          <w:rFonts w:asciiTheme="majorBidi" w:hAnsiTheme="majorBidi" w:cstheme="majorBidi"/>
          <w:sz w:val="24"/>
          <w:szCs w:val="24"/>
        </w:rPr>
        <w:t>definitely</w:t>
      </w:r>
      <w:r w:rsidR="008425F4">
        <w:rPr>
          <w:rFonts w:asciiTheme="majorBidi" w:hAnsiTheme="majorBidi" w:cstheme="majorBidi"/>
          <w:sz w:val="24"/>
          <w:szCs w:val="24"/>
        </w:rPr>
        <w:t xml:space="preserve"> abuse. I don’t need the law to define it as a criminal offense – from my perspective as a professional, that’s abuse for all intents and purposes. I act the same way I would in any case of abuse, I inform… This could involve sitting in front of people</w:t>
      </w:r>
      <w:r w:rsidR="00270C12">
        <w:rPr>
          <w:rFonts w:asciiTheme="majorBidi" w:hAnsiTheme="majorBidi" w:cstheme="majorBidi"/>
          <w:sz w:val="24"/>
          <w:szCs w:val="24"/>
        </w:rPr>
        <w:t xml:space="preserve"> [and saying to them]</w:t>
      </w:r>
      <w:r w:rsidR="008425F4">
        <w:rPr>
          <w:rFonts w:asciiTheme="majorBidi" w:hAnsiTheme="majorBidi" w:cstheme="majorBidi"/>
          <w:sz w:val="24"/>
          <w:szCs w:val="24"/>
        </w:rPr>
        <w:t>, “This can’t be. Right now, tell her what the bank account number is. Go on, say it.” There were situations where people act</w:t>
      </w:r>
      <w:r w:rsidR="00270C12">
        <w:rPr>
          <w:rFonts w:asciiTheme="majorBidi" w:hAnsiTheme="majorBidi" w:cstheme="majorBidi"/>
          <w:sz w:val="24"/>
          <w:szCs w:val="24"/>
        </w:rPr>
        <w:t>ed</w:t>
      </w:r>
      <w:r w:rsidR="008425F4">
        <w:rPr>
          <w:rFonts w:asciiTheme="majorBidi" w:hAnsiTheme="majorBidi" w:cstheme="majorBidi"/>
          <w:sz w:val="24"/>
          <w:szCs w:val="24"/>
        </w:rPr>
        <w:t xml:space="preserve"> all innocent and sa</w:t>
      </w:r>
      <w:r w:rsidR="00270C12">
        <w:rPr>
          <w:rFonts w:asciiTheme="majorBidi" w:hAnsiTheme="majorBidi" w:cstheme="majorBidi"/>
          <w:sz w:val="24"/>
          <w:szCs w:val="24"/>
        </w:rPr>
        <w:t>id</w:t>
      </w:r>
      <w:r w:rsidR="008425F4">
        <w:rPr>
          <w:rFonts w:asciiTheme="majorBidi" w:hAnsiTheme="majorBidi" w:cstheme="majorBidi"/>
          <w:sz w:val="24"/>
          <w:szCs w:val="24"/>
        </w:rPr>
        <w:t>, so I said, “Why don’t you say what the bank account number is, what’s the code</w:t>
      </w:r>
      <w:r w:rsidR="00467B5F">
        <w:rPr>
          <w:rFonts w:asciiTheme="majorBidi" w:hAnsiTheme="majorBidi" w:cstheme="majorBidi"/>
          <w:sz w:val="24"/>
          <w:szCs w:val="24"/>
        </w:rPr>
        <w:t>, let her know, teach her how to get into it and see</w:t>
      </w:r>
      <w:r w:rsidR="00270C12">
        <w:rPr>
          <w:rFonts w:asciiTheme="majorBidi" w:hAnsiTheme="majorBidi" w:cstheme="majorBidi"/>
          <w:sz w:val="24"/>
          <w:szCs w:val="24"/>
        </w:rPr>
        <w:t xml:space="preserve"> it</w:t>
      </w:r>
      <w:r w:rsidR="00467B5F">
        <w:rPr>
          <w:rFonts w:asciiTheme="majorBidi" w:hAnsiTheme="majorBidi" w:cstheme="majorBidi"/>
          <w:sz w:val="24"/>
          <w:szCs w:val="24"/>
        </w:rPr>
        <w:t xml:space="preserve">.” That’s a tiny little thing, it doesn’t really change the pattern, but when the woman is legitimized because someone has said these things </w:t>
      </w:r>
      <w:r w:rsidR="00B47BF1">
        <w:rPr>
          <w:rFonts w:asciiTheme="majorBidi" w:hAnsiTheme="majorBidi" w:cstheme="majorBidi"/>
          <w:sz w:val="24"/>
          <w:szCs w:val="24"/>
        </w:rPr>
        <w:t>out loud</w:t>
      </w:r>
      <w:r w:rsidR="00467B5F">
        <w:rPr>
          <w:rFonts w:asciiTheme="majorBidi" w:hAnsiTheme="majorBidi" w:cstheme="majorBidi"/>
          <w:sz w:val="24"/>
          <w:szCs w:val="24"/>
        </w:rPr>
        <w:t xml:space="preserve"> and legitimize</w:t>
      </w:r>
      <w:r w:rsidR="00B47BF1">
        <w:rPr>
          <w:rFonts w:asciiTheme="majorBidi" w:hAnsiTheme="majorBidi" w:cstheme="majorBidi"/>
          <w:sz w:val="24"/>
          <w:szCs w:val="24"/>
        </w:rPr>
        <w:t>d</w:t>
      </w:r>
      <w:r w:rsidR="00467B5F">
        <w:rPr>
          <w:rFonts w:asciiTheme="majorBidi" w:hAnsiTheme="majorBidi" w:cstheme="majorBidi"/>
          <w:sz w:val="24"/>
          <w:szCs w:val="24"/>
        </w:rPr>
        <w:t xml:space="preserve"> her feelings and gives it a name, it puts her in a little bit of a different place. (G. V.</w:t>
      </w:r>
      <w:r w:rsidR="00B47BF1">
        <w:rPr>
          <w:rFonts w:asciiTheme="majorBidi" w:hAnsiTheme="majorBidi" w:cstheme="majorBidi"/>
          <w:sz w:val="24"/>
          <w:szCs w:val="24"/>
        </w:rPr>
        <w:t>,</w:t>
      </w:r>
      <w:r w:rsidR="00467B5F">
        <w:rPr>
          <w:rFonts w:asciiTheme="majorBidi" w:hAnsiTheme="majorBidi" w:cstheme="majorBidi"/>
          <w:sz w:val="24"/>
          <w:szCs w:val="24"/>
        </w:rPr>
        <w:t xml:space="preserve"> </w:t>
      </w:r>
      <w:r w:rsidR="00B47BF1">
        <w:rPr>
          <w:rFonts w:asciiTheme="majorBidi" w:hAnsiTheme="majorBidi" w:cstheme="majorBidi"/>
          <w:sz w:val="24"/>
          <w:szCs w:val="24"/>
        </w:rPr>
        <w:t>A</w:t>
      </w:r>
      <w:r w:rsidR="00586B4E">
        <w:rPr>
          <w:rFonts w:asciiTheme="majorBidi" w:hAnsiTheme="majorBidi" w:cstheme="majorBidi"/>
          <w:sz w:val="24"/>
          <w:szCs w:val="24"/>
        </w:rPr>
        <w:t xml:space="preserve">ssistance </w:t>
      </w:r>
      <w:r w:rsidR="00B47BF1">
        <w:rPr>
          <w:rFonts w:asciiTheme="majorBidi" w:hAnsiTheme="majorBidi" w:cstheme="majorBidi"/>
          <w:sz w:val="24"/>
          <w:szCs w:val="24"/>
        </w:rPr>
        <w:t>U</w:t>
      </w:r>
      <w:r w:rsidR="00586B4E">
        <w:rPr>
          <w:rFonts w:asciiTheme="majorBidi" w:hAnsiTheme="majorBidi" w:cstheme="majorBidi"/>
          <w:sz w:val="24"/>
          <w:szCs w:val="24"/>
        </w:rPr>
        <w:t xml:space="preserve">nit </w:t>
      </w:r>
      <w:r w:rsidR="00B47BF1">
        <w:rPr>
          <w:rFonts w:asciiTheme="majorBidi" w:hAnsiTheme="majorBidi" w:cstheme="majorBidi"/>
          <w:sz w:val="24"/>
          <w:szCs w:val="24"/>
        </w:rPr>
        <w:t>D</w:t>
      </w:r>
      <w:r w:rsidR="00586B4E">
        <w:rPr>
          <w:rFonts w:asciiTheme="majorBidi" w:hAnsiTheme="majorBidi" w:cstheme="majorBidi"/>
          <w:sz w:val="24"/>
          <w:szCs w:val="24"/>
        </w:rPr>
        <w:t>irector)</w:t>
      </w:r>
    </w:p>
    <w:p w14:paraId="0BEF059D" w14:textId="137CED83" w:rsidR="00586B4E" w:rsidRDefault="00FA2FDB"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commitment to challenging the dominant organizational practice, </w:t>
      </w:r>
      <w:r w:rsidR="00451BB1">
        <w:rPr>
          <w:rFonts w:asciiTheme="majorBidi" w:hAnsiTheme="majorBidi" w:cstheme="majorBidi"/>
          <w:sz w:val="24"/>
          <w:szCs w:val="24"/>
        </w:rPr>
        <w:t>that is,</w:t>
      </w:r>
      <w:r>
        <w:rPr>
          <w:rFonts w:asciiTheme="majorBidi" w:hAnsiTheme="majorBidi" w:cstheme="majorBidi"/>
          <w:sz w:val="24"/>
          <w:szCs w:val="24"/>
        </w:rPr>
        <w:t xml:space="preserve"> act</w:t>
      </w:r>
      <w:r w:rsidR="0049530F">
        <w:rPr>
          <w:rFonts w:asciiTheme="majorBidi" w:hAnsiTheme="majorBidi" w:cstheme="majorBidi"/>
          <w:sz w:val="24"/>
          <w:szCs w:val="24"/>
        </w:rPr>
        <w:t>i</w:t>
      </w:r>
      <w:r>
        <w:rPr>
          <w:rFonts w:asciiTheme="majorBidi" w:hAnsiTheme="majorBidi" w:cstheme="majorBidi"/>
          <w:sz w:val="24"/>
          <w:szCs w:val="24"/>
        </w:rPr>
        <w:t>n</w:t>
      </w:r>
      <w:r w:rsidR="0049530F">
        <w:rPr>
          <w:rFonts w:asciiTheme="majorBidi" w:hAnsiTheme="majorBidi" w:cstheme="majorBidi"/>
          <w:sz w:val="24"/>
          <w:szCs w:val="24"/>
        </w:rPr>
        <w:t>g</w:t>
      </w:r>
      <w:r>
        <w:rPr>
          <w:rFonts w:asciiTheme="majorBidi" w:hAnsiTheme="majorBidi" w:cstheme="majorBidi"/>
          <w:sz w:val="24"/>
          <w:szCs w:val="24"/>
        </w:rPr>
        <w:t xml:space="preserve"> against the economically abusive </w:t>
      </w:r>
      <w:r w:rsidR="0049530F">
        <w:rPr>
          <w:rFonts w:asciiTheme="majorBidi" w:hAnsiTheme="majorBidi" w:cstheme="majorBidi"/>
          <w:sz w:val="24"/>
          <w:szCs w:val="24"/>
        </w:rPr>
        <w:t>partner</w:t>
      </w:r>
      <w:r w:rsidR="00451BB1">
        <w:rPr>
          <w:rFonts w:asciiTheme="majorBidi" w:hAnsiTheme="majorBidi" w:cstheme="majorBidi"/>
          <w:sz w:val="24"/>
          <w:szCs w:val="24"/>
        </w:rPr>
        <w:t>,</w:t>
      </w:r>
      <w:r w:rsidR="0049530F">
        <w:rPr>
          <w:rFonts w:asciiTheme="majorBidi" w:hAnsiTheme="majorBidi" w:cstheme="majorBidi"/>
          <w:sz w:val="24"/>
          <w:szCs w:val="24"/>
        </w:rPr>
        <w:t xml:space="preserve"> takes the form of condemnation: “people act all innocent.” The speaker considers economic abuse to be a form of abuse and stands beside the woman, asking the partner to transfer the information grant</w:t>
      </w:r>
      <w:r w:rsidR="00451BB1">
        <w:rPr>
          <w:rFonts w:asciiTheme="majorBidi" w:hAnsiTheme="majorBidi" w:cstheme="majorBidi"/>
          <w:sz w:val="24"/>
          <w:szCs w:val="24"/>
        </w:rPr>
        <w:t>ing</w:t>
      </w:r>
      <w:r w:rsidR="0049530F">
        <w:rPr>
          <w:rFonts w:asciiTheme="majorBidi" w:hAnsiTheme="majorBidi" w:cstheme="majorBidi"/>
          <w:sz w:val="24"/>
          <w:szCs w:val="24"/>
        </w:rPr>
        <w:t xml:space="preserve"> access to the bank account. Alongside the institutional logic that is committed to neutrality</w:t>
      </w:r>
      <w:r w:rsidR="00B71401">
        <w:rPr>
          <w:rFonts w:asciiTheme="majorBidi" w:hAnsiTheme="majorBidi" w:cstheme="majorBidi"/>
          <w:sz w:val="24"/>
          <w:szCs w:val="24"/>
        </w:rPr>
        <w:t xml:space="preserve"> emerges</w:t>
      </w:r>
      <w:r w:rsidR="0049530F">
        <w:rPr>
          <w:rFonts w:asciiTheme="majorBidi" w:hAnsiTheme="majorBidi" w:cstheme="majorBidi"/>
          <w:sz w:val="24"/>
          <w:szCs w:val="24"/>
        </w:rPr>
        <w:t xml:space="preserve"> the commitment to the moral code of </w:t>
      </w:r>
      <w:r w:rsidR="00B71401">
        <w:rPr>
          <w:rFonts w:asciiTheme="majorBidi" w:hAnsiTheme="majorBidi" w:cstheme="majorBidi"/>
          <w:sz w:val="24"/>
          <w:szCs w:val="24"/>
        </w:rPr>
        <w:t>taking responsibility, which allows this</w:t>
      </w:r>
      <w:r w:rsidR="00944C2F">
        <w:rPr>
          <w:rFonts w:asciiTheme="majorBidi" w:hAnsiTheme="majorBidi" w:cstheme="majorBidi"/>
          <w:sz w:val="24"/>
          <w:szCs w:val="24"/>
        </w:rPr>
        <w:t xml:space="preserve"> act to take on the meaning of</w:t>
      </w:r>
      <w:r w:rsidR="00B71401">
        <w:rPr>
          <w:rFonts w:asciiTheme="majorBidi" w:hAnsiTheme="majorBidi" w:cstheme="majorBidi"/>
          <w:sz w:val="24"/>
          <w:szCs w:val="24"/>
        </w:rPr>
        <w:t xml:space="preserve"> standing </w:t>
      </w:r>
      <w:r w:rsidR="00944C2F">
        <w:rPr>
          <w:rFonts w:asciiTheme="majorBidi" w:hAnsiTheme="majorBidi" w:cstheme="majorBidi"/>
          <w:sz w:val="24"/>
          <w:szCs w:val="24"/>
        </w:rPr>
        <w:t>beside the</w:t>
      </w:r>
      <w:r w:rsidR="00B71401">
        <w:rPr>
          <w:rFonts w:asciiTheme="majorBidi" w:hAnsiTheme="majorBidi" w:cstheme="majorBidi"/>
          <w:sz w:val="24"/>
          <w:szCs w:val="24"/>
        </w:rPr>
        <w:t xml:space="preserve"> survivor</w:t>
      </w:r>
      <w:r w:rsidR="00944C2F">
        <w:rPr>
          <w:rFonts w:asciiTheme="majorBidi" w:hAnsiTheme="majorBidi" w:cstheme="majorBidi"/>
          <w:sz w:val="24"/>
          <w:szCs w:val="24"/>
        </w:rPr>
        <w:t xml:space="preserve"> to some extent, by referring her to legal counselling and informing her about the legal proceedings.</w:t>
      </w:r>
    </w:p>
    <w:p w14:paraId="3B03220A" w14:textId="323489CC" w:rsidR="00944C2F" w:rsidRDefault="00944C2F"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The mediating institutional logic (1) draws its authority from the field of mediation/agreements</w:t>
      </w:r>
      <w:r w:rsidR="00DF5C65">
        <w:rPr>
          <w:rFonts w:asciiTheme="majorBidi" w:hAnsiTheme="majorBidi" w:cstheme="majorBidi"/>
          <w:sz w:val="24"/>
          <w:szCs w:val="24"/>
        </w:rPr>
        <w:t>,</w:t>
      </w:r>
      <w:r>
        <w:rPr>
          <w:rFonts w:asciiTheme="majorBidi" w:hAnsiTheme="majorBidi" w:cstheme="majorBidi"/>
          <w:sz w:val="24"/>
          <w:szCs w:val="24"/>
        </w:rPr>
        <w:t xml:space="preserve"> which emphasizes the importance </w:t>
      </w:r>
      <w:r w:rsidR="00DF5C65">
        <w:rPr>
          <w:rFonts w:asciiTheme="majorBidi" w:hAnsiTheme="majorBidi" w:cstheme="majorBidi"/>
          <w:sz w:val="24"/>
          <w:szCs w:val="24"/>
        </w:rPr>
        <w:t xml:space="preserve">of </w:t>
      </w:r>
      <w:r>
        <w:rPr>
          <w:rFonts w:asciiTheme="majorBidi" w:hAnsiTheme="majorBidi" w:cstheme="majorBidi"/>
          <w:sz w:val="24"/>
          <w:szCs w:val="24"/>
        </w:rPr>
        <w:t>getting the couples’ signatures on the document stating that they understand that the abuse will be treated elsewhere. (2)</w:t>
      </w:r>
      <w:r w:rsidR="002B5362">
        <w:rPr>
          <w:rFonts w:asciiTheme="majorBidi" w:hAnsiTheme="majorBidi" w:cstheme="majorBidi"/>
          <w:sz w:val="24"/>
          <w:szCs w:val="24"/>
        </w:rPr>
        <w:t xml:space="preserve"> The assistance unit social workers and lawyers’ occupational identity</w:t>
      </w:r>
      <w:r>
        <w:rPr>
          <w:rFonts w:asciiTheme="majorBidi" w:hAnsiTheme="majorBidi" w:cstheme="majorBidi"/>
          <w:sz w:val="24"/>
          <w:szCs w:val="24"/>
        </w:rPr>
        <w:t xml:space="preserve"> </w:t>
      </w:r>
      <w:r w:rsidR="002B5362">
        <w:rPr>
          <w:rFonts w:asciiTheme="majorBidi" w:hAnsiTheme="majorBidi" w:cstheme="majorBidi"/>
          <w:sz w:val="24"/>
          <w:szCs w:val="24"/>
        </w:rPr>
        <w:t>is organized around their neutral stance towards the relationship between the partners. The occupational identity is particularly salient in the gender-neutral language they use when talking about the person inflicting the abuse and the person suffering it</w:t>
      </w:r>
      <w:r w:rsidR="000B3656">
        <w:rPr>
          <w:rFonts w:asciiTheme="majorBidi" w:hAnsiTheme="majorBidi" w:cstheme="majorBidi"/>
          <w:sz w:val="24"/>
          <w:szCs w:val="24"/>
        </w:rPr>
        <w:t>. This</w:t>
      </w:r>
      <w:r w:rsidR="002B5362">
        <w:rPr>
          <w:rFonts w:asciiTheme="majorBidi" w:hAnsiTheme="majorBidi" w:cstheme="majorBidi"/>
          <w:sz w:val="24"/>
          <w:szCs w:val="24"/>
        </w:rPr>
        <w:t xml:space="preserve"> reflects their professional approach according to which neither side is generally disadvantaged</w:t>
      </w:r>
      <w:r w:rsidR="000B3656">
        <w:rPr>
          <w:rFonts w:asciiTheme="majorBidi" w:hAnsiTheme="majorBidi" w:cstheme="majorBidi"/>
          <w:sz w:val="24"/>
          <w:szCs w:val="24"/>
        </w:rPr>
        <w:t xml:space="preserve"> </w:t>
      </w:r>
      <w:r w:rsidR="000928E2">
        <w:rPr>
          <w:rFonts w:asciiTheme="majorBidi" w:hAnsiTheme="majorBidi" w:cstheme="majorBidi"/>
          <w:sz w:val="24"/>
          <w:szCs w:val="24"/>
        </w:rPr>
        <w:t>and which</w:t>
      </w:r>
      <w:r w:rsidR="000B3656">
        <w:rPr>
          <w:rFonts w:asciiTheme="majorBidi" w:hAnsiTheme="majorBidi" w:cstheme="majorBidi"/>
          <w:sz w:val="24"/>
          <w:szCs w:val="24"/>
        </w:rPr>
        <w:t xml:space="preserve"> allows them to stand behind </w:t>
      </w:r>
      <w:r w:rsidR="000928E2">
        <w:rPr>
          <w:rFonts w:asciiTheme="majorBidi" w:hAnsiTheme="majorBidi" w:cstheme="majorBidi"/>
          <w:sz w:val="24"/>
          <w:szCs w:val="24"/>
        </w:rPr>
        <w:t>a</w:t>
      </w:r>
      <w:r w:rsidR="000B3656">
        <w:rPr>
          <w:rFonts w:asciiTheme="majorBidi" w:hAnsiTheme="majorBidi" w:cstheme="majorBidi"/>
          <w:sz w:val="24"/>
          <w:szCs w:val="24"/>
        </w:rPr>
        <w:t xml:space="preserve"> sweeping commitment to </w:t>
      </w:r>
      <w:r w:rsidR="000928E2">
        <w:rPr>
          <w:rFonts w:asciiTheme="majorBidi" w:hAnsiTheme="majorBidi" w:cstheme="majorBidi"/>
          <w:sz w:val="24"/>
          <w:szCs w:val="24"/>
        </w:rPr>
        <w:t>the</w:t>
      </w:r>
      <w:r w:rsidR="000B3656">
        <w:rPr>
          <w:rFonts w:asciiTheme="majorBidi" w:hAnsiTheme="majorBidi" w:cstheme="majorBidi"/>
          <w:sz w:val="24"/>
          <w:szCs w:val="24"/>
        </w:rPr>
        <w:t xml:space="preserve"> process of inquiry and mediation. (3) The source of legitimacy for the acts the social workers describe is their commitment to relaying information regarding the formal possibility of treating abuse, if abuse </w:t>
      </w:r>
      <w:r w:rsidR="000928E2">
        <w:rPr>
          <w:rFonts w:asciiTheme="majorBidi" w:hAnsiTheme="majorBidi" w:cstheme="majorBidi"/>
          <w:sz w:val="24"/>
          <w:szCs w:val="24"/>
        </w:rPr>
        <w:t xml:space="preserve">is </w:t>
      </w:r>
      <w:r w:rsidR="000B3656">
        <w:rPr>
          <w:rFonts w:asciiTheme="majorBidi" w:hAnsiTheme="majorBidi" w:cstheme="majorBidi"/>
          <w:sz w:val="24"/>
          <w:szCs w:val="24"/>
        </w:rPr>
        <w:t>in fact present in the relationship.</w:t>
      </w:r>
      <w:r w:rsidR="00F52AB9">
        <w:rPr>
          <w:rFonts w:asciiTheme="majorBidi" w:hAnsiTheme="majorBidi" w:cstheme="majorBidi"/>
          <w:sz w:val="24"/>
          <w:szCs w:val="24"/>
        </w:rPr>
        <w:t xml:space="preserve"> (4) Informing and raising awareness also relate to the normative base of </w:t>
      </w:r>
      <w:commentRangeStart w:id="112"/>
      <w:r w:rsidR="00F52AB9">
        <w:rPr>
          <w:rFonts w:asciiTheme="majorBidi" w:hAnsiTheme="majorBidi" w:cstheme="majorBidi"/>
          <w:sz w:val="24"/>
          <w:szCs w:val="24"/>
        </w:rPr>
        <w:t>compartmentalization</w:t>
      </w:r>
      <w:commentRangeEnd w:id="112"/>
      <w:r w:rsidR="000928E2">
        <w:rPr>
          <w:rStyle w:val="CommentReference"/>
          <w:rtl/>
        </w:rPr>
        <w:commentReference w:id="112"/>
      </w:r>
      <w:r w:rsidR="00F52AB9">
        <w:rPr>
          <w:rFonts w:asciiTheme="majorBidi" w:hAnsiTheme="majorBidi" w:cstheme="majorBidi"/>
          <w:sz w:val="24"/>
          <w:szCs w:val="24"/>
        </w:rPr>
        <w:t xml:space="preserve">, referral, and transferring the responsibility for treating economic abuse to the violence prevention centers. </w:t>
      </w:r>
      <w:r w:rsidR="000868AC">
        <w:rPr>
          <w:rFonts w:asciiTheme="majorBidi" w:hAnsiTheme="majorBidi" w:cstheme="majorBidi"/>
          <w:sz w:val="24"/>
          <w:szCs w:val="24"/>
        </w:rPr>
        <w:t>T</w:t>
      </w:r>
      <w:r w:rsidR="00F52AB9">
        <w:rPr>
          <w:rFonts w:asciiTheme="majorBidi" w:hAnsiTheme="majorBidi" w:cstheme="majorBidi"/>
          <w:sz w:val="24"/>
          <w:szCs w:val="24"/>
        </w:rPr>
        <w:t>he four aspects of the mediating institutional logic</w:t>
      </w:r>
      <w:r w:rsidR="000868AC">
        <w:rPr>
          <w:rFonts w:asciiTheme="majorBidi" w:hAnsiTheme="majorBidi" w:cstheme="majorBidi"/>
          <w:sz w:val="24"/>
          <w:szCs w:val="24"/>
        </w:rPr>
        <w:t xml:space="preserve"> </w:t>
      </w:r>
      <w:r w:rsidR="000928E2">
        <w:rPr>
          <w:rFonts w:asciiTheme="majorBidi" w:hAnsiTheme="majorBidi" w:cstheme="majorBidi"/>
          <w:sz w:val="24"/>
          <w:szCs w:val="24"/>
        </w:rPr>
        <w:t>allow</w:t>
      </w:r>
      <w:r w:rsidR="000868AC">
        <w:rPr>
          <w:rFonts w:asciiTheme="majorBidi" w:hAnsiTheme="majorBidi" w:cstheme="majorBidi"/>
          <w:sz w:val="24"/>
          <w:szCs w:val="24"/>
        </w:rPr>
        <w:t xml:space="preserve"> employees to respond to</w:t>
      </w:r>
      <w:r w:rsidR="00F52AB9">
        <w:rPr>
          <w:rFonts w:asciiTheme="majorBidi" w:hAnsiTheme="majorBidi" w:cstheme="majorBidi"/>
          <w:sz w:val="24"/>
          <w:szCs w:val="24"/>
        </w:rPr>
        <w:t xml:space="preserve"> economic abuse</w:t>
      </w:r>
      <w:r w:rsidR="000868AC">
        <w:rPr>
          <w:rFonts w:asciiTheme="majorBidi" w:hAnsiTheme="majorBidi" w:cstheme="majorBidi"/>
          <w:sz w:val="24"/>
          <w:szCs w:val="24"/>
        </w:rPr>
        <w:t xml:space="preserve"> </w:t>
      </w:r>
      <w:r w:rsidR="000928E2">
        <w:rPr>
          <w:rFonts w:asciiTheme="majorBidi" w:hAnsiTheme="majorBidi" w:cstheme="majorBidi"/>
          <w:sz w:val="24"/>
          <w:szCs w:val="24"/>
        </w:rPr>
        <w:t xml:space="preserve">survivors </w:t>
      </w:r>
      <w:r w:rsidR="000868AC">
        <w:rPr>
          <w:rFonts w:asciiTheme="majorBidi" w:hAnsiTheme="majorBidi" w:cstheme="majorBidi"/>
          <w:sz w:val="24"/>
          <w:szCs w:val="24"/>
        </w:rPr>
        <w:t xml:space="preserve">by </w:t>
      </w:r>
      <w:r w:rsidR="000928E2">
        <w:rPr>
          <w:rFonts w:asciiTheme="majorBidi" w:hAnsiTheme="majorBidi" w:cstheme="majorBidi"/>
          <w:sz w:val="24"/>
          <w:szCs w:val="24"/>
        </w:rPr>
        <w:t>diminishing</w:t>
      </w:r>
      <w:r w:rsidR="000868AC">
        <w:rPr>
          <w:rFonts w:asciiTheme="majorBidi" w:hAnsiTheme="majorBidi" w:cstheme="majorBidi"/>
          <w:sz w:val="24"/>
          <w:szCs w:val="24"/>
        </w:rPr>
        <w:t xml:space="preserve"> the significance of information regarding economic abuse by stating that </w:t>
      </w:r>
      <w:r w:rsidR="002F6FC4">
        <w:rPr>
          <w:rFonts w:asciiTheme="majorBidi" w:hAnsiTheme="majorBidi" w:cstheme="majorBidi"/>
          <w:sz w:val="24"/>
          <w:szCs w:val="24"/>
        </w:rPr>
        <w:t>it is no</w:t>
      </w:r>
      <w:r w:rsidR="000928E2">
        <w:rPr>
          <w:rFonts w:asciiTheme="majorBidi" w:hAnsiTheme="majorBidi" w:cstheme="majorBidi"/>
          <w:sz w:val="24"/>
          <w:szCs w:val="24"/>
        </w:rPr>
        <w:t>t</w:t>
      </w:r>
      <w:r w:rsidR="002F6FC4">
        <w:rPr>
          <w:rFonts w:asciiTheme="majorBidi" w:hAnsiTheme="majorBidi" w:cstheme="majorBidi"/>
          <w:sz w:val="24"/>
          <w:szCs w:val="24"/>
        </w:rPr>
        <w:t xml:space="preserve"> possible to address</w:t>
      </w:r>
      <w:r w:rsidR="000868AC">
        <w:rPr>
          <w:rFonts w:asciiTheme="majorBidi" w:hAnsiTheme="majorBidi" w:cstheme="majorBidi"/>
          <w:sz w:val="24"/>
          <w:szCs w:val="24"/>
        </w:rPr>
        <w:t xml:space="preserve"> the abuse</w:t>
      </w:r>
      <w:r w:rsidR="000928E2">
        <w:rPr>
          <w:rFonts w:asciiTheme="majorBidi" w:hAnsiTheme="majorBidi" w:cstheme="majorBidi"/>
          <w:sz w:val="24"/>
          <w:szCs w:val="24"/>
        </w:rPr>
        <w:t>,</w:t>
      </w:r>
      <w:r w:rsidR="002F6FC4">
        <w:rPr>
          <w:rFonts w:asciiTheme="majorBidi" w:hAnsiTheme="majorBidi" w:cstheme="majorBidi"/>
          <w:sz w:val="24"/>
          <w:szCs w:val="24"/>
        </w:rPr>
        <w:t xml:space="preserve"> while transferring </w:t>
      </w:r>
      <w:r w:rsidR="000928E2">
        <w:rPr>
          <w:rFonts w:asciiTheme="majorBidi" w:hAnsiTheme="majorBidi" w:cstheme="majorBidi"/>
          <w:sz w:val="24"/>
          <w:szCs w:val="24"/>
        </w:rPr>
        <w:t xml:space="preserve">the </w:t>
      </w:r>
      <w:r w:rsidR="002F6FC4">
        <w:rPr>
          <w:rFonts w:asciiTheme="majorBidi" w:hAnsiTheme="majorBidi" w:cstheme="majorBidi"/>
          <w:sz w:val="24"/>
          <w:szCs w:val="24"/>
        </w:rPr>
        <w:t xml:space="preserve">treatment to the violence prevention centers. </w:t>
      </w:r>
    </w:p>
    <w:p w14:paraId="6CC8FBF6" w14:textId="77777777" w:rsidR="002F6FC4" w:rsidRDefault="002F6FC4" w:rsidP="00BB219D">
      <w:pPr>
        <w:spacing w:line="480" w:lineRule="auto"/>
        <w:jc w:val="both"/>
        <w:rPr>
          <w:rFonts w:asciiTheme="majorBidi" w:hAnsiTheme="majorBidi" w:cstheme="majorBidi"/>
          <w:sz w:val="24"/>
          <w:szCs w:val="24"/>
        </w:rPr>
      </w:pPr>
    </w:p>
    <w:p w14:paraId="2C089E82" w14:textId="22B0D54D" w:rsidR="007B3D84" w:rsidRDefault="0016437D" w:rsidP="00BB219D">
      <w:pPr>
        <w:spacing w:line="480" w:lineRule="auto"/>
        <w:jc w:val="center"/>
        <w:rPr>
          <w:rFonts w:asciiTheme="majorBidi" w:hAnsiTheme="majorBidi" w:cstheme="majorBidi"/>
          <w:b/>
          <w:bCs/>
          <w:sz w:val="24"/>
          <w:szCs w:val="24"/>
        </w:rPr>
      </w:pPr>
      <w:r w:rsidRPr="0016437D">
        <w:rPr>
          <w:rFonts w:asciiTheme="majorBidi" w:hAnsiTheme="majorBidi" w:cstheme="majorBidi"/>
          <w:b/>
          <w:bCs/>
          <w:sz w:val="24"/>
          <w:szCs w:val="24"/>
        </w:rPr>
        <w:t>THREE PATH</w:t>
      </w:r>
      <w:r w:rsidR="00FE656A">
        <w:rPr>
          <w:rFonts w:asciiTheme="majorBidi" w:hAnsiTheme="majorBidi" w:cstheme="majorBidi"/>
          <w:b/>
          <w:bCs/>
          <w:sz w:val="24"/>
          <w:szCs w:val="24"/>
        </w:rPr>
        <w:t>S</w:t>
      </w:r>
      <w:r w:rsidRPr="0016437D">
        <w:rPr>
          <w:rFonts w:asciiTheme="majorBidi" w:hAnsiTheme="majorBidi" w:cstheme="majorBidi"/>
          <w:b/>
          <w:bCs/>
          <w:sz w:val="24"/>
          <w:szCs w:val="24"/>
        </w:rPr>
        <w:t xml:space="preserve"> </w:t>
      </w:r>
      <w:r w:rsidR="00FE656A">
        <w:rPr>
          <w:rFonts w:asciiTheme="majorBidi" w:hAnsiTheme="majorBidi" w:cstheme="majorBidi"/>
          <w:b/>
          <w:bCs/>
          <w:sz w:val="24"/>
          <w:szCs w:val="24"/>
        </w:rPr>
        <w:t>TO RESPONDING TO</w:t>
      </w:r>
      <w:r w:rsidRPr="0016437D">
        <w:rPr>
          <w:rFonts w:asciiTheme="majorBidi" w:hAnsiTheme="majorBidi" w:cstheme="majorBidi"/>
          <w:b/>
          <w:bCs/>
          <w:sz w:val="24"/>
          <w:szCs w:val="24"/>
        </w:rPr>
        <w:t xml:space="preserve"> SURVIVORS OF ECONOMIC ABUSE</w:t>
      </w:r>
    </w:p>
    <w:p w14:paraId="40D310A0" w14:textId="1628EB75" w:rsidR="002C62DA" w:rsidRDefault="0016437D"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The women’s movement in Israel and around the world has been working to promote the state’s commitment to protecting survivors of economic abuse</w:t>
      </w:r>
      <w:r w:rsidR="00F103B5">
        <w:rPr>
          <w:rFonts w:asciiTheme="majorBidi" w:hAnsiTheme="majorBidi" w:cstheme="majorBidi"/>
          <w:sz w:val="24"/>
          <w:szCs w:val="24"/>
        </w:rPr>
        <w:t>.</w:t>
      </w:r>
      <w:r>
        <w:rPr>
          <w:rFonts w:asciiTheme="majorBidi" w:hAnsiTheme="majorBidi" w:cstheme="majorBidi"/>
          <w:sz w:val="24"/>
          <w:szCs w:val="24"/>
        </w:rPr>
        <w:t xml:space="preserve"> </w:t>
      </w:r>
      <w:r w:rsidR="00F103B5">
        <w:rPr>
          <w:rFonts w:asciiTheme="majorBidi" w:hAnsiTheme="majorBidi" w:cstheme="majorBidi"/>
          <w:sz w:val="24"/>
          <w:szCs w:val="24"/>
        </w:rPr>
        <w:t>T</w:t>
      </w:r>
      <w:r>
        <w:rPr>
          <w:rFonts w:asciiTheme="majorBidi" w:hAnsiTheme="majorBidi" w:cstheme="majorBidi"/>
          <w:sz w:val="24"/>
          <w:szCs w:val="24"/>
        </w:rPr>
        <w:t xml:space="preserve">his has found expression in legislative changes </w:t>
      </w:r>
      <w:r w:rsidR="00F103B5">
        <w:rPr>
          <w:rFonts w:asciiTheme="majorBidi" w:hAnsiTheme="majorBidi" w:cstheme="majorBidi"/>
          <w:sz w:val="24"/>
          <w:szCs w:val="24"/>
        </w:rPr>
        <w:t>that</w:t>
      </w:r>
      <w:r>
        <w:rPr>
          <w:rFonts w:asciiTheme="majorBidi" w:hAnsiTheme="majorBidi" w:cstheme="majorBidi"/>
          <w:sz w:val="24"/>
          <w:szCs w:val="24"/>
        </w:rPr>
        <w:t xml:space="preserve"> have already been made in various countries, including the United States, Canada, England, New Zealand, and India. In Israel, academic discourse, civil society organizations</w:t>
      </w:r>
      <w:r w:rsidR="00F103B5">
        <w:rPr>
          <w:rFonts w:asciiTheme="majorBidi" w:hAnsiTheme="majorBidi" w:cstheme="majorBidi"/>
          <w:sz w:val="24"/>
          <w:szCs w:val="24"/>
        </w:rPr>
        <w:t xml:space="preserve"> and</w:t>
      </w:r>
      <w:r>
        <w:rPr>
          <w:rFonts w:asciiTheme="majorBidi" w:hAnsiTheme="majorBidi" w:cstheme="majorBidi"/>
          <w:sz w:val="24"/>
          <w:szCs w:val="24"/>
        </w:rPr>
        <w:t xml:space="preserve"> particularly Ruach Nashit, and all the women who were involved in promoting the bill</w:t>
      </w:r>
      <w:r w:rsidR="000353CF">
        <w:rPr>
          <w:rFonts w:asciiTheme="majorBidi" w:hAnsiTheme="majorBidi" w:cstheme="majorBidi"/>
          <w:sz w:val="24"/>
          <w:szCs w:val="24"/>
        </w:rPr>
        <w:t xml:space="preserve"> dealing with the issue, have raised public awareness and understanding of economic abuse. This public discourse has given rise to the possibility that welfare organization employees might be able to distance themselves from the patriarchal institutional logic that silence</w:t>
      </w:r>
      <w:r w:rsidR="00F103B5">
        <w:rPr>
          <w:rFonts w:asciiTheme="majorBidi" w:hAnsiTheme="majorBidi" w:cstheme="majorBidi"/>
          <w:sz w:val="24"/>
          <w:szCs w:val="24"/>
        </w:rPr>
        <w:t>s</w:t>
      </w:r>
      <w:r w:rsidR="000353CF">
        <w:rPr>
          <w:rFonts w:asciiTheme="majorBidi" w:hAnsiTheme="majorBidi" w:cstheme="majorBidi"/>
          <w:sz w:val="24"/>
          <w:szCs w:val="24"/>
        </w:rPr>
        <w:t xml:space="preserve"> the phenomenon of economic abuse and the ease with which hegemonic masculinity </w:t>
      </w:r>
      <w:r w:rsidR="002F6830">
        <w:rPr>
          <w:rFonts w:asciiTheme="majorBidi" w:hAnsiTheme="majorBidi" w:cstheme="majorBidi"/>
          <w:sz w:val="24"/>
          <w:szCs w:val="24"/>
        </w:rPr>
        <w:t>allow</w:t>
      </w:r>
      <w:r w:rsidR="00F103B5">
        <w:rPr>
          <w:rFonts w:asciiTheme="majorBidi" w:hAnsiTheme="majorBidi" w:cstheme="majorBidi"/>
          <w:sz w:val="24"/>
          <w:szCs w:val="24"/>
        </w:rPr>
        <w:t>s</w:t>
      </w:r>
      <w:r w:rsidR="002F6830">
        <w:rPr>
          <w:rFonts w:asciiTheme="majorBidi" w:hAnsiTheme="majorBidi" w:cstheme="majorBidi"/>
          <w:sz w:val="24"/>
          <w:szCs w:val="24"/>
        </w:rPr>
        <w:t xml:space="preserve"> monetary </w:t>
      </w:r>
      <w:r w:rsidR="000353CF">
        <w:rPr>
          <w:rFonts w:asciiTheme="majorBidi" w:hAnsiTheme="majorBidi" w:cstheme="majorBidi"/>
          <w:sz w:val="24"/>
          <w:szCs w:val="24"/>
        </w:rPr>
        <w:t>control to be converted into economic abuse</w:t>
      </w:r>
      <w:r w:rsidR="002F6830">
        <w:rPr>
          <w:rFonts w:asciiTheme="majorBidi" w:hAnsiTheme="majorBidi" w:cstheme="majorBidi"/>
          <w:sz w:val="24"/>
          <w:szCs w:val="24"/>
        </w:rPr>
        <w:t xml:space="preserve"> (</w:t>
      </w:r>
      <w:r w:rsidR="002F6830" w:rsidRPr="000B1C88">
        <w:rPr>
          <w:rFonts w:asciiTheme="majorBidi" w:hAnsiTheme="majorBidi" w:cstheme="majorBidi"/>
          <w:sz w:val="24"/>
          <w:szCs w:val="24"/>
        </w:rPr>
        <w:t>Renan Barzilay &amp; Youseri 2016</w:t>
      </w:r>
      <w:r w:rsidR="002F6830">
        <w:rPr>
          <w:rFonts w:asciiTheme="majorBidi" w:hAnsiTheme="majorBidi" w:cstheme="majorBidi"/>
          <w:sz w:val="24"/>
          <w:szCs w:val="24"/>
        </w:rPr>
        <w:t xml:space="preserve">). </w:t>
      </w:r>
      <w:r w:rsidR="00F103B5">
        <w:rPr>
          <w:rFonts w:asciiTheme="majorBidi" w:hAnsiTheme="majorBidi" w:cstheme="majorBidi"/>
          <w:sz w:val="24"/>
          <w:szCs w:val="24"/>
        </w:rPr>
        <w:t>Thus,</w:t>
      </w:r>
      <w:r w:rsidR="002F6830">
        <w:rPr>
          <w:rFonts w:asciiTheme="majorBidi" w:hAnsiTheme="majorBidi" w:cstheme="majorBidi"/>
          <w:sz w:val="24"/>
          <w:szCs w:val="24"/>
        </w:rPr>
        <w:t xml:space="preserve"> a unique opportunity </w:t>
      </w:r>
      <w:r w:rsidR="00F103B5">
        <w:rPr>
          <w:rFonts w:asciiTheme="majorBidi" w:hAnsiTheme="majorBidi" w:cstheme="majorBidi"/>
          <w:sz w:val="24"/>
          <w:szCs w:val="24"/>
        </w:rPr>
        <w:t>has been</w:t>
      </w:r>
      <w:r w:rsidR="002F6830">
        <w:rPr>
          <w:rFonts w:asciiTheme="majorBidi" w:hAnsiTheme="majorBidi" w:cstheme="majorBidi"/>
          <w:sz w:val="24"/>
          <w:szCs w:val="24"/>
        </w:rPr>
        <w:t xml:space="preserve"> created to investigate the commitment of welfare organization employees to survivors seeking solutions </w:t>
      </w:r>
      <w:r w:rsidR="00F103B5">
        <w:rPr>
          <w:rFonts w:asciiTheme="majorBidi" w:hAnsiTheme="majorBidi" w:cstheme="majorBidi"/>
          <w:sz w:val="24"/>
          <w:szCs w:val="24"/>
        </w:rPr>
        <w:t>to support their</w:t>
      </w:r>
      <w:r w:rsidR="002F6830">
        <w:rPr>
          <w:rFonts w:asciiTheme="majorBidi" w:hAnsiTheme="majorBidi" w:cstheme="majorBidi"/>
          <w:sz w:val="24"/>
          <w:szCs w:val="24"/>
        </w:rPr>
        <w:t xml:space="preserve"> economic rehabilitation. The </w:t>
      </w:r>
      <w:r w:rsidR="0035458C">
        <w:rPr>
          <w:rFonts w:asciiTheme="majorBidi" w:hAnsiTheme="majorBidi" w:cstheme="majorBidi"/>
          <w:sz w:val="24"/>
          <w:szCs w:val="24"/>
        </w:rPr>
        <w:t>increased</w:t>
      </w:r>
      <w:r w:rsidR="002F6830">
        <w:rPr>
          <w:rFonts w:asciiTheme="majorBidi" w:hAnsiTheme="majorBidi" w:cstheme="majorBidi"/>
          <w:sz w:val="24"/>
          <w:szCs w:val="24"/>
        </w:rPr>
        <w:t xml:space="preserve"> aware</w:t>
      </w:r>
      <w:r w:rsidR="0035458C">
        <w:rPr>
          <w:rFonts w:asciiTheme="majorBidi" w:hAnsiTheme="majorBidi" w:cstheme="majorBidi"/>
          <w:sz w:val="24"/>
          <w:szCs w:val="24"/>
        </w:rPr>
        <w:t xml:space="preserve">ness </w:t>
      </w:r>
      <w:r w:rsidR="00F103B5">
        <w:rPr>
          <w:rFonts w:asciiTheme="majorBidi" w:hAnsiTheme="majorBidi" w:cstheme="majorBidi"/>
          <w:sz w:val="24"/>
          <w:szCs w:val="24"/>
        </w:rPr>
        <w:t>regarding</w:t>
      </w:r>
      <w:r w:rsidR="0035458C">
        <w:rPr>
          <w:rFonts w:asciiTheme="majorBidi" w:hAnsiTheme="majorBidi" w:cstheme="majorBidi"/>
          <w:sz w:val="24"/>
          <w:szCs w:val="24"/>
        </w:rPr>
        <w:t xml:space="preserve"> economic abuse has strengthened the possibility of including economic abuse survivors </w:t>
      </w:r>
      <w:r w:rsidR="00E41ED5">
        <w:rPr>
          <w:rFonts w:asciiTheme="majorBidi" w:hAnsiTheme="majorBidi" w:cstheme="majorBidi"/>
          <w:sz w:val="24"/>
          <w:szCs w:val="24"/>
        </w:rPr>
        <w:t>within</w:t>
      </w:r>
      <w:r w:rsidR="0035458C">
        <w:rPr>
          <w:rFonts w:asciiTheme="majorBidi" w:hAnsiTheme="majorBidi" w:cstheme="majorBidi"/>
          <w:sz w:val="24"/>
          <w:szCs w:val="24"/>
        </w:rPr>
        <w:t xml:space="preserve"> the category of “domestic violence” survivors by challenging the routing acts of the welfare organizations. At the same time, the possibility of reproducing routine acts that do not </w:t>
      </w:r>
      <w:r w:rsidR="0021365B">
        <w:rPr>
          <w:rFonts w:asciiTheme="majorBidi" w:hAnsiTheme="majorBidi" w:cstheme="majorBidi"/>
          <w:sz w:val="24"/>
          <w:szCs w:val="24"/>
        </w:rPr>
        <w:t>acknowledge</w:t>
      </w:r>
      <w:r w:rsidR="0035458C">
        <w:rPr>
          <w:rFonts w:asciiTheme="majorBidi" w:hAnsiTheme="majorBidi" w:cstheme="majorBidi"/>
          <w:sz w:val="24"/>
          <w:szCs w:val="24"/>
        </w:rPr>
        <w:t xml:space="preserve"> economic abuse survivors as living in a state of emergency and therefore as being entitled to solutions that </w:t>
      </w:r>
      <w:r w:rsidR="00E41ED5">
        <w:rPr>
          <w:rFonts w:asciiTheme="majorBidi" w:hAnsiTheme="majorBidi" w:cstheme="majorBidi"/>
          <w:sz w:val="24"/>
          <w:szCs w:val="24"/>
        </w:rPr>
        <w:t>would</w:t>
      </w:r>
      <w:r w:rsidR="0035458C">
        <w:rPr>
          <w:rFonts w:asciiTheme="majorBidi" w:hAnsiTheme="majorBidi" w:cstheme="majorBidi"/>
          <w:sz w:val="24"/>
          <w:szCs w:val="24"/>
        </w:rPr>
        <w:t xml:space="preserve"> enable their economic rehabilitation has continued to gain strength. </w:t>
      </w:r>
      <w:r w:rsidR="0021365B">
        <w:rPr>
          <w:rFonts w:asciiTheme="majorBidi" w:hAnsiTheme="majorBidi" w:cstheme="majorBidi"/>
          <w:sz w:val="24"/>
          <w:szCs w:val="24"/>
        </w:rPr>
        <w:t xml:space="preserve">The </w:t>
      </w:r>
      <w:r w:rsidR="00E41ED5">
        <w:rPr>
          <w:rFonts w:asciiTheme="majorBidi" w:hAnsiTheme="majorBidi" w:cstheme="majorBidi"/>
          <w:sz w:val="24"/>
          <w:szCs w:val="24"/>
        </w:rPr>
        <w:t xml:space="preserve">institutional logics </w:t>
      </w:r>
      <w:r w:rsidR="0021365B">
        <w:rPr>
          <w:rFonts w:asciiTheme="majorBidi" w:hAnsiTheme="majorBidi" w:cstheme="majorBidi"/>
          <w:sz w:val="24"/>
          <w:szCs w:val="24"/>
        </w:rPr>
        <w:t xml:space="preserve">perspective allows us to deepen our understanding </w:t>
      </w:r>
      <w:r w:rsidR="00E41ED5">
        <w:rPr>
          <w:rFonts w:asciiTheme="majorBidi" w:hAnsiTheme="majorBidi" w:cstheme="majorBidi"/>
          <w:sz w:val="24"/>
          <w:szCs w:val="24"/>
        </w:rPr>
        <w:t>regarding</w:t>
      </w:r>
      <w:r w:rsidR="0021365B">
        <w:rPr>
          <w:rFonts w:asciiTheme="majorBidi" w:hAnsiTheme="majorBidi" w:cstheme="majorBidi"/>
          <w:sz w:val="24"/>
          <w:szCs w:val="24"/>
        </w:rPr>
        <w:t xml:space="preserve"> the development of these two options. A primary limitation of the current study is that </w:t>
      </w:r>
      <w:r w:rsidR="005D3E8D">
        <w:rPr>
          <w:rFonts w:asciiTheme="majorBidi" w:hAnsiTheme="majorBidi" w:cstheme="majorBidi"/>
          <w:sz w:val="24"/>
          <w:szCs w:val="24"/>
        </w:rPr>
        <w:t>it did</w:t>
      </w:r>
      <w:r w:rsidR="0021365B">
        <w:rPr>
          <w:rFonts w:asciiTheme="majorBidi" w:hAnsiTheme="majorBidi" w:cstheme="majorBidi"/>
          <w:sz w:val="24"/>
          <w:szCs w:val="24"/>
        </w:rPr>
        <w:t xml:space="preserve"> not investigate the </w:t>
      </w:r>
      <w:r w:rsidR="005D3E8D">
        <w:rPr>
          <w:rFonts w:asciiTheme="majorBidi" w:hAnsiTheme="majorBidi" w:cstheme="majorBidi"/>
          <w:sz w:val="24"/>
          <w:szCs w:val="24"/>
        </w:rPr>
        <w:t xml:space="preserve">employees’ </w:t>
      </w:r>
      <w:r w:rsidR="0021365B">
        <w:rPr>
          <w:rFonts w:asciiTheme="majorBidi" w:hAnsiTheme="majorBidi" w:cstheme="majorBidi"/>
          <w:sz w:val="24"/>
          <w:szCs w:val="24"/>
        </w:rPr>
        <w:t>occupation</w:t>
      </w:r>
      <w:r w:rsidR="005D3E8D">
        <w:rPr>
          <w:rFonts w:asciiTheme="majorBidi" w:hAnsiTheme="majorBidi" w:cstheme="majorBidi"/>
          <w:sz w:val="24"/>
          <w:szCs w:val="24"/>
        </w:rPr>
        <w:t>al identity as shaping their influence in the organization as ones who can or cannot establish an autonomous space</w:t>
      </w:r>
      <w:r w:rsidR="00B46247">
        <w:rPr>
          <w:rFonts w:asciiTheme="majorBidi" w:hAnsiTheme="majorBidi" w:cstheme="majorBidi"/>
          <w:sz w:val="24"/>
          <w:szCs w:val="24"/>
        </w:rPr>
        <w:t xml:space="preserve"> for action that diverges from the organization’s guidelines. Future research could investigate this potential and the implication</w:t>
      </w:r>
      <w:r w:rsidR="00E41ED5">
        <w:rPr>
          <w:rFonts w:asciiTheme="majorBidi" w:hAnsiTheme="majorBidi" w:cstheme="majorBidi"/>
          <w:sz w:val="24"/>
          <w:szCs w:val="24"/>
        </w:rPr>
        <w:t>s</w:t>
      </w:r>
      <w:r w:rsidR="00B46247">
        <w:rPr>
          <w:rFonts w:asciiTheme="majorBidi" w:hAnsiTheme="majorBidi" w:cstheme="majorBidi"/>
          <w:sz w:val="24"/>
          <w:szCs w:val="24"/>
        </w:rPr>
        <w:t xml:space="preserve"> of the occupational position on the possibility </w:t>
      </w:r>
      <w:r w:rsidR="0056596F">
        <w:rPr>
          <w:rFonts w:asciiTheme="majorBidi" w:hAnsiTheme="majorBidi" w:cstheme="majorBidi"/>
          <w:sz w:val="24"/>
          <w:szCs w:val="24"/>
        </w:rPr>
        <w:t>of</w:t>
      </w:r>
      <w:r w:rsidR="00B46247">
        <w:rPr>
          <w:rFonts w:asciiTheme="majorBidi" w:hAnsiTheme="majorBidi" w:cstheme="majorBidi"/>
          <w:sz w:val="24"/>
          <w:szCs w:val="24"/>
        </w:rPr>
        <w:t xml:space="preserve"> challeng</w:t>
      </w:r>
      <w:r w:rsidR="0056596F">
        <w:rPr>
          <w:rFonts w:asciiTheme="majorBidi" w:hAnsiTheme="majorBidi" w:cstheme="majorBidi"/>
          <w:sz w:val="24"/>
          <w:szCs w:val="24"/>
        </w:rPr>
        <w:t>ing</w:t>
      </w:r>
      <w:r w:rsidR="00B46247">
        <w:rPr>
          <w:rFonts w:asciiTheme="majorBidi" w:hAnsiTheme="majorBidi" w:cstheme="majorBidi"/>
          <w:sz w:val="24"/>
          <w:szCs w:val="24"/>
        </w:rPr>
        <w:t xml:space="preserve"> organizational routines</w:t>
      </w:r>
      <w:r w:rsidR="0056596F">
        <w:rPr>
          <w:rFonts w:asciiTheme="majorBidi" w:hAnsiTheme="majorBidi" w:cstheme="majorBidi"/>
          <w:sz w:val="24"/>
          <w:szCs w:val="24"/>
        </w:rPr>
        <w:t>. Here we have employed the institutional logics approach to extract three social processes that can explain the commitment of welfare organization employees to survivors of economic abuse</w:t>
      </w:r>
      <w:r w:rsidR="000B6952">
        <w:rPr>
          <w:rFonts w:asciiTheme="majorBidi" w:hAnsiTheme="majorBidi" w:cstheme="majorBidi"/>
          <w:sz w:val="24"/>
          <w:szCs w:val="24"/>
        </w:rPr>
        <w:t xml:space="preserve"> when this takes the form of challenging the institutional logic</w:t>
      </w:r>
      <w:r w:rsidR="00BF7B9D">
        <w:rPr>
          <w:rFonts w:asciiTheme="majorBidi" w:hAnsiTheme="majorBidi" w:cstheme="majorBidi"/>
          <w:sz w:val="24"/>
          <w:szCs w:val="24"/>
        </w:rPr>
        <w:t xml:space="preserve"> </w:t>
      </w:r>
      <w:r w:rsidR="00D466EC">
        <w:rPr>
          <w:rFonts w:asciiTheme="majorBidi" w:hAnsiTheme="majorBidi" w:cstheme="majorBidi"/>
          <w:sz w:val="24"/>
          <w:szCs w:val="24"/>
        </w:rPr>
        <w:t>in</w:t>
      </w:r>
      <w:r w:rsidR="00BF7B9D">
        <w:rPr>
          <w:rFonts w:asciiTheme="majorBidi" w:hAnsiTheme="majorBidi" w:cstheme="majorBidi"/>
          <w:sz w:val="24"/>
          <w:szCs w:val="24"/>
        </w:rPr>
        <w:t xml:space="preserve"> each of the</w:t>
      </w:r>
      <w:r w:rsidR="000B6952">
        <w:rPr>
          <w:rFonts w:asciiTheme="majorBidi" w:hAnsiTheme="majorBidi" w:cstheme="majorBidi"/>
          <w:sz w:val="24"/>
          <w:szCs w:val="24"/>
        </w:rPr>
        <w:t xml:space="preserve"> welfare organization</w:t>
      </w:r>
      <w:r w:rsidR="00BF7B9D">
        <w:rPr>
          <w:rFonts w:asciiTheme="majorBidi" w:hAnsiTheme="majorBidi" w:cstheme="majorBidi"/>
          <w:sz w:val="24"/>
          <w:szCs w:val="24"/>
        </w:rPr>
        <w:t>s, each of which</w:t>
      </w:r>
      <w:r w:rsidR="000B6952">
        <w:rPr>
          <w:rFonts w:asciiTheme="majorBidi" w:hAnsiTheme="majorBidi" w:cstheme="majorBidi"/>
          <w:sz w:val="24"/>
          <w:szCs w:val="24"/>
        </w:rPr>
        <w:t xml:space="preserve"> </w:t>
      </w:r>
      <w:r w:rsidR="00D360BB">
        <w:rPr>
          <w:rFonts w:asciiTheme="majorBidi" w:hAnsiTheme="majorBidi" w:cstheme="majorBidi"/>
          <w:sz w:val="24"/>
          <w:szCs w:val="24"/>
        </w:rPr>
        <w:t>corresponds to</w:t>
      </w:r>
      <w:r w:rsidR="002C62DA">
        <w:rPr>
          <w:rFonts w:asciiTheme="majorBidi" w:hAnsiTheme="majorBidi" w:cstheme="majorBidi"/>
          <w:sz w:val="24"/>
          <w:szCs w:val="24"/>
        </w:rPr>
        <w:t xml:space="preserve"> the patriarchal institutional logic</w:t>
      </w:r>
      <w:r w:rsidR="00BF7B9D">
        <w:rPr>
          <w:rFonts w:asciiTheme="majorBidi" w:hAnsiTheme="majorBidi" w:cstheme="majorBidi"/>
          <w:sz w:val="24"/>
          <w:szCs w:val="24"/>
        </w:rPr>
        <w:t xml:space="preserve"> in its own way</w:t>
      </w:r>
      <w:r w:rsidR="002C62DA">
        <w:rPr>
          <w:rFonts w:asciiTheme="majorBidi" w:hAnsiTheme="majorBidi" w:cstheme="majorBidi"/>
          <w:sz w:val="24"/>
          <w:szCs w:val="24"/>
        </w:rPr>
        <w:t xml:space="preserve">. </w:t>
      </w:r>
    </w:p>
    <w:p w14:paraId="797DE5A0" w14:textId="598C55E3" w:rsidR="0016437D" w:rsidRDefault="002C62DA"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Domestic Violence Prevention Act of 1991 instructs the welfare organizations </w:t>
      </w:r>
      <w:r w:rsidR="00D466EC">
        <w:rPr>
          <w:rFonts w:asciiTheme="majorBidi" w:hAnsiTheme="majorBidi" w:cstheme="majorBidi"/>
          <w:sz w:val="24"/>
          <w:szCs w:val="24"/>
        </w:rPr>
        <w:t xml:space="preserve">examined </w:t>
      </w:r>
      <w:r>
        <w:rPr>
          <w:rFonts w:asciiTheme="majorBidi" w:hAnsiTheme="majorBidi" w:cstheme="majorBidi"/>
          <w:sz w:val="24"/>
          <w:szCs w:val="24"/>
        </w:rPr>
        <w:t xml:space="preserve">in the current study to allocate minimal material resources to mitigating the dependence of economic abuse survivors on their partners. Thus, the patriarchal institutional logic </w:t>
      </w:r>
      <w:r w:rsidR="00D466EC">
        <w:rPr>
          <w:rFonts w:asciiTheme="majorBidi" w:hAnsiTheme="majorBidi" w:cstheme="majorBidi"/>
          <w:sz w:val="24"/>
          <w:szCs w:val="24"/>
        </w:rPr>
        <w:t>gives rise to a simultaneity</w:t>
      </w:r>
      <w:r w:rsidR="00186506">
        <w:rPr>
          <w:rFonts w:asciiTheme="majorBidi" w:hAnsiTheme="majorBidi" w:cstheme="majorBidi"/>
          <w:sz w:val="24"/>
          <w:szCs w:val="24"/>
        </w:rPr>
        <w:t xml:space="preserve">: on the one hand, employees are instructed </w:t>
      </w:r>
      <w:r>
        <w:rPr>
          <w:rFonts w:asciiTheme="majorBidi" w:hAnsiTheme="majorBidi" w:cstheme="majorBidi"/>
          <w:sz w:val="24"/>
          <w:szCs w:val="24"/>
        </w:rPr>
        <w:t>to</w:t>
      </w:r>
      <w:r w:rsidR="00E4481F">
        <w:rPr>
          <w:rFonts w:asciiTheme="majorBidi" w:hAnsiTheme="majorBidi" w:cstheme="majorBidi"/>
          <w:sz w:val="24"/>
          <w:szCs w:val="24"/>
          <w:lang w:val="en-GB"/>
        </w:rPr>
        <w:t xml:space="preserve"> act in a way that is</w:t>
      </w:r>
      <w:r>
        <w:rPr>
          <w:rFonts w:asciiTheme="majorBidi" w:hAnsiTheme="majorBidi" w:cstheme="majorBidi"/>
          <w:sz w:val="24"/>
          <w:szCs w:val="24"/>
        </w:rPr>
        <w:t xml:space="preserve"> committed to survivors of intimate partner abuse</w:t>
      </w:r>
      <w:r w:rsidR="00186506">
        <w:rPr>
          <w:rFonts w:asciiTheme="majorBidi" w:hAnsiTheme="majorBidi" w:cstheme="majorBidi"/>
          <w:sz w:val="24"/>
          <w:szCs w:val="24"/>
        </w:rPr>
        <w:t xml:space="preserve">, </w:t>
      </w:r>
      <w:r w:rsidR="00E4481F">
        <w:rPr>
          <w:rFonts w:asciiTheme="majorBidi" w:hAnsiTheme="majorBidi" w:cstheme="majorBidi"/>
          <w:sz w:val="24"/>
          <w:szCs w:val="24"/>
        </w:rPr>
        <w:t xml:space="preserve">while </w:t>
      </w:r>
      <w:r w:rsidR="00186506">
        <w:rPr>
          <w:rFonts w:asciiTheme="majorBidi" w:hAnsiTheme="majorBidi" w:cstheme="majorBidi"/>
          <w:sz w:val="24"/>
          <w:szCs w:val="24"/>
        </w:rPr>
        <w:t>on the other hand the state bears no responsibility f</w:t>
      </w:r>
      <w:r w:rsidR="00E4481F">
        <w:rPr>
          <w:rFonts w:asciiTheme="majorBidi" w:hAnsiTheme="majorBidi" w:cstheme="majorBidi"/>
          <w:sz w:val="24"/>
          <w:szCs w:val="24"/>
        </w:rPr>
        <w:t xml:space="preserve">or making it possible for </w:t>
      </w:r>
      <w:r w:rsidR="00186506">
        <w:rPr>
          <w:rFonts w:asciiTheme="majorBidi" w:hAnsiTheme="majorBidi" w:cstheme="majorBidi"/>
          <w:sz w:val="24"/>
          <w:szCs w:val="24"/>
        </w:rPr>
        <w:t>survivors</w:t>
      </w:r>
      <w:r w:rsidR="00E4481F">
        <w:rPr>
          <w:rFonts w:asciiTheme="majorBidi" w:hAnsiTheme="majorBidi" w:cstheme="majorBidi"/>
          <w:sz w:val="24"/>
          <w:szCs w:val="24"/>
        </w:rPr>
        <w:t xml:space="preserve"> to live apart from their abusive partner</w:t>
      </w:r>
      <w:r w:rsidR="00186506">
        <w:rPr>
          <w:rFonts w:asciiTheme="majorBidi" w:hAnsiTheme="majorBidi" w:cstheme="majorBidi"/>
          <w:sz w:val="24"/>
          <w:szCs w:val="24"/>
        </w:rPr>
        <w:t>s</w:t>
      </w:r>
      <w:r w:rsidR="00E4481F">
        <w:rPr>
          <w:rFonts w:asciiTheme="majorBidi" w:hAnsiTheme="majorBidi" w:cstheme="majorBidi"/>
          <w:sz w:val="24"/>
          <w:szCs w:val="24"/>
        </w:rPr>
        <w:t xml:space="preserve">. </w:t>
      </w:r>
      <w:r w:rsidR="00BD0A8B">
        <w:rPr>
          <w:rFonts w:asciiTheme="majorBidi" w:hAnsiTheme="majorBidi" w:cstheme="majorBidi"/>
          <w:sz w:val="24"/>
          <w:szCs w:val="24"/>
        </w:rPr>
        <w:t>In the encounter with economic abuse survivors, the</w:t>
      </w:r>
      <w:r w:rsidR="00E4481F">
        <w:rPr>
          <w:rFonts w:asciiTheme="majorBidi" w:hAnsiTheme="majorBidi" w:cstheme="majorBidi"/>
          <w:sz w:val="24"/>
          <w:szCs w:val="24"/>
        </w:rPr>
        <w:t xml:space="preserve"> preservation of organizational practices guided by </w:t>
      </w:r>
      <w:r w:rsidR="00186506">
        <w:rPr>
          <w:rFonts w:asciiTheme="majorBidi" w:hAnsiTheme="majorBidi" w:cstheme="majorBidi"/>
          <w:sz w:val="24"/>
          <w:szCs w:val="24"/>
        </w:rPr>
        <w:t xml:space="preserve">the </w:t>
      </w:r>
      <w:r w:rsidR="00E4481F">
        <w:rPr>
          <w:rFonts w:asciiTheme="majorBidi" w:hAnsiTheme="majorBidi" w:cstheme="majorBidi"/>
          <w:sz w:val="24"/>
          <w:szCs w:val="24"/>
        </w:rPr>
        <w:t xml:space="preserve">patriarchal logic </w:t>
      </w:r>
      <w:r w:rsidR="00BD0A8B">
        <w:rPr>
          <w:rFonts w:asciiTheme="majorBidi" w:hAnsiTheme="majorBidi" w:cstheme="majorBidi"/>
          <w:sz w:val="24"/>
          <w:szCs w:val="24"/>
        </w:rPr>
        <w:t xml:space="preserve">means this simultaneity is activated in relation to them. Challenging the institutional practices in such an encounter means allocating resources that will allow the economic rehabilitation process to begin in the face of loans, debts, complicated living situations, and an inability to withdraw funds. </w:t>
      </w:r>
      <w:r w:rsidR="00743941">
        <w:rPr>
          <w:rFonts w:asciiTheme="majorBidi" w:hAnsiTheme="majorBidi" w:cstheme="majorBidi"/>
          <w:sz w:val="24"/>
          <w:szCs w:val="24"/>
        </w:rPr>
        <w:t xml:space="preserve">The three social processes we have extracted </w:t>
      </w:r>
      <w:r w:rsidR="00186506">
        <w:rPr>
          <w:rFonts w:asciiTheme="majorBidi" w:hAnsiTheme="majorBidi" w:cstheme="majorBidi"/>
          <w:sz w:val="24"/>
          <w:szCs w:val="24"/>
        </w:rPr>
        <w:t>by analyzing</w:t>
      </w:r>
      <w:r w:rsidR="00743941">
        <w:rPr>
          <w:rFonts w:asciiTheme="majorBidi" w:hAnsiTheme="majorBidi" w:cstheme="majorBidi"/>
          <w:sz w:val="24"/>
          <w:szCs w:val="24"/>
        </w:rPr>
        <w:t xml:space="preserve"> the four aspects of institutional logic in each of the welfare organizations –</w:t>
      </w:r>
      <w:r w:rsidR="00186506">
        <w:rPr>
          <w:rFonts w:asciiTheme="majorBidi" w:hAnsiTheme="majorBidi" w:cstheme="majorBidi"/>
          <w:sz w:val="24"/>
          <w:szCs w:val="24"/>
        </w:rPr>
        <w:t xml:space="preserve"> </w:t>
      </w:r>
      <w:r w:rsidR="00743941">
        <w:rPr>
          <w:rFonts w:asciiTheme="majorBidi" w:hAnsiTheme="majorBidi" w:cstheme="majorBidi"/>
          <w:sz w:val="24"/>
          <w:szCs w:val="24"/>
        </w:rPr>
        <w:t>sources of authority, occupational identity, sources of legitimacy, and the normative base – indicate that the institutional logics operating in all three organizations act to reproduc</w:t>
      </w:r>
      <w:r w:rsidR="00473551">
        <w:rPr>
          <w:rFonts w:asciiTheme="majorBidi" w:hAnsiTheme="majorBidi" w:cstheme="majorBidi"/>
          <w:sz w:val="24"/>
          <w:szCs w:val="24"/>
        </w:rPr>
        <w:t>e</w:t>
      </w:r>
      <w:r w:rsidR="00743941">
        <w:rPr>
          <w:rFonts w:asciiTheme="majorBidi" w:hAnsiTheme="majorBidi" w:cstheme="majorBidi"/>
          <w:sz w:val="24"/>
          <w:szCs w:val="24"/>
        </w:rPr>
        <w:t xml:space="preserve"> a patriarchal institutional logic</w:t>
      </w:r>
      <w:r w:rsidR="00C94D39">
        <w:rPr>
          <w:rFonts w:asciiTheme="majorBidi" w:hAnsiTheme="majorBidi" w:cstheme="majorBidi"/>
          <w:sz w:val="24"/>
          <w:szCs w:val="24"/>
        </w:rPr>
        <w:t xml:space="preserve">. Consequently, their employees’ commitment to preserving organizational routines </w:t>
      </w:r>
      <w:r w:rsidR="00473551">
        <w:rPr>
          <w:rFonts w:asciiTheme="majorBidi" w:hAnsiTheme="majorBidi" w:cstheme="majorBidi"/>
          <w:sz w:val="24"/>
          <w:szCs w:val="24"/>
        </w:rPr>
        <w:t xml:space="preserve">has </w:t>
      </w:r>
      <w:r w:rsidR="00C94D39">
        <w:rPr>
          <w:rFonts w:asciiTheme="majorBidi" w:hAnsiTheme="majorBidi" w:cstheme="majorBidi"/>
          <w:sz w:val="24"/>
          <w:szCs w:val="24"/>
        </w:rPr>
        <w:t>emerge</w:t>
      </w:r>
      <w:r w:rsidR="00473551">
        <w:rPr>
          <w:rFonts w:asciiTheme="majorBidi" w:hAnsiTheme="majorBidi" w:cstheme="majorBidi"/>
          <w:sz w:val="24"/>
          <w:szCs w:val="24"/>
        </w:rPr>
        <w:t>d</w:t>
      </w:r>
      <w:r w:rsidR="00C94D39">
        <w:rPr>
          <w:rFonts w:asciiTheme="majorBidi" w:hAnsiTheme="majorBidi" w:cstheme="majorBidi"/>
          <w:sz w:val="24"/>
          <w:szCs w:val="24"/>
        </w:rPr>
        <w:t xml:space="preserve"> as dominant. Each of the institutional logics that have emerged, the bureaucratic, therapeutic, and mediating</w:t>
      </w:r>
      <w:r w:rsidR="00956FF8">
        <w:rPr>
          <w:rFonts w:asciiTheme="majorBidi" w:hAnsiTheme="majorBidi" w:cstheme="majorBidi"/>
          <w:sz w:val="24"/>
          <w:szCs w:val="24"/>
        </w:rPr>
        <w:t>,</w:t>
      </w:r>
      <w:r w:rsidR="00C94D39">
        <w:rPr>
          <w:rFonts w:asciiTheme="majorBidi" w:hAnsiTheme="majorBidi" w:cstheme="majorBidi"/>
          <w:sz w:val="24"/>
          <w:szCs w:val="24"/>
        </w:rPr>
        <w:t xml:space="preserve"> feeds the process that allows employees to experience themsel</w:t>
      </w:r>
      <w:r w:rsidR="00465BEE">
        <w:rPr>
          <w:rFonts w:asciiTheme="majorBidi" w:hAnsiTheme="majorBidi" w:cstheme="majorBidi"/>
          <w:sz w:val="24"/>
          <w:szCs w:val="24"/>
        </w:rPr>
        <w:t>ves as doing the right thi</w:t>
      </w:r>
      <w:r w:rsidR="00956FF8">
        <w:rPr>
          <w:rFonts w:asciiTheme="majorBidi" w:hAnsiTheme="majorBidi" w:cstheme="majorBidi"/>
          <w:sz w:val="24"/>
          <w:szCs w:val="24"/>
        </w:rPr>
        <w:t>n</w:t>
      </w:r>
      <w:r w:rsidR="00465BEE">
        <w:rPr>
          <w:rFonts w:asciiTheme="majorBidi" w:hAnsiTheme="majorBidi" w:cstheme="majorBidi"/>
          <w:sz w:val="24"/>
          <w:szCs w:val="24"/>
        </w:rPr>
        <w:t>g and being committed to economic abuse</w:t>
      </w:r>
      <w:r w:rsidR="00956FF8">
        <w:rPr>
          <w:rFonts w:asciiTheme="majorBidi" w:hAnsiTheme="majorBidi" w:cstheme="majorBidi"/>
          <w:sz w:val="24"/>
          <w:szCs w:val="24"/>
        </w:rPr>
        <w:t xml:space="preserve"> survivors</w:t>
      </w:r>
      <w:r w:rsidR="00465BEE">
        <w:rPr>
          <w:rFonts w:asciiTheme="majorBidi" w:hAnsiTheme="majorBidi" w:cstheme="majorBidi"/>
          <w:sz w:val="24"/>
          <w:szCs w:val="24"/>
        </w:rPr>
        <w:t xml:space="preserve">, even </w:t>
      </w:r>
      <w:r w:rsidR="00956FF8">
        <w:rPr>
          <w:rFonts w:asciiTheme="majorBidi" w:hAnsiTheme="majorBidi" w:cstheme="majorBidi"/>
          <w:sz w:val="24"/>
          <w:szCs w:val="24"/>
        </w:rPr>
        <w:t>when</w:t>
      </w:r>
      <w:r w:rsidR="00465BEE">
        <w:rPr>
          <w:rFonts w:asciiTheme="majorBidi" w:hAnsiTheme="majorBidi" w:cstheme="majorBidi"/>
          <w:sz w:val="24"/>
          <w:szCs w:val="24"/>
        </w:rPr>
        <w:t xml:space="preserve"> their actions effectively </w:t>
      </w:r>
      <w:r w:rsidR="00CB643B">
        <w:rPr>
          <w:rFonts w:asciiTheme="majorBidi" w:hAnsiTheme="majorBidi" w:cstheme="majorBidi"/>
          <w:sz w:val="24"/>
          <w:szCs w:val="24"/>
        </w:rPr>
        <w:t xml:space="preserve">deny the survivors </w:t>
      </w:r>
      <w:r w:rsidR="00B7301D">
        <w:rPr>
          <w:rFonts w:asciiTheme="majorBidi" w:hAnsiTheme="majorBidi" w:cstheme="majorBidi"/>
          <w:sz w:val="24"/>
          <w:szCs w:val="24"/>
        </w:rPr>
        <w:t>recognition</w:t>
      </w:r>
      <w:r w:rsidR="00CB643B">
        <w:rPr>
          <w:rFonts w:asciiTheme="majorBidi" w:hAnsiTheme="majorBidi" w:cstheme="majorBidi"/>
          <w:sz w:val="24"/>
          <w:szCs w:val="24"/>
        </w:rPr>
        <w:t xml:space="preserve"> as requiring a unique type of rehabilitation. When they are recognized as survivors of domestic </w:t>
      </w:r>
      <w:r w:rsidR="00956FF8">
        <w:rPr>
          <w:rFonts w:asciiTheme="majorBidi" w:hAnsiTheme="majorBidi" w:cstheme="majorBidi"/>
          <w:sz w:val="24"/>
          <w:szCs w:val="24"/>
        </w:rPr>
        <w:t>abuse,</w:t>
      </w:r>
      <w:r w:rsidR="00CB643B">
        <w:rPr>
          <w:rFonts w:asciiTheme="majorBidi" w:hAnsiTheme="majorBidi" w:cstheme="majorBidi"/>
          <w:sz w:val="24"/>
          <w:szCs w:val="24"/>
        </w:rPr>
        <w:t xml:space="preserve"> the customary minimal therapeutic resources are made accessible to them. </w:t>
      </w:r>
      <w:r w:rsidR="000F61F3">
        <w:rPr>
          <w:rFonts w:asciiTheme="majorBidi" w:hAnsiTheme="majorBidi" w:cstheme="majorBidi"/>
          <w:sz w:val="24"/>
          <w:szCs w:val="24"/>
        </w:rPr>
        <w:t>In regards to understanding this practice of denial, which sometimes means it takes longer for a case of economic abuse to be defined “domestic violence,” i</w:t>
      </w:r>
      <w:r w:rsidR="00AF362D">
        <w:rPr>
          <w:rFonts w:asciiTheme="majorBidi" w:hAnsiTheme="majorBidi" w:cstheme="majorBidi"/>
          <w:sz w:val="24"/>
          <w:szCs w:val="24"/>
        </w:rPr>
        <w:t xml:space="preserve">nstitutional logic and the understanding of embedded agency </w:t>
      </w:r>
      <w:r w:rsidR="000F61F3">
        <w:rPr>
          <w:rFonts w:asciiTheme="majorBidi" w:hAnsiTheme="majorBidi" w:cstheme="majorBidi"/>
          <w:sz w:val="24"/>
          <w:szCs w:val="24"/>
        </w:rPr>
        <w:t xml:space="preserve">as </w:t>
      </w:r>
      <w:r w:rsidR="00AF362D">
        <w:rPr>
          <w:rFonts w:asciiTheme="majorBidi" w:hAnsiTheme="majorBidi" w:cstheme="majorBidi"/>
          <w:sz w:val="24"/>
          <w:szCs w:val="24"/>
        </w:rPr>
        <w:t xml:space="preserve">proposed by </w:t>
      </w:r>
      <w:r w:rsidR="00AF362D" w:rsidRPr="000B1C88">
        <w:rPr>
          <w:rFonts w:asciiTheme="majorBidi" w:hAnsiTheme="majorBidi" w:cstheme="majorBidi"/>
          <w:sz w:val="24"/>
          <w:szCs w:val="24"/>
        </w:rPr>
        <w:t>Thornton, Ocasio</w:t>
      </w:r>
      <w:r w:rsidR="000F61F3">
        <w:rPr>
          <w:rFonts w:asciiTheme="majorBidi" w:hAnsiTheme="majorBidi" w:cstheme="majorBidi"/>
          <w:sz w:val="24"/>
          <w:szCs w:val="24"/>
        </w:rPr>
        <w:t>,</w:t>
      </w:r>
      <w:r w:rsidR="00AF362D" w:rsidRPr="000B1C88">
        <w:rPr>
          <w:rFonts w:asciiTheme="majorBidi" w:hAnsiTheme="majorBidi" w:cstheme="majorBidi"/>
          <w:sz w:val="24"/>
          <w:szCs w:val="24"/>
        </w:rPr>
        <w:t xml:space="preserve"> and Lounsbury (2012)</w:t>
      </w:r>
      <w:r w:rsidR="00AF362D">
        <w:rPr>
          <w:rFonts w:asciiTheme="majorBidi" w:hAnsiTheme="majorBidi" w:cstheme="majorBidi"/>
          <w:sz w:val="24"/>
          <w:szCs w:val="24"/>
        </w:rPr>
        <w:t xml:space="preserve"> </w:t>
      </w:r>
      <w:r w:rsidR="000F61F3">
        <w:rPr>
          <w:rFonts w:asciiTheme="majorBidi" w:hAnsiTheme="majorBidi" w:cstheme="majorBidi"/>
          <w:sz w:val="24"/>
          <w:szCs w:val="24"/>
        </w:rPr>
        <w:t xml:space="preserve">are critical to distinguishing between the specific actions that are possible in each of the welfare organizations we examined.  </w:t>
      </w:r>
      <w:r w:rsidR="007D7001">
        <w:rPr>
          <w:rFonts w:asciiTheme="majorBidi" w:hAnsiTheme="majorBidi" w:cstheme="majorBidi"/>
          <w:sz w:val="24"/>
          <w:szCs w:val="24"/>
        </w:rPr>
        <w:t>We observed that in t</w:t>
      </w:r>
      <w:r w:rsidR="000F61F3">
        <w:rPr>
          <w:rFonts w:asciiTheme="majorBidi" w:hAnsiTheme="majorBidi" w:cstheme="majorBidi"/>
          <w:sz w:val="24"/>
          <w:szCs w:val="24"/>
        </w:rPr>
        <w:t xml:space="preserve">he encounter between economic abuse survivors and welfare services employees </w:t>
      </w:r>
      <w:r w:rsidR="007D7001">
        <w:rPr>
          <w:rFonts w:asciiTheme="majorBidi" w:hAnsiTheme="majorBidi" w:cstheme="majorBidi"/>
          <w:sz w:val="24"/>
          <w:szCs w:val="24"/>
        </w:rPr>
        <w:t>the latter exercise discretion based on</w:t>
      </w:r>
      <w:r w:rsidR="003930F6">
        <w:rPr>
          <w:rFonts w:asciiTheme="majorBidi" w:hAnsiTheme="majorBidi" w:cstheme="majorBidi"/>
          <w:sz w:val="24"/>
          <w:szCs w:val="24"/>
        </w:rPr>
        <w:t xml:space="preserve"> loyalty to the welfare organizations’ ethos of support</w:t>
      </w:r>
      <w:r w:rsidR="007D7001">
        <w:rPr>
          <w:rFonts w:asciiTheme="majorBidi" w:hAnsiTheme="majorBidi" w:cstheme="majorBidi"/>
          <w:sz w:val="24"/>
          <w:szCs w:val="24"/>
        </w:rPr>
        <w:t>, as</w:t>
      </w:r>
      <w:r w:rsidR="003930F6">
        <w:rPr>
          <w:rFonts w:asciiTheme="majorBidi" w:hAnsiTheme="majorBidi" w:cstheme="majorBidi"/>
          <w:sz w:val="24"/>
          <w:szCs w:val="24"/>
        </w:rPr>
        <w:t xml:space="preserve"> expressed in the</w:t>
      </w:r>
      <w:r w:rsidR="007D7001">
        <w:rPr>
          <w:rFonts w:asciiTheme="majorBidi" w:hAnsiTheme="majorBidi" w:cstheme="majorBidi"/>
          <w:sz w:val="24"/>
          <w:szCs w:val="24"/>
        </w:rPr>
        <w:t>ir</w:t>
      </w:r>
      <w:r w:rsidR="003930F6">
        <w:rPr>
          <w:rFonts w:asciiTheme="majorBidi" w:hAnsiTheme="majorBidi" w:cstheme="majorBidi"/>
          <w:sz w:val="24"/>
          <w:szCs w:val="24"/>
        </w:rPr>
        <w:t xml:space="preserve"> accept</w:t>
      </w:r>
      <w:r w:rsidR="007D7001">
        <w:rPr>
          <w:rFonts w:asciiTheme="majorBidi" w:hAnsiTheme="majorBidi" w:cstheme="majorBidi"/>
          <w:sz w:val="24"/>
          <w:szCs w:val="24"/>
        </w:rPr>
        <w:t>ance of</w:t>
      </w:r>
      <w:r w:rsidR="003930F6">
        <w:rPr>
          <w:rFonts w:asciiTheme="majorBidi" w:hAnsiTheme="majorBidi" w:cstheme="majorBidi"/>
          <w:sz w:val="24"/>
          <w:szCs w:val="24"/>
        </w:rPr>
        <w:t xml:space="preserve"> the legitimacy of forms of support that do not address </w:t>
      </w:r>
      <w:r w:rsidR="007D7001">
        <w:rPr>
          <w:rFonts w:asciiTheme="majorBidi" w:hAnsiTheme="majorBidi" w:cstheme="majorBidi"/>
          <w:sz w:val="24"/>
          <w:szCs w:val="24"/>
        </w:rPr>
        <w:t>the state of emergency inherent in economic abuse.</w:t>
      </w:r>
      <w:r w:rsidR="003930F6">
        <w:rPr>
          <w:rFonts w:asciiTheme="majorBidi" w:hAnsiTheme="majorBidi" w:cstheme="majorBidi"/>
          <w:sz w:val="24"/>
          <w:szCs w:val="24"/>
        </w:rPr>
        <w:t xml:space="preserve"> </w:t>
      </w:r>
      <w:r w:rsidR="00A81AAF">
        <w:rPr>
          <w:rFonts w:asciiTheme="majorBidi" w:hAnsiTheme="majorBidi" w:cstheme="majorBidi"/>
          <w:sz w:val="24"/>
          <w:szCs w:val="24"/>
        </w:rPr>
        <w:t>This reproduction of institutional logics emerge</w:t>
      </w:r>
      <w:r w:rsidR="000D2847">
        <w:rPr>
          <w:rFonts w:asciiTheme="majorBidi" w:hAnsiTheme="majorBidi" w:cstheme="majorBidi"/>
          <w:sz w:val="24"/>
          <w:szCs w:val="24"/>
        </w:rPr>
        <w:t>d</w:t>
      </w:r>
      <w:r w:rsidR="00A81AAF">
        <w:rPr>
          <w:rFonts w:asciiTheme="majorBidi" w:hAnsiTheme="majorBidi" w:cstheme="majorBidi"/>
          <w:sz w:val="24"/>
          <w:szCs w:val="24"/>
        </w:rPr>
        <w:t xml:space="preserve"> as being based on three pathways to denying the commitment to protecting survivors of economic abuse, which were found to exist alongside the employees’ commitment to the women </w:t>
      </w:r>
      <w:r w:rsidR="000D2847">
        <w:rPr>
          <w:rFonts w:asciiTheme="majorBidi" w:hAnsiTheme="majorBidi" w:cstheme="majorBidi"/>
          <w:sz w:val="24"/>
          <w:szCs w:val="24"/>
        </w:rPr>
        <w:t>as well as</w:t>
      </w:r>
      <w:r w:rsidR="00A81AAF">
        <w:rPr>
          <w:rFonts w:asciiTheme="majorBidi" w:hAnsiTheme="majorBidi" w:cstheme="majorBidi"/>
          <w:sz w:val="24"/>
          <w:szCs w:val="24"/>
        </w:rPr>
        <w:t xml:space="preserve"> acts that challenge</w:t>
      </w:r>
      <w:r w:rsidR="000D2847">
        <w:rPr>
          <w:rFonts w:asciiTheme="majorBidi" w:hAnsiTheme="majorBidi" w:cstheme="majorBidi"/>
          <w:sz w:val="24"/>
          <w:szCs w:val="24"/>
        </w:rPr>
        <w:t>d</w:t>
      </w:r>
      <w:r w:rsidR="00A81AAF">
        <w:rPr>
          <w:rFonts w:asciiTheme="majorBidi" w:hAnsiTheme="majorBidi" w:cstheme="majorBidi"/>
          <w:sz w:val="24"/>
          <w:szCs w:val="24"/>
        </w:rPr>
        <w:t xml:space="preserve"> the institutional logic.</w:t>
      </w:r>
    </w:p>
    <w:p w14:paraId="5EBCB357" w14:textId="18AB092C" w:rsidR="00A81AAF" w:rsidRDefault="00A81AAF"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In the National Insurance Institute</w:t>
      </w:r>
      <w:r w:rsidR="000D2847">
        <w:rPr>
          <w:rFonts w:asciiTheme="majorBidi" w:hAnsiTheme="majorBidi" w:cstheme="majorBidi"/>
          <w:sz w:val="24"/>
          <w:szCs w:val="24"/>
        </w:rPr>
        <w:t>,</w:t>
      </w:r>
      <w:r>
        <w:rPr>
          <w:rFonts w:asciiTheme="majorBidi" w:hAnsiTheme="majorBidi" w:cstheme="majorBidi"/>
          <w:sz w:val="24"/>
          <w:szCs w:val="24"/>
        </w:rPr>
        <w:t xml:space="preserve"> we found that in the context of </w:t>
      </w:r>
      <w:r w:rsidR="000D2847">
        <w:rPr>
          <w:rFonts w:asciiTheme="majorBidi" w:hAnsiTheme="majorBidi" w:cstheme="majorBidi"/>
          <w:sz w:val="24"/>
          <w:szCs w:val="24"/>
        </w:rPr>
        <w:t>the</w:t>
      </w:r>
      <w:r>
        <w:rPr>
          <w:rFonts w:asciiTheme="majorBidi" w:hAnsiTheme="majorBidi" w:cstheme="majorBidi"/>
          <w:sz w:val="24"/>
          <w:szCs w:val="24"/>
        </w:rPr>
        <w:t xml:space="preserve"> bureaucratic institutional logic the significance of information regarding economic violence is reduced to </w:t>
      </w:r>
      <w:r w:rsidR="00DC403A">
        <w:rPr>
          <w:rFonts w:asciiTheme="majorBidi" w:hAnsiTheme="majorBidi" w:cstheme="majorBidi"/>
          <w:sz w:val="24"/>
          <w:szCs w:val="24"/>
        </w:rPr>
        <w:t>a</w:t>
      </w:r>
      <w:r>
        <w:rPr>
          <w:rFonts w:asciiTheme="majorBidi" w:hAnsiTheme="majorBidi" w:cstheme="majorBidi"/>
          <w:sz w:val="24"/>
          <w:szCs w:val="24"/>
        </w:rPr>
        <w:t xml:space="preserve"> dichotomous </w:t>
      </w:r>
      <w:r w:rsidR="00DC403A">
        <w:rPr>
          <w:rFonts w:asciiTheme="majorBidi" w:hAnsiTheme="majorBidi" w:cstheme="majorBidi"/>
          <w:sz w:val="24"/>
          <w:szCs w:val="24"/>
        </w:rPr>
        <w:t>approach</w:t>
      </w:r>
      <w:r>
        <w:rPr>
          <w:rFonts w:asciiTheme="majorBidi" w:hAnsiTheme="majorBidi" w:cstheme="majorBidi"/>
          <w:sz w:val="24"/>
          <w:szCs w:val="24"/>
        </w:rPr>
        <w:t xml:space="preserve"> that </w:t>
      </w:r>
      <w:r w:rsidR="000D2847">
        <w:rPr>
          <w:rFonts w:asciiTheme="majorBidi" w:hAnsiTheme="majorBidi" w:cstheme="majorBidi"/>
          <w:sz w:val="24"/>
          <w:szCs w:val="24"/>
        </w:rPr>
        <w:t>focuses on</w:t>
      </w:r>
      <w:r>
        <w:rPr>
          <w:rFonts w:asciiTheme="majorBidi" w:hAnsiTheme="majorBidi" w:cstheme="majorBidi"/>
          <w:sz w:val="24"/>
          <w:szCs w:val="24"/>
        </w:rPr>
        <w:t xml:space="preserve"> two documents: </w:t>
      </w:r>
      <w:r w:rsidR="00DC403A">
        <w:rPr>
          <w:rFonts w:asciiTheme="majorBidi" w:hAnsiTheme="majorBidi" w:cstheme="majorBidi"/>
          <w:sz w:val="24"/>
          <w:szCs w:val="24"/>
        </w:rPr>
        <w:t>confirmation of</w:t>
      </w:r>
      <w:r>
        <w:rPr>
          <w:rFonts w:asciiTheme="majorBidi" w:hAnsiTheme="majorBidi" w:cstheme="majorBidi"/>
          <w:sz w:val="24"/>
          <w:szCs w:val="24"/>
        </w:rPr>
        <w:t xml:space="preserve"> the </w:t>
      </w:r>
      <w:r w:rsidR="00DC403A">
        <w:rPr>
          <w:rFonts w:asciiTheme="majorBidi" w:hAnsiTheme="majorBidi" w:cstheme="majorBidi"/>
          <w:sz w:val="24"/>
          <w:szCs w:val="24"/>
        </w:rPr>
        <w:t>existence of</w:t>
      </w:r>
      <w:r>
        <w:rPr>
          <w:rFonts w:asciiTheme="majorBidi" w:hAnsiTheme="majorBidi" w:cstheme="majorBidi"/>
          <w:sz w:val="24"/>
          <w:szCs w:val="24"/>
        </w:rPr>
        <w:t xml:space="preserve"> a separate bank account and </w:t>
      </w:r>
      <w:r w:rsidR="00DC403A">
        <w:rPr>
          <w:rFonts w:asciiTheme="majorBidi" w:hAnsiTheme="majorBidi" w:cstheme="majorBidi"/>
          <w:sz w:val="24"/>
          <w:szCs w:val="24"/>
        </w:rPr>
        <w:t xml:space="preserve">confirmation from a social worker that the woman is a victim of domestic violence. Without these </w:t>
      </w:r>
      <w:r w:rsidR="000D2847">
        <w:rPr>
          <w:rFonts w:asciiTheme="majorBidi" w:hAnsiTheme="majorBidi" w:cstheme="majorBidi"/>
          <w:sz w:val="24"/>
          <w:szCs w:val="24"/>
        </w:rPr>
        <w:t>documents,</w:t>
      </w:r>
      <w:r w:rsidR="00DC403A">
        <w:rPr>
          <w:rFonts w:asciiTheme="majorBidi" w:hAnsiTheme="majorBidi" w:cstheme="majorBidi"/>
          <w:sz w:val="24"/>
          <w:szCs w:val="24"/>
        </w:rPr>
        <w:t xml:space="preserve"> the employees are not able to take action. We found that alongside the reproducing act </w:t>
      </w:r>
      <w:r w:rsidR="00DC00E9">
        <w:rPr>
          <w:rFonts w:asciiTheme="majorBidi" w:hAnsiTheme="majorBidi" w:cstheme="majorBidi"/>
          <w:sz w:val="24"/>
          <w:szCs w:val="24"/>
        </w:rPr>
        <w:t xml:space="preserve">of relying solely on these documents </w:t>
      </w:r>
      <w:r w:rsidR="000D2847">
        <w:rPr>
          <w:rFonts w:asciiTheme="majorBidi" w:hAnsiTheme="majorBidi" w:cstheme="majorBidi"/>
          <w:sz w:val="24"/>
          <w:szCs w:val="24"/>
        </w:rPr>
        <w:t>for</w:t>
      </w:r>
      <w:r w:rsidR="00DC00E9">
        <w:rPr>
          <w:rFonts w:asciiTheme="majorBidi" w:hAnsiTheme="majorBidi" w:cstheme="majorBidi"/>
          <w:sz w:val="24"/>
          <w:szCs w:val="24"/>
        </w:rPr>
        <w:t xml:space="preserve"> determining eligibility, the employees’ commitment to providing support, in certain cases, created the ability to challenge the organizational routin</w:t>
      </w:r>
      <w:r w:rsidR="000D2847">
        <w:rPr>
          <w:rFonts w:asciiTheme="majorBidi" w:hAnsiTheme="majorBidi" w:cstheme="majorBidi"/>
          <w:sz w:val="24"/>
          <w:szCs w:val="24"/>
        </w:rPr>
        <w:t>e</w:t>
      </w:r>
      <w:r w:rsidR="00DC00E9">
        <w:rPr>
          <w:rFonts w:asciiTheme="majorBidi" w:hAnsiTheme="majorBidi" w:cstheme="majorBidi"/>
          <w:sz w:val="24"/>
          <w:szCs w:val="24"/>
        </w:rPr>
        <w:t xml:space="preserve"> b</w:t>
      </w:r>
      <w:r w:rsidR="000D2847">
        <w:rPr>
          <w:rFonts w:asciiTheme="majorBidi" w:hAnsiTheme="majorBidi" w:cstheme="majorBidi"/>
          <w:sz w:val="24"/>
          <w:szCs w:val="24"/>
        </w:rPr>
        <w:t>y</w:t>
      </w:r>
      <w:r w:rsidR="00DC00E9">
        <w:rPr>
          <w:rFonts w:asciiTheme="majorBidi" w:hAnsiTheme="majorBidi" w:cstheme="majorBidi"/>
          <w:sz w:val="24"/>
          <w:szCs w:val="24"/>
        </w:rPr>
        <w:t xml:space="preserve"> acting to have these documents issued more quickly.</w:t>
      </w:r>
    </w:p>
    <w:p w14:paraId="2C95415F" w14:textId="318ADFF9" w:rsidR="00DC00E9" w:rsidRDefault="00DC00E9"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In the social services division and domestic violence prevention </w:t>
      </w:r>
      <w:r w:rsidR="00E333DC">
        <w:rPr>
          <w:rFonts w:asciiTheme="majorBidi" w:hAnsiTheme="majorBidi" w:cstheme="majorBidi"/>
          <w:sz w:val="24"/>
          <w:szCs w:val="24"/>
        </w:rPr>
        <w:t>centers,</w:t>
      </w:r>
      <w:r>
        <w:rPr>
          <w:rFonts w:asciiTheme="majorBidi" w:hAnsiTheme="majorBidi" w:cstheme="majorBidi"/>
          <w:sz w:val="24"/>
          <w:szCs w:val="24"/>
        </w:rPr>
        <w:t xml:space="preserve"> we </w:t>
      </w:r>
      <w:r w:rsidR="009A0F1C">
        <w:rPr>
          <w:rFonts w:asciiTheme="majorBidi" w:hAnsiTheme="majorBidi" w:cstheme="majorBidi"/>
          <w:sz w:val="24"/>
          <w:szCs w:val="24"/>
        </w:rPr>
        <w:t>encountered</w:t>
      </w:r>
      <w:r>
        <w:rPr>
          <w:rFonts w:asciiTheme="majorBidi" w:hAnsiTheme="majorBidi" w:cstheme="majorBidi"/>
          <w:sz w:val="24"/>
          <w:szCs w:val="24"/>
        </w:rPr>
        <w:t xml:space="preserve"> organizational complexity</w:t>
      </w:r>
      <w:r w:rsidR="00145E5B">
        <w:rPr>
          <w:rFonts w:asciiTheme="majorBidi" w:hAnsiTheme="majorBidi" w:cstheme="majorBidi"/>
          <w:sz w:val="24"/>
          <w:szCs w:val="24"/>
        </w:rPr>
        <w:t xml:space="preserve"> and</w:t>
      </w:r>
      <w:r>
        <w:rPr>
          <w:rFonts w:asciiTheme="majorBidi" w:hAnsiTheme="majorBidi" w:cstheme="majorBidi"/>
          <w:sz w:val="24"/>
          <w:szCs w:val="24"/>
        </w:rPr>
        <w:t xml:space="preserve"> the </w:t>
      </w:r>
      <w:r w:rsidR="009A0F1C">
        <w:rPr>
          <w:rFonts w:asciiTheme="majorBidi" w:hAnsiTheme="majorBidi" w:cstheme="majorBidi"/>
          <w:sz w:val="24"/>
          <w:szCs w:val="24"/>
        </w:rPr>
        <w:t>therapeutic</w:t>
      </w:r>
      <w:r>
        <w:rPr>
          <w:rFonts w:asciiTheme="majorBidi" w:hAnsiTheme="majorBidi" w:cstheme="majorBidi"/>
          <w:sz w:val="24"/>
          <w:szCs w:val="24"/>
        </w:rPr>
        <w:t xml:space="preserve"> institutional logic </w:t>
      </w:r>
      <w:r w:rsidR="009A0F1C">
        <w:rPr>
          <w:rFonts w:asciiTheme="majorBidi" w:hAnsiTheme="majorBidi" w:cstheme="majorBidi"/>
          <w:sz w:val="24"/>
          <w:szCs w:val="24"/>
        </w:rPr>
        <w:t xml:space="preserve">was found to reduce the significance of economic abuse. We found that although social workers </w:t>
      </w:r>
      <w:r w:rsidR="00145E5B">
        <w:rPr>
          <w:rFonts w:asciiTheme="majorBidi" w:hAnsiTheme="majorBidi" w:cstheme="majorBidi"/>
          <w:sz w:val="24"/>
          <w:szCs w:val="24"/>
        </w:rPr>
        <w:t>have</w:t>
      </w:r>
      <w:r w:rsidR="009A0F1C">
        <w:rPr>
          <w:rFonts w:asciiTheme="majorBidi" w:hAnsiTheme="majorBidi" w:cstheme="majorBidi"/>
          <w:sz w:val="24"/>
          <w:szCs w:val="24"/>
        </w:rPr>
        <w:t xml:space="preserve"> the critical authority to issue a document that validates the economic abuse survivor’s status as relevant under the Domestic Violence Prevention Act, their commitment to the therapeutic institutional logic makes them cautious and they refrain from the critical challenging act of issu</w:t>
      </w:r>
      <w:r w:rsidR="00C95E70">
        <w:rPr>
          <w:rFonts w:asciiTheme="majorBidi" w:hAnsiTheme="majorBidi" w:cstheme="majorBidi"/>
          <w:sz w:val="24"/>
          <w:szCs w:val="24"/>
        </w:rPr>
        <w:t>ing</w:t>
      </w:r>
      <w:r w:rsidR="009A0F1C">
        <w:rPr>
          <w:rFonts w:asciiTheme="majorBidi" w:hAnsiTheme="majorBidi" w:cstheme="majorBidi"/>
          <w:sz w:val="24"/>
          <w:szCs w:val="24"/>
        </w:rPr>
        <w:t xml:space="preserve"> the document </w:t>
      </w:r>
      <w:r w:rsidR="00145E5B">
        <w:rPr>
          <w:rFonts w:asciiTheme="majorBidi" w:hAnsiTheme="majorBidi" w:cstheme="majorBidi"/>
          <w:sz w:val="24"/>
          <w:szCs w:val="24"/>
        </w:rPr>
        <w:t>to</w:t>
      </w:r>
      <w:r w:rsidR="00C95E70">
        <w:rPr>
          <w:rFonts w:asciiTheme="majorBidi" w:hAnsiTheme="majorBidi" w:cstheme="majorBidi"/>
          <w:sz w:val="24"/>
          <w:szCs w:val="24"/>
        </w:rPr>
        <w:t xml:space="preserve"> support the survivor. Their commitment to preservation allows them to offer long-term treatment alongside </w:t>
      </w:r>
      <w:commentRangeStart w:id="113"/>
      <w:r w:rsidR="00C95E70">
        <w:rPr>
          <w:rFonts w:asciiTheme="majorBidi" w:hAnsiTheme="majorBidi" w:cstheme="majorBidi"/>
          <w:sz w:val="24"/>
          <w:szCs w:val="24"/>
        </w:rPr>
        <w:t xml:space="preserve">security in the </w:t>
      </w:r>
      <w:commentRangeEnd w:id="113"/>
      <w:r w:rsidR="0065490F">
        <w:rPr>
          <w:rStyle w:val="CommentReference"/>
        </w:rPr>
        <w:commentReference w:id="113"/>
      </w:r>
      <w:r w:rsidR="00C95E70">
        <w:rPr>
          <w:rFonts w:asciiTheme="majorBidi" w:hAnsiTheme="majorBidi" w:cstheme="majorBidi"/>
          <w:sz w:val="24"/>
          <w:szCs w:val="24"/>
        </w:rPr>
        <w:t xml:space="preserve">basket of resources provided to women in poverty. Challenging, in the form of </w:t>
      </w:r>
      <w:r w:rsidR="0065490F">
        <w:rPr>
          <w:rFonts w:asciiTheme="majorBidi" w:hAnsiTheme="majorBidi" w:cstheme="majorBidi"/>
          <w:sz w:val="24"/>
          <w:szCs w:val="24"/>
        </w:rPr>
        <w:t>relying</w:t>
      </w:r>
      <w:r w:rsidR="00C95E70">
        <w:rPr>
          <w:rFonts w:asciiTheme="majorBidi" w:hAnsiTheme="majorBidi" w:cstheme="majorBidi"/>
          <w:sz w:val="24"/>
          <w:szCs w:val="24"/>
        </w:rPr>
        <w:t xml:space="preserve"> on extra-organizational resources, emerged </w:t>
      </w:r>
      <w:r w:rsidR="0065490F">
        <w:rPr>
          <w:rFonts w:asciiTheme="majorBidi" w:hAnsiTheme="majorBidi" w:cstheme="majorBidi"/>
          <w:sz w:val="24"/>
          <w:szCs w:val="24"/>
        </w:rPr>
        <w:t xml:space="preserve">along </w:t>
      </w:r>
      <w:r w:rsidR="00C95E70">
        <w:rPr>
          <w:rFonts w:asciiTheme="majorBidi" w:hAnsiTheme="majorBidi" w:cstheme="majorBidi"/>
          <w:sz w:val="24"/>
          <w:szCs w:val="24"/>
        </w:rPr>
        <w:t xml:space="preserve">with the commitment to protecting </w:t>
      </w:r>
      <w:r w:rsidR="0065490F">
        <w:rPr>
          <w:rFonts w:asciiTheme="majorBidi" w:hAnsiTheme="majorBidi" w:cstheme="majorBidi"/>
          <w:sz w:val="24"/>
          <w:szCs w:val="24"/>
        </w:rPr>
        <w:t xml:space="preserve">the </w:t>
      </w:r>
      <w:r w:rsidR="00C95E70">
        <w:rPr>
          <w:rFonts w:asciiTheme="majorBidi" w:hAnsiTheme="majorBidi" w:cstheme="majorBidi"/>
          <w:sz w:val="24"/>
          <w:szCs w:val="24"/>
        </w:rPr>
        <w:t xml:space="preserve">women: employees searched for extra-organizational solutions specific to economic abuse, such as the bank pilot. </w:t>
      </w:r>
    </w:p>
    <w:p w14:paraId="6A11B2CB" w14:textId="7D0D9325" w:rsidR="00C95E70" w:rsidRDefault="00C95E70" w:rsidP="00BB219D">
      <w:pPr>
        <w:spacing w:line="480" w:lineRule="auto"/>
        <w:jc w:val="both"/>
        <w:rPr>
          <w:rFonts w:asciiTheme="majorBidi" w:hAnsiTheme="majorBidi" w:cstheme="majorBidi"/>
          <w:sz w:val="24"/>
          <w:szCs w:val="24"/>
          <w:lang w:val="en-GB"/>
        </w:rPr>
      </w:pPr>
      <w:r>
        <w:rPr>
          <w:rFonts w:asciiTheme="majorBidi" w:hAnsiTheme="majorBidi" w:cstheme="majorBidi"/>
          <w:sz w:val="24"/>
          <w:szCs w:val="24"/>
        </w:rPr>
        <w:t>In the assistance units near the family courts</w:t>
      </w:r>
      <w:r w:rsidR="006059F7">
        <w:rPr>
          <w:rFonts w:asciiTheme="majorBidi" w:hAnsiTheme="majorBidi" w:cstheme="majorBidi"/>
          <w:sz w:val="24"/>
          <w:szCs w:val="24"/>
        </w:rPr>
        <w:t>,</w:t>
      </w:r>
      <w:r>
        <w:rPr>
          <w:rFonts w:asciiTheme="majorBidi" w:hAnsiTheme="majorBidi" w:cstheme="majorBidi"/>
          <w:sz w:val="24"/>
          <w:szCs w:val="24"/>
        </w:rPr>
        <w:t xml:space="preserve"> the status of information regarding economic abuse was </w:t>
      </w:r>
      <w:r w:rsidR="006059F7">
        <w:rPr>
          <w:rFonts w:asciiTheme="majorBidi" w:hAnsiTheme="majorBidi" w:cstheme="majorBidi"/>
          <w:sz w:val="24"/>
          <w:szCs w:val="24"/>
        </w:rPr>
        <w:t xml:space="preserve">found to be </w:t>
      </w:r>
      <w:r>
        <w:rPr>
          <w:rFonts w:asciiTheme="majorBidi" w:hAnsiTheme="majorBidi" w:cstheme="majorBidi"/>
          <w:sz w:val="24"/>
          <w:szCs w:val="24"/>
        </w:rPr>
        <w:t>diminished</w:t>
      </w:r>
      <w:r w:rsidR="006059F7">
        <w:rPr>
          <w:rFonts w:asciiTheme="majorBidi" w:hAnsiTheme="majorBidi" w:cstheme="majorBidi"/>
          <w:sz w:val="24"/>
          <w:szCs w:val="24"/>
        </w:rPr>
        <w:t xml:space="preserve"> to the greatest extent</w:t>
      </w:r>
      <w:r>
        <w:rPr>
          <w:rFonts w:asciiTheme="majorBidi" w:hAnsiTheme="majorBidi" w:cstheme="majorBidi"/>
          <w:sz w:val="24"/>
          <w:szCs w:val="24"/>
        </w:rPr>
        <w:t xml:space="preserve">. This type of information coming from the women, while being relevant to </w:t>
      </w:r>
      <w:r w:rsidR="00772576">
        <w:rPr>
          <w:rFonts w:asciiTheme="majorBidi" w:hAnsiTheme="majorBidi" w:cstheme="majorBidi"/>
          <w:sz w:val="24"/>
          <w:szCs w:val="24"/>
        </w:rPr>
        <w:t xml:space="preserve">conducting the mediation processes between the partners, serves only for the purpose of informing the couple of the address of the violence prevention center in the relevant area and making the referral. The reproduction of patriarchal logic is expressed in the routine of providing gender-neutral treatment, as well as by disconnecting the information about economic abuse from the mediation process </w:t>
      </w:r>
      <w:r w:rsidR="006059F7">
        <w:rPr>
          <w:rFonts w:asciiTheme="majorBidi" w:hAnsiTheme="majorBidi" w:cstheme="majorBidi"/>
          <w:sz w:val="24"/>
          <w:szCs w:val="24"/>
        </w:rPr>
        <w:t>for</w:t>
      </w:r>
      <w:r w:rsidR="00772576">
        <w:rPr>
          <w:rFonts w:asciiTheme="majorBidi" w:hAnsiTheme="majorBidi" w:cstheme="majorBidi"/>
          <w:sz w:val="24"/>
          <w:szCs w:val="24"/>
        </w:rPr>
        <w:t xml:space="preserve"> which the assistance units are responsible, in a way that makes no support available to the economic abuse survivor during the rehabilitation process. At the same time, challenging acts emerged when assistance unit employees </w:t>
      </w:r>
      <w:r w:rsidR="007052C7">
        <w:rPr>
          <w:rFonts w:asciiTheme="majorBidi" w:hAnsiTheme="majorBidi" w:cstheme="majorBidi"/>
          <w:sz w:val="24"/>
          <w:szCs w:val="24"/>
        </w:rPr>
        <w:t>brought</w:t>
      </w:r>
      <w:r w:rsidR="00772576">
        <w:rPr>
          <w:rFonts w:asciiTheme="majorBidi" w:hAnsiTheme="majorBidi" w:cstheme="majorBidi"/>
          <w:sz w:val="24"/>
          <w:szCs w:val="24"/>
        </w:rPr>
        <w:t xml:space="preserve"> the partner into the </w:t>
      </w:r>
      <w:r w:rsidR="00A814F1">
        <w:rPr>
          <w:rFonts w:asciiTheme="majorBidi" w:hAnsiTheme="majorBidi" w:cstheme="majorBidi"/>
          <w:sz w:val="24"/>
          <w:szCs w:val="24"/>
        </w:rPr>
        <w:t>conversation</w:t>
      </w:r>
      <w:r w:rsidR="007052C7">
        <w:rPr>
          <w:rFonts w:asciiTheme="majorBidi" w:hAnsiTheme="majorBidi" w:cstheme="majorBidi"/>
          <w:sz w:val="24"/>
          <w:szCs w:val="24"/>
        </w:rPr>
        <w:t xml:space="preserve"> by</w:t>
      </w:r>
      <w:r w:rsidR="00A814F1">
        <w:rPr>
          <w:rFonts w:asciiTheme="majorBidi" w:hAnsiTheme="majorBidi" w:cstheme="majorBidi"/>
          <w:sz w:val="24"/>
          <w:szCs w:val="24"/>
        </w:rPr>
        <w:t xml:space="preserve"> using intimidating </w:t>
      </w:r>
      <w:r w:rsidR="007052C7">
        <w:rPr>
          <w:rFonts w:asciiTheme="majorBidi" w:hAnsiTheme="majorBidi" w:cstheme="majorBidi"/>
          <w:sz w:val="24"/>
          <w:szCs w:val="24"/>
          <w:lang w:val="en-GB"/>
        </w:rPr>
        <w:t>instructions that emphasize</w:t>
      </w:r>
      <w:r w:rsidR="001F1D0F">
        <w:rPr>
          <w:rFonts w:asciiTheme="majorBidi" w:hAnsiTheme="majorBidi" w:cstheme="majorBidi"/>
          <w:sz w:val="24"/>
          <w:szCs w:val="24"/>
          <w:lang w:val="en-GB"/>
        </w:rPr>
        <w:t>d</w:t>
      </w:r>
      <w:r w:rsidR="00A814F1">
        <w:rPr>
          <w:rFonts w:asciiTheme="majorBidi" w:hAnsiTheme="majorBidi" w:cstheme="majorBidi"/>
          <w:sz w:val="24"/>
          <w:szCs w:val="24"/>
          <w:lang w:val="en-GB"/>
        </w:rPr>
        <w:t xml:space="preserve"> the women’s rights. </w:t>
      </w:r>
    </w:p>
    <w:p w14:paraId="44C5D8F6" w14:textId="3DEFBFB5" w:rsidR="00A814F1" w:rsidRDefault="00A814F1" w:rsidP="00BB219D">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While the field of institutional logics tends to discuss challenging processes in the </w:t>
      </w:r>
      <w:r w:rsidR="00401DCC">
        <w:rPr>
          <w:rFonts w:asciiTheme="majorBidi" w:hAnsiTheme="majorBidi" w:cstheme="majorBidi"/>
          <w:sz w:val="24"/>
          <w:szCs w:val="24"/>
          <w:lang w:val="en-GB"/>
        </w:rPr>
        <w:t>context</w:t>
      </w:r>
      <w:r>
        <w:rPr>
          <w:rFonts w:asciiTheme="majorBidi" w:hAnsiTheme="majorBidi" w:cstheme="majorBidi"/>
          <w:sz w:val="24"/>
          <w:szCs w:val="24"/>
          <w:lang w:val="en-GB"/>
        </w:rPr>
        <w:t xml:space="preserve"> of a</w:t>
      </w:r>
      <w:r w:rsidR="00401DCC">
        <w:rPr>
          <w:rFonts w:asciiTheme="majorBidi" w:hAnsiTheme="majorBidi" w:cstheme="majorBidi"/>
          <w:sz w:val="24"/>
          <w:szCs w:val="24"/>
          <w:lang w:val="en-GB"/>
        </w:rPr>
        <w:t>n</w:t>
      </w:r>
      <w:r>
        <w:rPr>
          <w:rFonts w:asciiTheme="majorBidi" w:hAnsiTheme="majorBidi" w:cstheme="majorBidi"/>
          <w:sz w:val="24"/>
          <w:szCs w:val="24"/>
          <w:lang w:val="en-GB"/>
        </w:rPr>
        <w:t xml:space="preserve"> </w:t>
      </w:r>
      <w:r w:rsidR="00401DCC">
        <w:rPr>
          <w:rFonts w:asciiTheme="majorBidi" w:hAnsiTheme="majorBidi" w:cstheme="majorBidi"/>
          <w:sz w:val="24"/>
          <w:szCs w:val="24"/>
          <w:lang w:val="en-GB"/>
        </w:rPr>
        <w:t>emerging</w:t>
      </w:r>
      <w:r>
        <w:rPr>
          <w:rFonts w:asciiTheme="majorBidi" w:hAnsiTheme="majorBidi" w:cstheme="majorBidi"/>
          <w:sz w:val="24"/>
          <w:szCs w:val="24"/>
          <w:lang w:val="en-GB"/>
        </w:rPr>
        <w:t xml:space="preserve"> oppositional institutional logic, our analysis presents a typology of challenging processes that </w:t>
      </w:r>
      <w:r w:rsidR="00401DCC">
        <w:rPr>
          <w:rFonts w:asciiTheme="majorBidi" w:hAnsiTheme="majorBidi" w:cstheme="majorBidi"/>
          <w:sz w:val="24"/>
          <w:szCs w:val="24"/>
          <w:lang w:val="en-GB"/>
        </w:rPr>
        <w:t>echo the cha</w:t>
      </w:r>
      <w:r>
        <w:rPr>
          <w:rFonts w:asciiTheme="majorBidi" w:hAnsiTheme="majorBidi" w:cstheme="majorBidi"/>
          <w:sz w:val="24"/>
          <w:szCs w:val="24"/>
          <w:lang w:val="en-GB"/>
        </w:rPr>
        <w:t xml:space="preserve">nge </w:t>
      </w:r>
      <w:r w:rsidR="00401DCC">
        <w:rPr>
          <w:rFonts w:asciiTheme="majorBidi" w:hAnsiTheme="majorBidi" w:cstheme="majorBidi"/>
          <w:sz w:val="24"/>
          <w:szCs w:val="24"/>
          <w:lang w:val="en-GB"/>
        </w:rPr>
        <w:t xml:space="preserve">in public discourse, without the emergence of such an institutional logic. </w:t>
      </w:r>
      <w:r w:rsidR="006D249F">
        <w:rPr>
          <w:rFonts w:asciiTheme="majorBidi" w:hAnsiTheme="majorBidi" w:cstheme="majorBidi"/>
          <w:sz w:val="24"/>
          <w:szCs w:val="24"/>
          <w:lang w:val="en-GB"/>
        </w:rPr>
        <w:t>These include challenging processes as a commitment to the exhaustion of rights and making an effort to create the conditions for eligibility; challenging processes as a commitment to making informal support available through extra-organizational projects; challenging processes as a commitment to verbally highlight</w:t>
      </w:r>
      <w:r w:rsidR="00874CD7">
        <w:rPr>
          <w:rFonts w:asciiTheme="majorBidi" w:hAnsiTheme="majorBidi" w:cstheme="majorBidi"/>
          <w:sz w:val="24"/>
          <w:szCs w:val="24"/>
          <w:lang w:val="en-GB"/>
        </w:rPr>
        <w:t>ing</w:t>
      </w:r>
      <w:r w:rsidR="006D249F">
        <w:rPr>
          <w:rFonts w:asciiTheme="majorBidi" w:hAnsiTheme="majorBidi" w:cstheme="majorBidi"/>
          <w:sz w:val="24"/>
          <w:szCs w:val="24"/>
          <w:lang w:val="en-GB"/>
        </w:rPr>
        <w:t xml:space="preserve"> rights; and finally, critical challenging processes that deny the institutional logic and express commitment in ways that make </w:t>
      </w:r>
      <w:r w:rsidR="00874CD7">
        <w:rPr>
          <w:rFonts w:asciiTheme="majorBidi" w:hAnsiTheme="majorBidi" w:cstheme="majorBidi"/>
          <w:sz w:val="24"/>
          <w:szCs w:val="24"/>
          <w:lang w:val="en-GB"/>
        </w:rPr>
        <w:t xml:space="preserve">coping </w:t>
      </w:r>
      <w:r w:rsidR="006D249F">
        <w:rPr>
          <w:rFonts w:asciiTheme="majorBidi" w:hAnsiTheme="majorBidi" w:cstheme="majorBidi"/>
          <w:sz w:val="24"/>
          <w:szCs w:val="24"/>
          <w:lang w:val="en-GB"/>
        </w:rPr>
        <w:t xml:space="preserve">resources available, such as </w:t>
      </w:r>
      <w:r w:rsidR="00874CD7">
        <w:rPr>
          <w:rFonts w:asciiTheme="majorBidi" w:hAnsiTheme="majorBidi" w:cstheme="majorBidi"/>
          <w:sz w:val="24"/>
          <w:szCs w:val="24"/>
          <w:lang w:val="en-GB"/>
        </w:rPr>
        <w:t>issuing</w:t>
      </w:r>
      <w:r w:rsidR="006D249F">
        <w:rPr>
          <w:rFonts w:asciiTheme="majorBidi" w:hAnsiTheme="majorBidi" w:cstheme="majorBidi"/>
          <w:sz w:val="24"/>
          <w:szCs w:val="24"/>
          <w:lang w:val="en-GB"/>
        </w:rPr>
        <w:t xml:space="preserve"> a validating document. </w:t>
      </w:r>
      <w:r w:rsidR="0071629E">
        <w:rPr>
          <w:rFonts w:asciiTheme="majorBidi" w:hAnsiTheme="majorBidi" w:cstheme="majorBidi"/>
          <w:sz w:val="24"/>
          <w:szCs w:val="24"/>
          <w:lang w:val="en-GB"/>
        </w:rPr>
        <w:t xml:space="preserve">This </w:t>
      </w:r>
      <w:r w:rsidR="00874CD7">
        <w:rPr>
          <w:rFonts w:asciiTheme="majorBidi" w:hAnsiTheme="majorBidi" w:cstheme="majorBidi"/>
          <w:sz w:val="24"/>
          <w:szCs w:val="24"/>
          <w:lang w:val="en-GB"/>
        </w:rPr>
        <w:t xml:space="preserve">typology is </w:t>
      </w:r>
      <w:r w:rsidR="0071629E">
        <w:rPr>
          <w:rFonts w:asciiTheme="majorBidi" w:hAnsiTheme="majorBidi" w:cstheme="majorBidi"/>
          <w:sz w:val="24"/>
          <w:szCs w:val="24"/>
          <w:lang w:val="en-GB"/>
        </w:rPr>
        <w:t>important as it</w:t>
      </w:r>
      <w:r w:rsidR="00874CD7">
        <w:rPr>
          <w:rFonts w:asciiTheme="majorBidi" w:hAnsiTheme="majorBidi" w:cstheme="majorBidi"/>
          <w:sz w:val="24"/>
          <w:szCs w:val="24"/>
          <w:lang w:val="en-GB"/>
        </w:rPr>
        <w:t xml:space="preserve"> highlight</w:t>
      </w:r>
      <w:r w:rsidR="0071629E">
        <w:rPr>
          <w:rFonts w:asciiTheme="majorBidi" w:hAnsiTheme="majorBidi" w:cstheme="majorBidi"/>
          <w:sz w:val="24"/>
          <w:szCs w:val="24"/>
          <w:lang w:val="en-GB"/>
        </w:rPr>
        <w:t>s</w:t>
      </w:r>
      <w:r w:rsidR="00874CD7">
        <w:rPr>
          <w:rFonts w:asciiTheme="majorBidi" w:hAnsiTheme="majorBidi" w:cstheme="majorBidi"/>
          <w:sz w:val="24"/>
          <w:szCs w:val="24"/>
          <w:lang w:val="en-GB"/>
        </w:rPr>
        <w:t xml:space="preserve"> the need to conceptualize the conditions that enable challenging processes within organizations, and this includes assessing the extent to which the employees</w:t>
      </w:r>
      <w:r w:rsidR="00CB0999">
        <w:rPr>
          <w:rFonts w:asciiTheme="majorBidi" w:hAnsiTheme="majorBidi" w:cstheme="majorBidi"/>
          <w:sz w:val="24"/>
          <w:szCs w:val="24"/>
          <w:lang w:val="en-GB"/>
        </w:rPr>
        <w:t>’</w:t>
      </w:r>
      <w:r w:rsidR="00874CD7">
        <w:rPr>
          <w:rFonts w:asciiTheme="majorBidi" w:hAnsiTheme="majorBidi" w:cstheme="majorBidi"/>
          <w:sz w:val="24"/>
          <w:szCs w:val="24"/>
          <w:lang w:val="en-GB"/>
        </w:rPr>
        <w:t xml:space="preserve"> agency </w:t>
      </w:r>
      <w:r w:rsidR="00CB0999">
        <w:rPr>
          <w:rFonts w:asciiTheme="majorBidi" w:hAnsiTheme="majorBidi" w:cstheme="majorBidi"/>
          <w:sz w:val="24"/>
          <w:szCs w:val="24"/>
          <w:lang w:val="en-GB"/>
        </w:rPr>
        <w:t>is embedded within the dominant institutional logic. The typology that emerged indicates fo</w:t>
      </w:r>
      <w:r w:rsidR="0071629E">
        <w:rPr>
          <w:rFonts w:asciiTheme="majorBidi" w:hAnsiTheme="majorBidi" w:cstheme="majorBidi"/>
          <w:sz w:val="24"/>
          <w:szCs w:val="24"/>
          <w:lang w:val="en-GB"/>
        </w:rPr>
        <w:t xml:space="preserve">r example, that </w:t>
      </w:r>
      <w:r w:rsidR="00CB0999">
        <w:rPr>
          <w:rFonts w:asciiTheme="majorBidi" w:hAnsiTheme="majorBidi" w:cstheme="majorBidi"/>
          <w:sz w:val="24"/>
          <w:szCs w:val="24"/>
          <w:lang w:val="en-GB"/>
        </w:rPr>
        <w:t xml:space="preserve">critical challenging processes that are </w:t>
      </w:r>
      <w:r w:rsidR="0071629E">
        <w:rPr>
          <w:rFonts w:asciiTheme="majorBidi" w:hAnsiTheme="majorBidi" w:cstheme="majorBidi"/>
          <w:sz w:val="24"/>
          <w:szCs w:val="24"/>
          <w:lang w:val="en-GB"/>
        </w:rPr>
        <w:t>greatly</w:t>
      </w:r>
      <w:r w:rsidR="00CB0999">
        <w:rPr>
          <w:rFonts w:asciiTheme="majorBidi" w:hAnsiTheme="majorBidi" w:cstheme="majorBidi"/>
          <w:sz w:val="24"/>
          <w:szCs w:val="24"/>
          <w:lang w:val="en-GB"/>
        </w:rPr>
        <w:t xml:space="preserve"> distanced from the local institutional logic are only made possible when a rare commitment emerges among those whose social identity is particularly </w:t>
      </w:r>
      <w:r w:rsidR="009F08F4">
        <w:rPr>
          <w:rFonts w:asciiTheme="majorBidi" w:hAnsiTheme="majorBidi" w:cstheme="majorBidi"/>
          <w:sz w:val="24"/>
          <w:szCs w:val="24"/>
          <w:lang w:val="en-GB"/>
        </w:rPr>
        <w:t>attuned</w:t>
      </w:r>
      <w:r w:rsidR="00CB0999">
        <w:rPr>
          <w:rFonts w:asciiTheme="majorBidi" w:hAnsiTheme="majorBidi" w:cstheme="majorBidi"/>
          <w:sz w:val="24"/>
          <w:szCs w:val="24"/>
          <w:lang w:val="en-GB"/>
        </w:rPr>
        <w:t xml:space="preserve"> to </w:t>
      </w:r>
      <w:r w:rsidR="0071629E">
        <w:rPr>
          <w:rFonts w:asciiTheme="majorBidi" w:hAnsiTheme="majorBidi" w:cstheme="majorBidi"/>
          <w:sz w:val="24"/>
          <w:szCs w:val="24"/>
          <w:lang w:val="en-GB"/>
        </w:rPr>
        <w:t xml:space="preserve">extra-organizational </w:t>
      </w:r>
      <w:r w:rsidR="00CB0999">
        <w:rPr>
          <w:rFonts w:asciiTheme="majorBidi" w:hAnsiTheme="majorBidi" w:cstheme="majorBidi"/>
          <w:sz w:val="24"/>
          <w:szCs w:val="24"/>
          <w:lang w:val="en-GB"/>
        </w:rPr>
        <w:t xml:space="preserve">activism. </w:t>
      </w:r>
    </w:p>
    <w:p w14:paraId="34225B38" w14:textId="75AEA1FA" w:rsidR="009F08F4" w:rsidRDefault="009F08F4" w:rsidP="00BB219D">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institutional logics perspective through which we extracted the three pathways of denial has allowed us to understand the content of preserving and challenging acts performed by </w:t>
      </w:r>
      <w:r w:rsidR="00C839BD">
        <w:rPr>
          <w:rFonts w:asciiTheme="majorBidi" w:hAnsiTheme="majorBidi" w:cstheme="majorBidi"/>
          <w:sz w:val="24"/>
          <w:szCs w:val="24"/>
          <w:lang w:val="en-GB"/>
        </w:rPr>
        <w:t xml:space="preserve">the </w:t>
      </w:r>
      <w:r>
        <w:rPr>
          <w:rFonts w:asciiTheme="majorBidi" w:hAnsiTheme="majorBidi" w:cstheme="majorBidi"/>
          <w:sz w:val="24"/>
          <w:szCs w:val="24"/>
          <w:lang w:val="en-GB"/>
        </w:rPr>
        <w:t xml:space="preserve">employees </w:t>
      </w:r>
      <w:r w:rsidR="00C839BD">
        <w:rPr>
          <w:rFonts w:asciiTheme="majorBidi" w:hAnsiTheme="majorBidi" w:cstheme="majorBidi"/>
          <w:sz w:val="24"/>
          <w:szCs w:val="24"/>
          <w:lang w:val="en-GB"/>
        </w:rPr>
        <w:t>in</w:t>
      </w:r>
      <w:r>
        <w:rPr>
          <w:rFonts w:asciiTheme="majorBidi" w:hAnsiTheme="majorBidi" w:cstheme="majorBidi"/>
          <w:sz w:val="24"/>
          <w:szCs w:val="24"/>
          <w:lang w:val="en-GB"/>
        </w:rPr>
        <w:t xml:space="preserve"> the three welfare organizations we examined</w:t>
      </w:r>
      <w:r w:rsidR="007A4A0F">
        <w:rPr>
          <w:rFonts w:asciiTheme="majorBidi" w:hAnsiTheme="majorBidi" w:cstheme="majorBidi"/>
          <w:sz w:val="24"/>
          <w:szCs w:val="24"/>
          <w:lang w:val="en-GB"/>
        </w:rPr>
        <w:t xml:space="preserve">. </w:t>
      </w:r>
      <w:r w:rsidR="00C839BD">
        <w:rPr>
          <w:rFonts w:asciiTheme="majorBidi" w:hAnsiTheme="majorBidi" w:cstheme="majorBidi"/>
          <w:sz w:val="24"/>
          <w:szCs w:val="24"/>
          <w:lang w:val="en-GB"/>
        </w:rPr>
        <w:t>Hence</w:t>
      </w:r>
      <w:r w:rsidR="007A4A0F">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7A4A0F">
        <w:rPr>
          <w:rFonts w:asciiTheme="majorBidi" w:hAnsiTheme="majorBidi" w:cstheme="majorBidi"/>
          <w:sz w:val="24"/>
          <w:szCs w:val="24"/>
          <w:lang w:val="en-GB"/>
        </w:rPr>
        <w:t>the</w:t>
      </w:r>
      <w:r>
        <w:rPr>
          <w:rFonts w:asciiTheme="majorBidi" w:hAnsiTheme="majorBidi" w:cstheme="majorBidi"/>
          <w:sz w:val="24"/>
          <w:szCs w:val="24"/>
          <w:lang w:val="en-GB"/>
        </w:rPr>
        <w:t xml:space="preserve"> contribution </w:t>
      </w:r>
      <w:commentRangeStart w:id="114"/>
      <w:r w:rsidR="007A4A0F">
        <w:rPr>
          <w:rFonts w:asciiTheme="majorBidi" w:hAnsiTheme="majorBidi" w:cstheme="majorBidi"/>
          <w:sz w:val="24"/>
          <w:szCs w:val="24"/>
          <w:lang w:val="en-GB"/>
        </w:rPr>
        <w:t>of the current study</w:t>
      </w:r>
      <w:commentRangeEnd w:id="114"/>
      <w:r w:rsidR="007A4A0F">
        <w:rPr>
          <w:rStyle w:val="CommentReference"/>
        </w:rPr>
        <w:commentReference w:id="114"/>
      </w:r>
      <w:r w:rsidR="007A4A0F">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is dual. First, it contributes to the institutional logics perspective itself by </w:t>
      </w:r>
      <w:r w:rsidR="007A4A0F">
        <w:rPr>
          <w:rFonts w:asciiTheme="majorBidi" w:hAnsiTheme="majorBidi" w:cstheme="majorBidi"/>
          <w:sz w:val="24"/>
          <w:szCs w:val="24"/>
          <w:lang w:val="en-GB"/>
        </w:rPr>
        <w:t>illuminating</w:t>
      </w:r>
      <w:r>
        <w:rPr>
          <w:rFonts w:asciiTheme="majorBidi" w:hAnsiTheme="majorBidi" w:cstheme="majorBidi"/>
          <w:sz w:val="24"/>
          <w:szCs w:val="24"/>
          <w:lang w:val="en-GB"/>
        </w:rPr>
        <w:t xml:space="preserve"> th</w:t>
      </w:r>
      <w:r w:rsidR="007A4A0F">
        <w:rPr>
          <w:rFonts w:asciiTheme="majorBidi" w:hAnsiTheme="majorBidi" w:cstheme="majorBidi"/>
          <w:sz w:val="24"/>
          <w:szCs w:val="24"/>
          <w:lang w:val="en-GB"/>
        </w:rPr>
        <w:t>e</w:t>
      </w:r>
      <w:r>
        <w:rPr>
          <w:rFonts w:asciiTheme="majorBidi" w:hAnsiTheme="majorBidi" w:cstheme="majorBidi"/>
          <w:sz w:val="24"/>
          <w:szCs w:val="24"/>
          <w:lang w:val="en-GB"/>
        </w:rPr>
        <w:t xml:space="preserve"> typology of challenging processes</w:t>
      </w:r>
      <w:r w:rsidR="007A4A0F">
        <w:rPr>
          <w:rFonts w:asciiTheme="majorBidi" w:hAnsiTheme="majorBidi" w:cstheme="majorBidi"/>
          <w:sz w:val="24"/>
          <w:szCs w:val="24"/>
          <w:lang w:val="en-GB"/>
        </w:rPr>
        <w:t>. Second, it contributes to the research dealing with</w:t>
      </w:r>
      <w:r w:rsidR="003B317B">
        <w:rPr>
          <w:rFonts w:asciiTheme="majorBidi" w:hAnsiTheme="majorBidi" w:cstheme="majorBidi"/>
          <w:sz w:val="24"/>
          <w:szCs w:val="24"/>
          <w:lang w:val="en-GB"/>
        </w:rPr>
        <w:t xml:space="preserve"> welfare organizations’ response to economic abuse. The contribution of the institutional logics perspective </w:t>
      </w:r>
      <w:r w:rsidR="00394E95">
        <w:rPr>
          <w:rFonts w:asciiTheme="majorBidi" w:hAnsiTheme="majorBidi" w:cstheme="majorBidi"/>
          <w:sz w:val="24"/>
          <w:szCs w:val="24"/>
          <w:lang w:val="en-GB"/>
        </w:rPr>
        <w:t>is related</w:t>
      </w:r>
      <w:r w:rsidR="0048347A">
        <w:rPr>
          <w:rFonts w:asciiTheme="majorBidi" w:hAnsiTheme="majorBidi" w:cstheme="majorBidi"/>
          <w:sz w:val="24"/>
          <w:szCs w:val="24"/>
          <w:lang w:val="en-GB"/>
        </w:rPr>
        <w:t xml:space="preserve"> to the importance and force of </w:t>
      </w:r>
      <w:r w:rsidR="00394E95">
        <w:rPr>
          <w:rFonts w:asciiTheme="majorBidi" w:hAnsiTheme="majorBidi" w:cstheme="majorBidi"/>
          <w:sz w:val="24"/>
          <w:szCs w:val="24"/>
          <w:lang w:val="en-GB"/>
        </w:rPr>
        <w:t xml:space="preserve">influence </w:t>
      </w:r>
      <w:r w:rsidR="0048347A">
        <w:rPr>
          <w:rFonts w:asciiTheme="majorBidi" w:hAnsiTheme="majorBidi" w:cstheme="majorBidi"/>
          <w:sz w:val="24"/>
          <w:szCs w:val="24"/>
          <w:lang w:val="en-GB"/>
        </w:rPr>
        <w:t xml:space="preserve">of </w:t>
      </w:r>
      <w:r w:rsidR="00394E95">
        <w:rPr>
          <w:rFonts w:asciiTheme="majorBidi" w:hAnsiTheme="majorBidi" w:cstheme="majorBidi"/>
          <w:sz w:val="24"/>
          <w:szCs w:val="24"/>
          <w:lang w:val="en-GB"/>
        </w:rPr>
        <w:t>feminist activism</w:t>
      </w:r>
      <w:r w:rsidR="0048347A">
        <w:rPr>
          <w:rFonts w:asciiTheme="majorBidi" w:hAnsiTheme="majorBidi" w:cstheme="majorBidi"/>
          <w:sz w:val="24"/>
          <w:szCs w:val="24"/>
          <w:lang w:val="en-GB"/>
        </w:rPr>
        <w:t xml:space="preserve">, which has been </w:t>
      </w:r>
      <w:r w:rsidR="00394E95">
        <w:rPr>
          <w:rFonts w:asciiTheme="majorBidi" w:hAnsiTheme="majorBidi" w:cstheme="majorBidi"/>
          <w:sz w:val="24"/>
          <w:szCs w:val="24"/>
          <w:lang w:val="en-GB"/>
        </w:rPr>
        <w:t xml:space="preserve">raising awareness </w:t>
      </w:r>
      <w:r w:rsidR="007B36A3">
        <w:rPr>
          <w:rFonts w:asciiTheme="majorBidi" w:hAnsiTheme="majorBidi" w:cstheme="majorBidi"/>
          <w:sz w:val="24"/>
          <w:szCs w:val="24"/>
          <w:lang w:val="en-GB"/>
        </w:rPr>
        <w:t>regarding</w:t>
      </w:r>
      <w:r w:rsidR="00394E95">
        <w:rPr>
          <w:rFonts w:asciiTheme="majorBidi" w:hAnsiTheme="majorBidi" w:cstheme="majorBidi"/>
          <w:sz w:val="24"/>
          <w:szCs w:val="24"/>
          <w:lang w:val="en-GB"/>
        </w:rPr>
        <w:t xml:space="preserve"> the implications of economic abuse on the lives of women for years. </w:t>
      </w:r>
      <w:r w:rsidR="0048347A">
        <w:rPr>
          <w:rFonts w:asciiTheme="majorBidi" w:hAnsiTheme="majorBidi" w:cstheme="majorBidi"/>
          <w:sz w:val="24"/>
          <w:szCs w:val="24"/>
          <w:lang w:val="en-GB"/>
        </w:rPr>
        <w:t xml:space="preserve">In </w:t>
      </w:r>
      <w:r w:rsidR="002F53E0">
        <w:rPr>
          <w:rFonts w:asciiTheme="majorBidi" w:hAnsiTheme="majorBidi" w:cstheme="majorBidi"/>
          <w:sz w:val="24"/>
          <w:szCs w:val="24"/>
          <w:lang w:val="en-GB"/>
        </w:rPr>
        <w:t>regards</w:t>
      </w:r>
      <w:r w:rsidR="0048347A">
        <w:rPr>
          <w:rFonts w:asciiTheme="majorBidi" w:hAnsiTheme="majorBidi" w:cstheme="majorBidi"/>
          <w:sz w:val="24"/>
          <w:szCs w:val="24"/>
          <w:lang w:val="en-GB"/>
        </w:rPr>
        <w:t xml:space="preserve"> to the feasibility of survivors of economic abuse</w:t>
      </w:r>
      <w:r w:rsidR="002F53E0">
        <w:rPr>
          <w:rFonts w:asciiTheme="majorBidi" w:hAnsiTheme="majorBidi" w:cstheme="majorBidi"/>
          <w:sz w:val="24"/>
          <w:szCs w:val="24"/>
          <w:lang w:val="en-GB"/>
        </w:rPr>
        <w:t xml:space="preserve"> receiving support</w:t>
      </w:r>
      <w:r w:rsidR="0048347A">
        <w:rPr>
          <w:rFonts w:asciiTheme="majorBidi" w:hAnsiTheme="majorBidi" w:cstheme="majorBidi"/>
          <w:sz w:val="24"/>
          <w:szCs w:val="24"/>
          <w:lang w:val="en-GB"/>
        </w:rPr>
        <w:t xml:space="preserve">, we found that </w:t>
      </w:r>
      <w:r w:rsidR="002F53E0">
        <w:rPr>
          <w:rFonts w:asciiTheme="majorBidi" w:hAnsiTheme="majorBidi" w:cstheme="majorBidi"/>
          <w:sz w:val="24"/>
          <w:szCs w:val="24"/>
          <w:lang w:val="en-GB"/>
        </w:rPr>
        <w:t xml:space="preserve">while </w:t>
      </w:r>
      <w:r w:rsidR="0048347A">
        <w:rPr>
          <w:rFonts w:asciiTheme="majorBidi" w:hAnsiTheme="majorBidi" w:cstheme="majorBidi"/>
          <w:sz w:val="24"/>
          <w:szCs w:val="24"/>
          <w:lang w:val="en-GB"/>
        </w:rPr>
        <w:t xml:space="preserve">the awareness </w:t>
      </w:r>
      <w:r w:rsidR="002F53E0">
        <w:rPr>
          <w:rFonts w:asciiTheme="majorBidi" w:hAnsiTheme="majorBidi" w:cstheme="majorBidi"/>
          <w:sz w:val="24"/>
          <w:szCs w:val="24"/>
          <w:lang w:val="en-GB"/>
        </w:rPr>
        <w:t xml:space="preserve">promoted by </w:t>
      </w:r>
      <w:r w:rsidR="0048347A">
        <w:rPr>
          <w:rFonts w:asciiTheme="majorBidi" w:hAnsiTheme="majorBidi" w:cstheme="majorBidi"/>
          <w:sz w:val="24"/>
          <w:szCs w:val="24"/>
          <w:lang w:val="en-GB"/>
        </w:rPr>
        <w:t xml:space="preserve">this activism </w:t>
      </w:r>
      <w:r w:rsidR="002F53E0">
        <w:rPr>
          <w:rFonts w:asciiTheme="majorBidi" w:hAnsiTheme="majorBidi" w:cstheme="majorBidi"/>
          <w:sz w:val="24"/>
          <w:szCs w:val="24"/>
          <w:lang w:val="en-GB"/>
        </w:rPr>
        <w:t>h</w:t>
      </w:r>
      <w:r w:rsidR="0048347A">
        <w:rPr>
          <w:rFonts w:asciiTheme="majorBidi" w:hAnsiTheme="majorBidi" w:cstheme="majorBidi"/>
          <w:sz w:val="24"/>
          <w:szCs w:val="24"/>
          <w:lang w:val="en-GB"/>
        </w:rPr>
        <w:t>as</w:t>
      </w:r>
      <w:r w:rsidR="002F53E0">
        <w:rPr>
          <w:rFonts w:asciiTheme="majorBidi" w:hAnsiTheme="majorBidi" w:cstheme="majorBidi"/>
          <w:sz w:val="24"/>
          <w:szCs w:val="24"/>
          <w:lang w:val="en-GB"/>
        </w:rPr>
        <w:t xml:space="preserve"> had</w:t>
      </w:r>
      <w:r w:rsidR="0048347A">
        <w:rPr>
          <w:rFonts w:asciiTheme="majorBidi" w:hAnsiTheme="majorBidi" w:cstheme="majorBidi"/>
          <w:sz w:val="24"/>
          <w:szCs w:val="24"/>
          <w:lang w:val="en-GB"/>
        </w:rPr>
        <w:t xml:space="preserve"> some influence on the welfare organizations and the employees whose social identity exposes them to its content</w:t>
      </w:r>
      <w:r w:rsidR="002F53E0">
        <w:rPr>
          <w:rFonts w:asciiTheme="majorBidi" w:hAnsiTheme="majorBidi" w:cstheme="majorBidi"/>
          <w:sz w:val="24"/>
          <w:szCs w:val="24"/>
          <w:lang w:val="en-GB"/>
        </w:rPr>
        <w:t>, it</w:t>
      </w:r>
      <w:r w:rsidR="00EF1A37">
        <w:rPr>
          <w:rFonts w:asciiTheme="majorBidi" w:hAnsiTheme="majorBidi" w:cstheme="majorBidi"/>
          <w:sz w:val="24"/>
          <w:szCs w:val="24"/>
          <w:lang w:val="en-GB"/>
        </w:rPr>
        <w:t xml:space="preserve"> </w:t>
      </w:r>
      <w:r w:rsidR="002F53E0">
        <w:rPr>
          <w:rFonts w:asciiTheme="majorBidi" w:hAnsiTheme="majorBidi" w:cstheme="majorBidi"/>
          <w:sz w:val="24"/>
          <w:szCs w:val="24"/>
          <w:lang w:val="en-GB"/>
        </w:rPr>
        <w:t>has not been</w:t>
      </w:r>
      <w:r w:rsidR="00EF1A37">
        <w:rPr>
          <w:rFonts w:asciiTheme="majorBidi" w:hAnsiTheme="majorBidi" w:cstheme="majorBidi"/>
          <w:sz w:val="24"/>
          <w:szCs w:val="24"/>
          <w:lang w:val="en-GB"/>
        </w:rPr>
        <w:t xml:space="preserve"> able to undermine </w:t>
      </w:r>
      <w:r w:rsidR="0048347A">
        <w:rPr>
          <w:rFonts w:asciiTheme="majorBidi" w:hAnsiTheme="majorBidi" w:cstheme="majorBidi"/>
          <w:sz w:val="24"/>
          <w:szCs w:val="24"/>
          <w:lang w:val="en-GB"/>
        </w:rPr>
        <w:t>the status of the patriarchal institutional logic</w:t>
      </w:r>
      <w:r w:rsidR="002F53E0">
        <w:rPr>
          <w:rFonts w:asciiTheme="majorBidi" w:hAnsiTheme="majorBidi" w:cstheme="majorBidi"/>
          <w:sz w:val="24"/>
          <w:szCs w:val="24"/>
          <w:lang w:val="en-GB"/>
        </w:rPr>
        <w:t>.</w:t>
      </w:r>
      <w:r w:rsidR="0048347A">
        <w:rPr>
          <w:rFonts w:asciiTheme="majorBidi" w:hAnsiTheme="majorBidi" w:cstheme="majorBidi"/>
          <w:sz w:val="24"/>
          <w:szCs w:val="24"/>
          <w:lang w:val="en-GB"/>
        </w:rPr>
        <w:t xml:space="preserve"> </w:t>
      </w:r>
      <w:r w:rsidR="00EF1A37">
        <w:rPr>
          <w:rFonts w:asciiTheme="majorBidi" w:hAnsiTheme="majorBidi" w:cstheme="majorBidi"/>
          <w:sz w:val="24"/>
          <w:szCs w:val="24"/>
          <w:lang w:val="en-GB"/>
        </w:rPr>
        <w:t xml:space="preserve">The patriarchy’s influence is still stronger than feminist awareness in the context of </w:t>
      </w:r>
      <w:r w:rsidR="0026776B">
        <w:rPr>
          <w:rFonts w:asciiTheme="majorBidi" w:hAnsiTheme="majorBidi" w:cstheme="majorBidi"/>
          <w:sz w:val="24"/>
          <w:szCs w:val="24"/>
          <w:lang w:val="en-GB"/>
        </w:rPr>
        <w:t xml:space="preserve">the </w:t>
      </w:r>
      <w:r w:rsidR="00EF1A37">
        <w:rPr>
          <w:rFonts w:asciiTheme="majorBidi" w:hAnsiTheme="majorBidi" w:cstheme="majorBidi"/>
          <w:sz w:val="24"/>
          <w:szCs w:val="24"/>
          <w:lang w:val="en-GB"/>
        </w:rPr>
        <w:t xml:space="preserve">institutional logics that characterize the welfare organizations, which are the bureaucratic, </w:t>
      </w:r>
      <w:r w:rsidR="0026776B">
        <w:rPr>
          <w:rFonts w:asciiTheme="majorBidi" w:hAnsiTheme="majorBidi" w:cstheme="majorBidi"/>
          <w:sz w:val="24"/>
          <w:szCs w:val="24"/>
          <w:lang w:val="en-GB"/>
        </w:rPr>
        <w:t xml:space="preserve">the </w:t>
      </w:r>
      <w:r w:rsidR="00EF1A37">
        <w:rPr>
          <w:rFonts w:asciiTheme="majorBidi" w:hAnsiTheme="majorBidi" w:cstheme="majorBidi"/>
          <w:sz w:val="24"/>
          <w:szCs w:val="24"/>
          <w:lang w:val="en-GB"/>
        </w:rPr>
        <w:t xml:space="preserve">therapeutic, and </w:t>
      </w:r>
      <w:r w:rsidR="0026776B">
        <w:rPr>
          <w:rFonts w:asciiTheme="majorBidi" w:hAnsiTheme="majorBidi" w:cstheme="majorBidi"/>
          <w:sz w:val="24"/>
          <w:szCs w:val="24"/>
          <w:lang w:val="en-GB"/>
        </w:rPr>
        <w:t xml:space="preserve">the </w:t>
      </w:r>
      <w:r w:rsidR="00EF1A37">
        <w:rPr>
          <w:rFonts w:asciiTheme="majorBidi" w:hAnsiTheme="majorBidi" w:cstheme="majorBidi"/>
          <w:sz w:val="24"/>
          <w:szCs w:val="24"/>
          <w:lang w:val="en-GB"/>
        </w:rPr>
        <w:t>mediating</w:t>
      </w:r>
      <w:r w:rsidR="0026776B">
        <w:rPr>
          <w:rFonts w:asciiTheme="majorBidi" w:hAnsiTheme="majorBidi" w:cstheme="majorBidi"/>
          <w:sz w:val="24"/>
          <w:szCs w:val="24"/>
          <w:lang w:val="en-GB"/>
        </w:rPr>
        <w:t xml:space="preserve"> institutional logics</w:t>
      </w:r>
      <w:r w:rsidR="00EF1A37">
        <w:rPr>
          <w:rFonts w:asciiTheme="majorBidi" w:hAnsiTheme="majorBidi" w:cstheme="majorBidi"/>
          <w:sz w:val="24"/>
          <w:szCs w:val="24"/>
          <w:lang w:val="en-GB"/>
        </w:rPr>
        <w:t xml:space="preserve">. </w:t>
      </w:r>
    </w:p>
    <w:p w14:paraId="4788FB97" w14:textId="77777777" w:rsidR="0026776B" w:rsidRDefault="0026776B" w:rsidP="00BB219D">
      <w:pPr>
        <w:spacing w:line="480" w:lineRule="auto"/>
        <w:jc w:val="both"/>
        <w:rPr>
          <w:rFonts w:asciiTheme="majorBidi" w:hAnsiTheme="majorBidi" w:cstheme="majorBidi"/>
          <w:sz w:val="24"/>
          <w:szCs w:val="24"/>
          <w:lang w:val="en-GB"/>
        </w:rPr>
      </w:pPr>
    </w:p>
    <w:p w14:paraId="646BEA59" w14:textId="2A430FE9" w:rsidR="00C520D9" w:rsidRDefault="00C520D9" w:rsidP="00BB219D">
      <w:pPr>
        <w:spacing w:line="480" w:lineRule="auto"/>
        <w:jc w:val="center"/>
        <w:rPr>
          <w:rFonts w:asciiTheme="majorBidi" w:hAnsiTheme="majorBidi" w:cstheme="majorBidi"/>
          <w:b/>
          <w:bCs/>
          <w:sz w:val="24"/>
          <w:szCs w:val="24"/>
          <w:lang w:val="en-GB"/>
        </w:rPr>
      </w:pPr>
      <w:r w:rsidRPr="00C520D9">
        <w:rPr>
          <w:rFonts w:asciiTheme="majorBidi" w:hAnsiTheme="majorBidi" w:cstheme="majorBidi"/>
          <w:b/>
          <w:bCs/>
          <w:sz w:val="24"/>
          <w:szCs w:val="24"/>
          <w:lang w:val="en-GB"/>
        </w:rPr>
        <w:t>LIST OF REFERENES</w:t>
      </w:r>
    </w:p>
    <w:p w14:paraId="69C630BD" w14:textId="58FCCB7C" w:rsidR="00C520D9" w:rsidRDefault="00F83685" w:rsidP="00BB219D">
      <w:pPr>
        <w:spacing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References in Hebrew</w:t>
      </w:r>
    </w:p>
    <w:p w14:paraId="6EAFF5A7" w14:textId="21E8F024" w:rsidR="00C520D9" w:rsidRDefault="00C520D9" w:rsidP="00AB51EF">
      <w:pPr>
        <w:spacing w:line="480" w:lineRule="auto"/>
        <w:rPr>
          <w:rFonts w:asciiTheme="majorBidi" w:hAnsiTheme="majorBidi" w:cstheme="majorBidi"/>
          <w:sz w:val="24"/>
          <w:szCs w:val="24"/>
          <w:lang w:val="en-GB"/>
        </w:rPr>
      </w:pPr>
      <w:r w:rsidRPr="00C520D9">
        <w:rPr>
          <w:rFonts w:asciiTheme="majorBidi" w:hAnsiTheme="majorBidi" w:cstheme="majorBidi"/>
          <w:sz w:val="24"/>
          <w:szCs w:val="24"/>
          <w:lang w:val="en-GB"/>
        </w:rPr>
        <w:t xml:space="preserve">Oxenberg, </w:t>
      </w:r>
      <w:r>
        <w:rPr>
          <w:rFonts w:asciiTheme="majorBidi" w:hAnsiTheme="majorBidi" w:cstheme="majorBidi"/>
          <w:sz w:val="24"/>
          <w:szCs w:val="24"/>
          <w:lang w:val="en-GB"/>
        </w:rPr>
        <w:t xml:space="preserve">Shai. </w:t>
      </w:r>
      <w:r w:rsidR="00887270">
        <w:rPr>
          <w:rFonts w:asciiTheme="majorBidi" w:hAnsiTheme="majorBidi" w:cstheme="majorBidi"/>
          <w:sz w:val="24"/>
          <w:szCs w:val="24"/>
          <w:lang w:val="en-GB"/>
        </w:rPr>
        <w:t xml:space="preserve">2020. </w:t>
      </w:r>
      <w:r w:rsidR="00887270">
        <w:rPr>
          <w:rFonts w:asciiTheme="majorBidi" w:hAnsiTheme="majorBidi" w:cstheme="majorBidi"/>
          <w:i/>
          <w:iCs/>
          <w:sz w:val="24"/>
          <w:szCs w:val="24"/>
          <w:lang w:val="en-GB"/>
        </w:rPr>
        <w:t>Treating Violent Men</w:t>
      </w:r>
      <w:r w:rsidR="00887270">
        <w:rPr>
          <w:rFonts w:asciiTheme="majorBidi" w:hAnsiTheme="majorBidi" w:cstheme="majorBidi"/>
          <w:sz w:val="24"/>
          <w:szCs w:val="24"/>
          <w:lang w:val="en-GB"/>
        </w:rPr>
        <w:t xml:space="preserve">. The Israel Women’s Network. </w:t>
      </w:r>
    </w:p>
    <w:p w14:paraId="20688E27" w14:textId="7C3B0288" w:rsidR="008F7A9D" w:rsidRDefault="00887270" w:rsidP="00AB51EF">
      <w:pPr>
        <w:spacing w:line="480" w:lineRule="auto"/>
        <w:ind w:left="720" w:hanging="720"/>
        <w:rPr>
          <w:rFonts w:asciiTheme="majorBidi" w:hAnsiTheme="majorBidi" w:cstheme="majorBidi"/>
          <w:sz w:val="24"/>
          <w:szCs w:val="24"/>
          <w:lang w:val="en-GB"/>
        </w:rPr>
      </w:pPr>
      <w:r w:rsidRPr="000B1C88">
        <w:rPr>
          <w:rFonts w:asciiTheme="majorBidi" w:hAnsiTheme="majorBidi" w:cstheme="majorBidi"/>
          <w:sz w:val="24"/>
          <w:szCs w:val="24"/>
        </w:rPr>
        <w:t>Bayer-Topilsky,</w:t>
      </w:r>
      <w:r>
        <w:rPr>
          <w:rFonts w:asciiTheme="majorBidi" w:hAnsiTheme="majorBidi" w:cstheme="majorBidi"/>
          <w:sz w:val="24"/>
          <w:szCs w:val="24"/>
        </w:rPr>
        <w:t xml:space="preserve"> Tali, Avital</w:t>
      </w:r>
      <w:r w:rsidRPr="000B1C88">
        <w:rPr>
          <w:rFonts w:asciiTheme="majorBidi" w:hAnsiTheme="majorBidi" w:cstheme="majorBidi"/>
          <w:sz w:val="24"/>
          <w:szCs w:val="24"/>
        </w:rPr>
        <w:t xml:space="preserve"> Manor</w:t>
      </w:r>
      <w:r>
        <w:rPr>
          <w:rFonts w:asciiTheme="majorBidi" w:hAnsiTheme="majorBidi" w:cstheme="majorBidi"/>
          <w:sz w:val="24"/>
          <w:szCs w:val="24"/>
        </w:rPr>
        <w:t>, and Rachel</w:t>
      </w:r>
      <w:r w:rsidRPr="000B1C88">
        <w:rPr>
          <w:rFonts w:asciiTheme="majorBidi" w:hAnsiTheme="majorBidi" w:cstheme="majorBidi"/>
          <w:sz w:val="24"/>
          <w:szCs w:val="24"/>
        </w:rPr>
        <w:t xml:space="preserve"> Szabo-Lael</w:t>
      </w:r>
      <w:r>
        <w:rPr>
          <w:rFonts w:asciiTheme="majorBidi" w:hAnsiTheme="majorBidi" w:cstheme="majorBidi"/>
          <w:sz w:val="24"/>
          <w:szCs w:val="24"/>
        </w:rPr>
        <w:t xml:space="preserve">. </w:t>
      </w:r>
      <w:r w:rsidR="001B788E">
        <w:rPr>
          <w:rFonts w:asciiTheme="majorBidi" w:hAnsiTheme="majorBidi" w:cstheme="majorBidi"/>
          <w:sz w:val="24"/>
          <w:szCs w:val="24"/>
        </w:rPr>
        <w:t xml:space="preserve">2015. </w:t>
      </w:r>
      <w:r w:rsidR="001B788E" w:rsidRPr="001B788E">
        <w:rPr>
          <w:rFonts w:asciiTheme="majorBidi" w:hAnsiTheme="majorBidi" w:cstheme="majorBidi"/>
          <w:i/>
          <w:iCs/>
          <w:sz w:val="24"/>
          <w:szCs w:val="24"/>
        </w:rPr>
        <w:t>The assistance units near the family courts: A national assessment study.</w:t>
      </w:r>
      <w:r w:rsidR="001B788E">
        <w:rPr>
          <w:rFonts w:asciiTheme="majorBidi" w:hAnsiTheme="majorBidi" w:cstheme="majorBidi"/>
          <w:sz w:val="24"/>
          <w:szCs w:val="24"/>
        </w:rPr>
        <w:t xml:space="preserve"> The Senior Division for Research, Planning, and Training in collaboration with the Personal and Social Services Division, Individual and Family Service at the Ministry of Welfare and Social Services.</w:t>
      </w:r>
    </w:p>
    <w:p w14:paraId="71ECCF8C" w14:textId="338DCFB3" w:rsidR="00C520D9" w:rsidRDefault="001B788E" w:rsidP="00AB51EF">
      <w:pPr>
        <w:spacing w:after="0" w:line="480" w:lineRule="auto"/>
        <w:ind w:right="-709"/>
        <w:rPr>
          <w:rFonts w:ascii="David" w:hAnsi="David" w:cs="David"/>
          <w:sz w:val="24"/>
          <w:szCs w:val="24"/>
          <w:lang w:val="en-GB"/>
        </w:rPr>
      </w:pPr>
      <w:r>
        <w:rPr>
          <w:rFonts w:ascii="David" w:hAnsi="David" w:cs="David"/>
          <w:sz w:val="24"/>
          <w:szCs w:val="24"/>
          <w:lang w:val="en-GB"/>
        </w:rPr>
        <w:t xml:space="preserve">Doron, Avraham. 2014. </w:t>
      </w:r>
      <w:r w:rsidRPr="001B788E">
        <w:rPr>
          <w:rFonts w:ascii="David" w:hAnsi="David" w:cs="David"/>
          <w:sz w:val="24"/>
          <w:szCs w:val="24"/>
          <w:lang w:val="en-GB"/>
        </w:rPr>
        <w:t>National insurance: The struggle for universality.</w:t>
      </w:r>
      <w:r w:rsidRPr="005A7153">
        <w:rPr>
          <w:rFonts w:ascii="David" w:hAnsi="David" w:cs="David"/>
          <w:i/>
          <w:iCs/>
          <w:sz w:val="24"/>
          <w:szCs w:val="24"/>
          <w:lang w:val="en-GB"/>
        </w:rPr>
        <w:t xml:space="preserve"> </w:t>
      </w:r>
      <w:r w:rsidR="005A7153" w:rsidRPr="005A7153">
        <w:rPr>
          <w:rFonts w:ascii="David" w:hAnsi="David" w:cs="David"/>
          <w:i/>
          <w:iCs/>
          <w:sz w:val="24"/>
          <w:szCs w:val="24"/>
          <w:lang w:val="en-GB"/>
        </w:rPr>
        <w:t>Social Security</w:t>
      </w:r>
      <w:r w:rsidR="005A7153">
        <w:rPr>
          <w:rFonts w:ascii="David" w:hAnsi="David" w:cs="David"/>
          <w:i/>
          <w:iCs/>
          <w:sz w:val="24"/>
          <w:szCs w:val="24"/>
          <w:lang w:val="en-GB"/>
        </w:rPr>
        <w:t xml:space="preserve"> </w:t>
      </w:r>
      <w:r w:rsidR="005A7153" w:rsidRPr="005A7153">
        <w:rPr>
          <w:rFonts w:ascii="David" w:hAnsi="David" w:cs="David"/>
          <w:sz w:val="24"/>
          <w:szCs w:val="24"/>
          <w:lang w:val="en-GB"/>
        </w:rPr>
        <w:t>93</w:t>
      </w:r>
      <w:r w:rsidR="005A7153">
        <w:rPr>
          <w:rFonts w:ascii="David" w:hAnsi="David" w:cs="David"/>
          <w:sz w:val="24"/>
          <w:szCs w:val="24"/>
          <w:lang w:val="en-GB"/>
        </w:rPr>
        <w:t>: 59–75.</w:t>
      </w:r>
    </w:p>
    <w:p w14:paraId="6265D347" w14:textId="71358206" w:rsidR="005A7153" w:rsidRDefault="005A7153" w:rsidP="00AB51EF">
      <w:pPr>
        <w:spacing w:after="0" w:line="480" w:lineRule="auto"/>
        <w:ind w:left="662" w:right="-706" w:hanging="720"/>
        <w:rPr>
          <w:rFonts w:asciiTheme="majorBidi" w:hAnsiTheme="majorBidi" w:cstheme="majorBidi"/>
          <w:sz w:val="24"/>
          <w:szCs w:val="24"/>
        </w:rPr>
      </w:pPr>
      <w:r w:rsidRPr="000B1C88">
        <w:rPr>
          <w:rFonts w:asciiTheme="majorBidi" w:hAnsiTheme="majorBidi" w:cstheme="majorBidi"/>
          <w:sz w:val="24"/>
          <w:szCs w:val="24"/>
        </w:rPr>
        <w:t>Yasour Borochovitch,</w:t>
      </w:r>
      <w:r>
        <w:rPr>
          <w:rFonts w:asciiTheme="majorBidi" w:hAnsiTheme="majorBidi" w:cstheme="majorBidi"/>
          <w:sz w:val="24"/>
          <w:szCs w:val="24"/>
        </w:rPr>
        <w:t xml:space="preserve"> Dalit,</w:t>
      </w:r>
      <w:r w:rsidRPr="000B1C88">
        <w:rPr>
          <w:rFonts w:asciiTheme="majorBidi" w:hAnsiTheme="majorBidi" w:cstheme="majorBidi"/>
          <w:sz w:val="24"/>
          <w:szCs w:val="24"/>
        </w:rPr>
        <w:t xml:space="preserve"> Benjamin</w:t>
      </w:r>
      <w:r>
        <w:rPr>
          <w:rFonts w:asciiTheme="majorBidi" w:hAnsiTheme="majorBidi" w:cstheme="majorBidi"/>
          <w:sz w:val="24"/>
          <w:szCs w:val="24"/>
        </w:rPr>
        <w:t xml:space="preserve"> Orly and</w:t>
      </w:r>
      <w:r w:rsidRPr="000B1C88">
        <w:rPr>
          <w:rFonts w:asciiTheme="majorBidi" w:hAnsiTheme="majorBidi" w:cstheme="majorBidi"/>
          <w:sz w:val="24"/>
          <w:szCs w:val="24"/>
        </w:rPr>
        <w:t xml:space="preserve"> Renan Barzilay</w:t>
      </w:r>
      <w:r>
        <w:rPr>
          <w:rFonts w:asciiTheme="majorBidi" w:hAnsiTheme="majorBidi" w:cstheme="majorBidi"/>
          <w:sz w:val="24"/>
          <w:szCs w:val="24"/>
        </w:rPr>
        <w:t>, Arian</w:t>
      </w:r>
      <w:r w:rsidR="00454249">
        <w:rPr>
          <w:rFonts w:asciiTheme="majorBidi" w:hAnsiTheme="majorBidi" w:cstheme="majorBidi"/>
          <w:sz w:val="24"/>
          <w:szCs w:val="24"/>
        </w:rPr>
        <w:t>ne</w:t>
      </w:r>
      <w:r>
        <w:rPr>
          <w:rFonts w:asciiTheme="majorBidi" w:hAnsiTheme="majorBidi" w:cstheme="majorBidi"/>
          <w:sz w:val="24"/>
          <w:szCs w:val="24"/>
        </w:rPr>
        <w:t>.</w:t>
      </w:r>
      <w:r w:rsidRPr="000B1C88">
        <w:rPr>
          <w:rFonts w:asciiTheme="majorBidi" w:hAnsiTheme="majorBidi" w:cstheme="majorBidi"/>
          <w:sz w:val="24"/>
          <w:szCs w:val="24"/>
        </w:rPr>
        <w:t xml:space="preserve"> 2021</w:t>
      </w:r>
      <w:r>
        <w:rPr>
          <w:rFonts w:asciiTheme="majorBidi" w:hAnsiTheme="majorBidi" w:cstheme="majorBidi"/>
          <w:sz w:val="24"/>
          <w:szCs w:val="24"/>
        </w:rPr>
        <w:t xml:space="preserve">. The gender perspective on the exhaustion of rights: The case of intimate partner abuse. </w:t>
      </w:r>
      <w:r>
        <w:rPr>
          <w:rFonts w:asciiTheme="majorBidi" w:hAnsiTheme="majorBidi" w:cstheme="majorBidi"/>
          <w:i/>
          <w:iCs/>
          <w:sz w:val="24"/>
          <w:szCs w:val="24"/>
        </w:rPr>
        <w:t xml:space="preserve">Social Security, </w:t>
      </w:r>
      <w:r>
        <w:rPr>
          <w:rFonts w:asciiTheme="majorBidi" w:hAnsiTheme="majorBidi" w:cstheme="majorBidi"/>
          <w:sz w:val="24"/>
          <w:szCs w:val="24"/>
        </w:rPr>
        <w:t xml:space="preserve">a special pamphlet on the topic of right exhaustion. Jerusalem: The National Insurance </w:t>
      </w:r>
      <w:r w:rsidR="00D7441C">
        <w:rPr>
          <w:rFonts w:asciiTheme="majorBidi" w:hAnsiTheme="majorBidi" w:cstheme="majorBidi"/>
          <w:sz w:val="24"/>
          <w:szCs w:val="24"/>
        </w:rPr>
        <w:t>Institute.</w:t>
      </w:r>
    </w:p>
    <w:p w14:paraId="12AD1A71" w14:textId="77777777" w:rsidR="00BB219D" w:rsidRPr="006A40C4" w:rsidRDefault="00D7441C" w:rsidP="00AB51EF">
      <w:pPr>
        <w:spacing w:after="0" w:line="480" w:lineRule="auto"/>
        <w:ind w:left="604" w:right="-706" w:hanging="720"/>
        <w:rPr>
          <w:rFonts w:ascii="David" w:hAnsi="David" w:cs="David"/>
          <w:sz w:val="24"/>
          <w:szCs w:val="24"/>
          <w:rtl/>
        </w:rPr>
      </w:pPr>
      <w:r>
        <w:rPr>
          <w:rFonts w:ascii="David" w:hAnsi="David" w:cs="David"/>
          <w:sz w:val="24"/>
          <w:szCs w:val="24"/>
        </w:rPr>
        <w:t>The Ministry of Labor, Welfare, and Social Service. 2021. Issue 113:171–201.</w:t>
      </w:r>
      <w:r w:rsidR="00BB219D">
        <w:rPr>
          <w:rFonts w:ascii="David" w:hAnsi="David" w:cs="David"/>
          <w:sz w:val="24"/>
          <w:szCs w:val="24"/>
        </w:rPr>
        <w:t xml:space="preserve"> </w:t>
      </w:r>
      <w:hyperlink r:id="rId8" w:history="1">
        <w:r w:rsidR="00BB219D" w:rsidRPr="006A40C4">
          <w:rPr>
            <w:rStyle w:val="Hyperlink"/>
            <w:rFonts w:ascii="David" w:hAnsi="David" w:cs="David"/>
            <w:sz w:val="24"/>
            <w:szCs w:val="24"/>
          </w:rPr>
          <w:t>https://www.gov.il/he/departments/bureaus/?OfficeId=4fa63b79-3d73-4a66-b3f5-ff385dd31cc7&amp;categories=307806f0-d85c-476f-9174-4768476809fc&amp;skip=100&amp;limit=110</w:t>
        </w:r>
      </w:hyperlink>
    </w:p>
    <w:p w14:paraId="7393B634" w14:textId="794274D8" w:rsidR="00D7441C" w:rsidRPr="00D7441C" w:rsidRDefault="00D7441C" w:rsidP="00AB51EF">
      <w:pPr>
        <w:spacing w:after="0" w:line="480" w:lineRule="auto"/>
        <w:ind w:left="720" w:right="-706" w:hanging="720"/>
        <w:jc w:val="both"/>
        <w:rPr>
          <w:rFonts w:ascii="David" w:hAnsi="David" w:cs="David"/>
          <w:sz w:val="24"/>
          <w:szCs w:val="24"/>
          <w:rtl/>
        </w:rPr>
      </w:pPr>
      <w:r>
        <w:rPr>
          <w:rFonts w:ascii="David" w:hAnsi="David" w:cs="David"/>
          <w:sz w:val="24"/>
          <w:szCs w:val="24"/>
        </w:rPr>
        <w:t xml:space="preserve">Nitzan, Arie. 2014. Past, present, and future of the national insurance system in Israel. </w:t>
      </w:r>
      <w:r>
        <w:rPr>
          <w:rFonts w:ascii="David" w:hAnsi="David" w:cs="David"/>
          <w:i/>
          <w:iCs/>
          <w:sz w:val="24"/>
          <w:szCs w:val="24"/>
        </w:rPr>
        <w:t>Social Security</w:t>
      </w:r>
      <w:r>
        <w:rPr>
          <w:rFonts w:ascii="David" w:hAnsi="David" w:cs="David"/>
          <w:sz w:val="24"/>
          <w:szCs w:val="24"/>
        </w:rPr>
        <w:t xml:space="preserve"> 93: 47–</w:t>
      </w:r>
      <w:r w:rsidR="005C7609">
        <w:rPr>
          <w:rFonts w:ascii="David" w:hAnsi="David" w:cs="David"/>
          <w:sz w:val="24"/>
          <w:szCs w:val="24"/>
        </w:rPr>
        <w:t>57.</w:t>
      </w:r>
    </w:p>
    <w:p w14:paraId="10D44405" w14:textId="1B56997F" w:rsidR="00C520D9" w:rsidRPr="00351590" w:rsidRDefault="005C7609" w:rsidP="00AB51EF">
      <w:pPr>
        <w:spacing w:after="0" w:line="480" w:lineRule="auto"/>
        <w:ind w:left="720" w:right="-706" w:hanging="720"/>
        <w:rPr>
          <w:rFonts w:ascii="Times New Roman" w:hAnsi="Times New Roman" w:cs="Times New Roman"/>
          <w:sz w:val="24"/>
          <w:szCs w:val="24"/>
        </w:rPr>
      </w:pPr>
      <w:r>
        <w:rPr>
          <w:rFonts w:ascii="David" w:hAnsi="David" w:cs="David"/>
          <w:sz w:val="24"/>
          <w:szCs w:val="24"/>
        </w:rPr>
        <w:t>Inbar, Anat, Nevo, Chaya, and Lehman, Su</w:t>
      </w:r>
      <w:r w:rsidR="00351590">
        <w:rPr>
          <w:rFonts w:ascii="David" w:hAnsi="David" w:cs="David"/>
          <w:sz w:val="24"/>
          <w:szCs w:val="24"/>
        </w:rPr>
        <w:t>s</w:t>
      </w:r>
      <w:r>
        <w:rPr>
          <w:rFonts w:ascii="David" w:hAnsi="David" w:cs="David"/>
          <w:sz w:val="24"/>
          <w:szCs w:val="24"/>
        </w:rPr>
        <w:t>an. 2008</w:t>
      </w:r>
      <w:r w:rsidRPr="00351590">
        <w:rPr>
          <w:rFonts w:ascii="Times New Roman" w:hAnsi="Times New Roman" w:cs="Times New Roman"/>
          <w:sz w:val="24"/>
          <w:szCs w:val="24"/>
        </w:rPr>
        <w:t xml:space="preserve">. </w:t>
      </w:r>
      <w:r w:rsidR="00351590" w:rsidRPr="00351590">
        <w:rPr>
          <w:rFonts w:ascii="Times New Roman" w:hAnsi="Times New Roman" w:cs="Times New Roman"/>
          <w:sz w:val="24"/>
          <w:szCs w:val="24"/>
          <w:shd w:val="clear" w:color="auto" w:fill="FFFFFF"/>
        </w:rPr>
        <w:t xml:space="preserve">Social </w:t>
      </w:r>
      <w:r w:rsidR="00351590">
        <w:rPr>
          <w:rFonts w:ascii="Times New Roman" w:hAnsi="Times New Roman" w:cs="Times New Roman"/>
          <w:sz w:val="24"/>
          <w:szCs w:val="24"/>
          <w:shd w:val="clear" w:color="auto" w:fill="FFFFFF"/>
        </w:rPr>
        <w:t>s</w:t>
      </w:r>
      <w:r w:rsidR="00351590" w:rsidRPr="00351590">
        <w:rPr>
          <w:rFonts w:ascii="Times New Roman" w:hAnsi="Times New Roman" w:cs="Times New Roman"/>
          <w:sz w:val="24"/>
          <w:szCs w:val="24"/>
          <w:shd w:val="clear" w:color="auto" w:fill="FFFFFF"/>
        </w:rPr>
        <w:t xml:space="preserve">ervices </w:t>
      </w:r>
      <w:r w:rsidR="00351590">
        <w:rPr>
          <w:rFonts w:ascii="Times New Roman" w:hAnsi="Times New Roman" w:cs="Times New Roman"/>
          <w:sz w:val="24"/>
          <w:szCs w:val="24"/>
          <w:shd w:val="clear" w:color="auto" w:fill="FFFFFF"/>
        </w:rPr>
        <w:t>u</w:t>
      </w:r>
      <w:r w:rsidR="00351590" w:rsidRPr="00351590">
        <w:rPr>
          <w:rFonts w:ascii="Times New Roman" w:hAnsi="Times New Roman" w:cs="Times New Roman"/>
          <w:sz w:val="24"/>
          <w:szCs w:val="24"/>
          <w:shd w:val="clear" w:color="auto" w:fill="FFFFFF"/>
        </w:rPr>
        <w:t xml:space="preserve">nits </w:t>
      </w:r>
      <w:r w:rsidR="00351590">
        <w:rPr>
          <w:rFonts w:ascii="Times New Roman" w:hAnsi="Times New Roman" w:cs="Times New Roman"/>
          <w:sz w:val="24"/>
          <w:szCs w:val="24"/>
          <w:shd w:val="clear" w:color="auto" w:fill="FFFFFF"/>
        </w:rPr>
        <w:t>a</w:t>
      </w:r>
      <w:r w:rsidR="00351590" w:rsidRPr="00351590">
        <w:rPr>
          <w:rFonts w:ascii="Times New Roman" w:hAnsi="Times New Roman" w:cs="Times New Roman"/>
          <w:sz w:val="24"/>
          <w:szCs w:val="24"/>
          <w:shd w:val="clear" w:color="auto" w:fill="FFFFFF"/>
        </w:rPr>
        <w:t xml:space="preserve">ncillary to the </w:t>
      </w:r>
      <w:r w:rsidR="00351590">
        <w:rPr>
          <w:rFonts w:ascii="Times New Roman" w:hAnsi="Times New Roman" w:cs="Times New Roman"/>
          <w:sz w:val="24"/>
          <w:szCs w:val="24"/>
          <w:shd w:val="clear" w:color="auto" w:fill="FFFFFF"/>
        </w:rPr>
        <w:t>f</w:t>
      </w:r>
      <w:r w:rsidR="00351590" w:rsidRPr="00351590">
        <w:rPr>
          <w:rFonts w:ascii="Times New Roman" w:hAnsi="Times New Roman" w:cs="Times New Roman"/>
          <w:sz w:val="24"/>
          <w:szCs w:val="24"/>
          <w:shd w:val="clear" w:color="auto" w:fill="FFFFFF"/>
        </w:rPr>
        <w:t xml:space="preserve">amily </w:t>
      </w:r>
      <w:r w:rsidR="00351590">
        <w:rPr>
          <w:rFonts w:ascii="Times New Roman" w:hAnsi="Times New Roman" w:cs="Times New Roman"/>
          <w:sz w:val="24"/>
          <w:szCs w:val="24"/>
          <w:shd w:val="clear" w:color="auto" w:fill="FFFFFF"/>
        </w:rPr>
        <w:t>c</w:t>
      </w:r>
      <w:r w:rsidR="00351590" w:rsidRPr="00351590">
        <w:rPr>
          <w:rFonts w:ascii="Times New Roman" w:hAnsi="Times New Roman" w:cs="Times New Roman"/>
          <w:sz w:val="24"/>
          <w:szCs w:val="24"/>
          <w:shd w:val="clear" w:color="auto" w:fill="FFFFFF"/>
        </w:rPr>
        <w:t xml:space="preserve">ourts: A </w:t>
      </w:r>
      <w:r w:rsidR="00351590">
        <w:rPr>
          <w:rFonts w:ascii="Times New Roman" w:hAnsi="Times New Roman" w:cs="Times New Roman"/>
          <w:sz w:val="24"/>
          <w:szCs w:val="24"/>
          <w:shd w:val="clear" w:color="auto" w:fill="FFFFFF"/>
        </w:rPr>
        <w:t>d</w:t>
      </w:r>
      <w:r w:rsidR="00351590" w:rsidRPr="00351590">
        <w:rPr>
          <w:rFonts w:ascii="Times New Roman" w:hAnsi="Times New Roman" w:cs="Times New Roman"/>
          <w:sz w:val="24"/>
          <w:szCs w:val="24"/>
          <w:shd w:val="clear" w:color="auto" w:fill="FFFFFF"/>
        </w:rPr>
        <w:t xml:space="preserve">ecade of </w:t>
      </w:r>
      <w:r w:rsidR="00351590">
        <w:rPr>
          <w:rFonts w:ascii="Times New Roman" w:hAnsi="Times New Roman" w:cs="Times New Roman"/>
          <w:sz w:val="24"/>
          <w:szCs w:val="24"/>
          <w:shd w:val="clear" w:color="auto" w:fill="FFFFFF"/>
        </w:rPr>
        <w:t>a</w:t>
      </w:r>
      <w:r w:rsidR="00351590" w:rsidRPr="00351590">
        <w:rPr>
          <w:rFonts w:ascii="Times New Roman" w:hAnsi="Times New Roman" w:cs="Times New Roman"/>
          <w:sz w:val="24"/>
          <w:szCs w:val="24"/>
          <w:shd w:val="clear" w:color="auto" w:fill="FFFFFF"/>
        </w:rPr>
        <w:t>ction.</w:t>
      </w:r>
      <w:r w:rsidR="00351590">
        <w:rPr>
          <w:rFonts w:ascii="Times New Roman" w:hAnsi="Times New Roman" w:cs="Times New Roman"/>
          <w:sz w:val="24"/>
          <w:szCs w:val="24"/>
          <w:shd w:val="clear" w:color="auto" w:fill="FFFFFF"/>
        </w:rPr>
        <w:t xml:space="preserve"> </w:t>
      </w:r>
      <w:r w:rsidR="00351590">
        <w:rPr>
          <w:rFonts w:ascii="Times New Roman" w:hAnsi="Times New Roman" w:cs="Times New Roman"/>
          <w:i/>
          <w:iCs/>
          <w:sz w:val="24"/>
          <w:szCs w:val="24"/>
          <w:shd w:val="clear" w:color="auto" w:fill="FFFFFF"/>
        </w:rPr>
        <w:t>Family in Law</w:t>
      </w:r>
      <w:r w:rsidR="00351590">
        <w:rPr>
          <w:rFonts w:ascii="Times New Roman" w:hAnsi="Times New Roman" w:cs="Times New Roman"/>
          <w:sz w:val="24"/>
          <w:szCs w:val="24"/>
          <w:shd w:val="clear" w:color="auto" w:fill="FFFFFF"/>
        </w:rPr>
        <w:t>, 2: 25–51.</w:t>
      </w:r>
    </w:p>
    <w:p w14:paraId="17155A2F" w14:textId="77777777" w:rsidR="009D509E" w:rsidRDefault="00351590" w:rsidP="00AB51EF">
      <w:pPr>
        <w:spacing w:after="0" w:line="480" w:lineRule="auto"/>
        <w:ind w:left="720" w:right="-706" w:hanging="720"/>
        <w:rPr>
          <w:rFonts w:asciiTheme="majorBidi" w:hAnsiTheme="majorBidi" w:cstheme="majorBidi"/>
          <w:sz w:val="24"/>
          <w:szCs w:val="24"/>
        </w:rPr>
      </w:pPr>
      <w:r w:rsidRPr="000B1C88">
        <w:rPr>
          <w:rFonts w:asciiTheme="majorBidi" w:hAnsiTheme="majorBidi" w:cstheme="majorBidi"/>
          <w:sz w:val="24"/>
          <w:szCs w:val="24"/>
        </w:rPr>
        <w:t>Paz-Fuchs</w:t>
      </w:r>
      <w:r>
        <w:rPr>
          <w:rFonts w:asciiTheme="majorBidi" w:hAnsiTheme="majorBidi" w:cstheme="majorBidi"/>
          <w:sz w:val="24"/>
          <w:szCs w:val="24"/>
        </w:rPr>
        <w:t>, Amir, and</w:t>
      </w:r>
      <w:r w:rsidRPr="000B1C88">
        <w:rPr>
          <w:rFonts w:asciiTheme="majorBidi" w:hAnsiTheme="majorBidi" w:cstheme="majorBidi"/>
          <w:sz w:val="24"/>
          <w:szCs w:val="24"/>
        </w:rPr>
        <w:t xml:space="preserve"> Schlossberg</w:t>
      </w:r>
      <w:r>
        <w:rPr>
          <w:rFonts w:asciiTheme="majorBidi" w:hAnsiTheme="majorBidi" w:cstheme="majorBidi"/>
          <w:sz w:val="24"/>
          <w:szCs w:val="24"/>
        </w:rPr>
        <w:t xml:space="preserve">, Inbal. 2012. </w:t>
      </w:r>
      <w:r w:rsidR="009D509E">
        <w:rPr>
          <w:rFonts w:asciiTheme="majorBidi" w:hAnsiTheme="majorBidi" w:cstheme="majorBidi"/>
          <w:sz w:val="24"/>
          <w:szCs w:val="24"/>
        </w:rPr>
        <w:t xml:space="preserve">What looks after the women who look after: Social workers in the age of privitaization. </w:t>
      </w:r>
      <w:r w:rsidR="009D509E">
        <w:rPr>
          <w:rFonts w:asciiTheme="majorBidi" w:hAnsiTheme="majorBidi" w:cstheme="majorBidi"/>
          <w:i/>
          <w:iCs/>
          <w:sz w:val="24"/>
          <w:szCs w:val="24"/>
        </w:rPr>
        <w:t>Social Security</w:t>
      </w:r>
      <w:r w:rsidR="009D509E">
        <w:rPr>
          <w:rFonts w:asciiTheme="majorBidi" w:hAnsiTheme="majorBidi" w:cstheme="majorBidi"/>
          <w:sz w:val="24"/>
          <w:szCs w:val="24"/>
        </w:rPr>
        <w:t xml:space="preserve"> 90: 221–257.</w:t>
      </w:r>
    </w:p>
    <w:p w14:paraId="24FDD37D" w14:textId="6B6BB6D2" w:rsidR="009D509E" w:rsidRPr="00454249" w:rsidRDefault="009D509E" w:rsidP="00AB51EF">
      <w:pPr>
        <w:spacing w:after="0" w:line="480" w:lineRule="auto"/>
        <w:ind w:left="720" w:right="-706" w:hanging="720"/>
        <w:rPr>
          <w:rFonts w:asciiTheme="majorBidi" w:hAnsiTheme="majorBidi" w:cstheme="majorBidi"/>
          <w:sz w:val="24"/>
          <w:szCs w:val="24"/>
        </w:rPr>
      </w:pPr>
      <w:r w:rsidRPr="009D509E">
        <w:rPr>
          <w:rFonts w:asciiTheme="majorBidi" w:hAnsiTheme="majorBidi" w:cstheme="majorBidi"/>
          <w:sz w:val="24"/>
          <w:szCs w:val="24"/>
        </w:rPr>
        <w:t xml:space="preserve">Krigel, Karni, and Peled, Einat. 2016. The path to economic independence among survivors of intimate partner violence: </w:t>
      </w:r>
      <w:r w:rsidR="00454249">
        <w:rPr>
          <w:rFonts w:asciiTheme="majorBidi" w:hAnsiTheme="majorBidi" w:cstheme="majorBidi"/>
          <w:sz w:val="24"/>
          <w:szCs w:val="24"/>
        </w:rPr>
        <w:t xml:space="preserve">Theoretical background, barriers and principles </w:t>
      </w:r>
      <w:r w:rsidRPr="009D509E">
        <w:rPr>
          <w:rFonts w:asciiTheme="majorBidi" w:hAnsiTheme="majorBidi" w:cstheme="majorBidi"/>
          <w:sz w:val="24"/>
          <w:szCs w:val="24"/>
        </w:rPr>
        <w:t>for action</w:t>
      </w:r>
      <w:r w:rsidR="00454249">
        <w:rPr>
          <w:rFonts w:asciiTheme="majorBidi" w:hAnsiTheme="majorBidi" w:cstheme="majorBidi"/>
          <w:sz w:val="24"/>
          <w:szCs w:val="24"/>
        </w:rPr>
        <w:t xml:space="preserve">. </w:t>
      </w:r>
      <w:r w:rsidR="00454249">
        <w:rPr>
          <w:rFonts w:asciiTheme="majorBidi" w:hAnsiTheme="majorBidi" w:cstheme="majorBidi"/>
          <w:i/>
          <w:iCs/>
          <w:sz w:val="24"/>
          <w:szCs w:val="24"/>
        </w:rPr>
        <w:t>Social Security</w:t>
      </w:r>
      <w:r w:rsidR="00454249">
        <w:rPr>
          <w:rFonts w:asciiTheme="majorBidi" w:hAnsiTheme="majorBidi" w:cstheme="majorBidi"/>
          <w:sz w:val="24"/>
          <w:szCs w:val="24"/>
        </w:rPr>
        <w:t xml:space="preserve"> 99: 63–93.</w:t>
      </w:r>
    </w:p>
    <w:p w14:paraId="29BD763E" w14:textId="18FBC86B" w:rsidR="009D509E" w:rsidRDefault="00454249" w:rsidP="00AB51EF">
      <w:pPr>
        <w:spacing w:after="0" w:line="480" w:lineRule="auto"/>
        <w:ind w:left="720" w:right="-706" w:hanging="720"/>
        <w:rPr>
          <w:rFonts w:asciiTheme="majorBidi" w:hAnsiTheme="majorBidi" w:cstheme="majorBidi"/>
          <w:sz w:val="24"/>
          <w:szCs w:val="24"/>
        </w:rPr>
      </w:pPr>
      <w:r w:rsidRPr="000B1C88">
        <w:rPr>
          <w:rFonts w:asciiTheme="majorBidi" w:hAnsiTheme="majorBidi" w:cstheme="majorBidi"/>
          <w:sz w:val="24"/>
          <w:szCs w:val="24"/>
        </w:rPr>
        <w:t>Renan Barzilay</w:t>
      </w:r>
      <w:r>
        <w:rPr>
          <w:rFonts w:asciiTheme="majorBidi" w:hAnsiTheme="majorBidi" w:cstheme="majorBidi"/>
          <w:sz w:val="24"/>
          <w:szCs w:val="24"/>
        </w:rPr>
        <w:t>, Arianne, and</w:t>
      </w:r>
      <w:r w:rsidRPr="000B1C88">
        <w:rPr>
          <w:rFonts w:asciiTheme="majorBidi" w:hAnsiTheme="majorBidi" w:cstheme="majorBidi"/>
          <w:sz w:val="24"/>
          <w:szCs w:val="24"/>
        </w:rPr>
        <w:t xml:space="preserve"> Youseri</w:t>
      </w:r>
      <w:r>
        <w:rPr>
          <w:rFonts w:asciiTheme="majorBidi" w:hAnsiTheme="majorBidi" w:cstheme="majorBidi"/>
          <w:sz w:val="24"/>
          <w:szCs w:val="24"/>
        </w:rPr>
        <w:t>, Shirli. 2016. Economic abuse in the family: Between male dominance and forced masculinity.</w:t>
      </w:r>
      <w:r w:rsidR="00676370">
        <w:rPr>
          <w:rFonts w:asciiTheme="majorBidi" w:hAnsiTheme="majorBidi" w:cstheme="majorBidi"/>
          <w:sz w:val="24"/>
          <w:szCs w:val="24"/>
        </w:rPr>
        <w:t xml:space="preserve"> </w:t>
      </w:r>
      <w:r w:rsidR="00FC22C8" w:rsidRPr="00FC22C8">
        <w:rPr>
          <w:rFonts w:asciiTheme="majorBidi" w:hAnsiTheme="majorBidi" w:cstheme="majorBidi"/>
          <w:i/>
          <w:iCs/>
          <w:sz w:val="24"/>
          <w:szCs w:val="24"/>
          <w:lang w:val="en-GB"/>
        </w:rPr>
        <w:t xml:space="preserve">Tel Aviv University </w:t>
      </w:r>
      <w:r w:rsidR="00676370">
        <w:rPr>
          <w:rFonts w:asciiTheme="majorBidi" w:hAnsiTheme="majorBidi" w:cstheme="majorBidi"/>
          <w:i/>
          <w:iCs/>
          <w:sz w:val="24"/>
          <w:szCs w:val="24"/>
        </w:rPr>
        <w:t>Law Review</w:t>
      </w:r>
      <w:r>
        <w:rPr>
          <w:rFonts w:asciiTheme="majorBidi" w:hAnsiTheme="majorBidi" w:cstheme="majorBidi"/>
          <w:sz w:val="24"/>
          <w:szCs w:val="24"/>
        </w:rPr>
        <w:t xml:space="preserve"> </w:t>
      </w:r>
      <w:r>
        <w:rPr>
          <w:rFonts w:asciiTheme="majorBidi" w:hAnsiTheme="majorBidi" w:cstheme="majorBidi"/>
          <w:i/>
          <w:iCs/>
          <w:sz w:val="24"/>
          <w:szCs w:val="24"/>
        </w:rPr>
        <w:t>39</w:t>
      </w:r>
      <w:r>
        <w:rPr>
          <w:rFonts w:asciiTheme="majorBidi" w:hAnsiTheme="majorBidi" w:cstheme="majorBidi"/>
          <w:sz w:val="24"/>
          <w:szCs w:val="24"/>
        </w:rPr>
        <w:t>: 613–660</w:t>
      </w:r>
      <w:r w:rsidR="00676370">
        <w:rPr>
          <w:rFonts w:asciiTheme="majorBidi" w:hAnsiTheme="majorBidi" w:cstheme="majorBidi"/>
          <w:sz w:val="24"/>
          <w:szCs w:val="24"/>
        </w:rPr>
        <w:t>.</w:t>
      </w:r>
    </w:p>
    <w:p w14:paraId="0AD27BD7" w14:textId="77777777" w:rsidR="00F83685" w:rsidRDefault="00FC22C8" w:rsidP="00AB51EF">
      <w:pPr>
        <w:spacing w:after="0" w:line="480" w:lineRule="auto"/>
        <w:ind w:left="720" w:right="-706" w:hanging="720"/>
        <w:rPr>
          <w:rFonts w:asciiTheme="majorBidi" w:hAnsiTheme="majorBidi" w:cstheme="majorBidi"/>
          <w:sz w:val="24"/>
          <w:szCs w:val="24"/>
        </w:rPr>
      </w:pPr>
      <w:r>
        <w:rPr>
          <w:rFonts w:asciiTheme="majorBidi" w:hAnsiTheme="majorBidi" w:cstheme="majorBidi"/>
          <w:sz w:val="24"/>
          <w:szCs w:val="24"/>
        </w:rPr>
        <w:t xml:space="preserve">Shapiro, Simon E., Sherer, Moshe, Korin-Langer, Nora, and Weiss, Idit.2002. The evolution of the profession of social work in Israel. </w:t>
      </w:r>
      <w:r w:rsidR="00F83685">
        <w:rPr>
          <w:rFonts w:asciiTheme="majorBidi" w:hAnsiTheme="majorBidi" w:cstheme="majorBidi"/>
          <w:i/>
          <w:iCs/>
          <w:sz w:val="24"/>
          <w:szCs w:val="24"/>
        </w:rPr>
        <w:t>Society &amp; Welfare</w:t>
      </w:r>
      <w:r w:rsidR="00F83685">
        <w:rPr>
          <w:rFonts w:asciiTheme="majorBidi" w:hAnsiTheme="majorBidi" w:cstheme="majorBidi"/>
          <w:sz w:val="24"/>
          <w:szCs w:val="24"/>
        </w:rPr>
        <w:t xml:space="preserve"> 22: 135–152.</w:t>
      </w:r>
    </w:p>
    <w:p w14:paraId="518CF397" w14:textId="77777777" w:rsidR="00F83685" w:rsidRDefault="00F83685" w:rsidP="00BB219D">
      <w:pPr>
        <w:spacing w:after="0" w:line="480" w:lineRule="auto"/>
        <w:ind w:left="-625" w:right="-709"/>
        <w:rPr>
          <w:rFonts w:asciiTheme="majorBidi" w:hAnsiTheme="majorBidi" w:cstheme="majorBidi"/>
          <w:sz w:val="24"/>
          <w:szCs w:val="24"/>
        </w:rPr>
      </w:pPr>
    </w:p>
    <w:p w14:paraId="7C128CB8" w14:textId="772C7AAB" w:rsidR="00F83685" w:rsidRDefault="00F83685" w:rsidP="00AB51EF">
      <w:pPr>
        <w:spacing w:after="0" w:line="480" w:lineRule="auto"/>
        <w:ind w:right="-709"/>
        <w:rPr>
          <w:rFonts w:asciiTheme="majorBidi" w:hAnsiTheme="majorBidi" w:cstheme="majorBidi"/>
          <w:b/>
          <w:bCs/>
          <w:sz w:val="24"/>
          <w:szCs w:val="24"/>
          <w:lang w:val="en-GB"/>
        </w:rPr>
      </w:pPr>
      <w:r>
        <w:rPr>
          <w:rFonts w:asciiTheme="majorBidi" w:hAnsiTheme="majorBidi" w:cstheme="majorBidi"/>
          <w:b/>
          <w:bCs/>
          <w:sz w:val="24"/>
          <w:szCs w:val="24"/>
          <w:lang w:val="en-GB"/>
        </w:rPr>
        <w:t xml:space="preserve">References in </w:t>
      </w:r>
      <w:r>
        <w:rPr>
          <w:rFonts w:asciiTheme="majorBidi" w:hAnsiTheme="majorBidi" w:cstheme="majorBidi"/>
          <w:b/>
          <w:bCs/>
          <w:sz w:val="24"/>
          <w:szCs w:val="24"/>
          <w:lang w:val="en-GB"/>
        </w:rPr>
        <w:t>English</w:t>
      </w:r>
    </w:p>
    <w:p w14:paraId="28355EC0" w14:textId="1429410B"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tl/>
        </w:rPr>
      </w:pPr>
      <w:r w:rsidRPr="006A40C4">
        <w:rPr>
          <w:rFonts w:asciiTheme="majorBidi" w:hAnsiTheme="majorBidi" w:cstheme="majorBidi"/>
          <w:sz w:val="24"/>
          <w:szCs w:val="24"/>
        </w:rPr>
        <w:t xml:space="preserve">Abbott, Andrew </w:t>
      </w:r>
      <w:del w:id="115" w:author="Daniella Blau" w:date="2022-01-08T12:51:00Z">
        <w:r w:rsidRPr="006A40C4" w:rsidDel="00F83685">
          <w:rPr>
            <w:rFonts w:asciiTheme="majorBidi" w:hAnsiTheme="majorBidi" w:cstheme="majorBidi"/>
            <w:sz w:val="24"/>
            <w:szCs w:val="24"/>
          </w:rPr>
          <w:delText>(</w:delText>
        </w:r>
      </w:del>
      <w:r w:rsidRPr="006A40C4">
        <w:rPr>
          <w:rFonts w:asciiTheme="majorBidi" w:hAnsiTheme="majorBidi" w:cstheme="majorBidi"/>
          <w:sz w:val="24"/>
          <w:szCs w:val="24"/>
        </w:rPr>
        <w:t>1988</w:t>
      </w:r>
      <w:del w:id="116" w:author="Daniella Blau" w:date="2022-01-08T12:51:00Z">
        <w:r w:rsidRPr="006A40C4" w:rsidDel="00F83685">
          <w:rPr>
            <w:rFonts w:asciiTheme="majorBidi" w:hAnsiTheme="majorBidi" w:cstheme="majorBidi"/>
            <w:sz w:val="24"/>
            <w:szCs w:val="24"/>
          </w:rPr>
          <w:delText>)</w:delText>
        </w:r>
      </w:del>
      <w:r w:rsidRPr="006A40C4">
        <w:rPr>
          <w:rFonts w:asciiTheme="majorBidi" w:hAnsiTheme="majorBidi" w:cstheme="majorBidi"/>
          <w:sz w:val="24"/>
          <w:szCs w:val="24"/>
        </w:rPr>
        <w:t xml:space="preserve">. </w:t>
      </w:r>
      <w:r w:rsidRPr="006A40C4">
        <w:rPr>
          <w:rFonts w:asciiTheme="majorBidi" w:hAnsiTheme="majorBidi" w:cstheme="majorBidi"/>
          <w:i/>
          <w:iCs/>
          <w:sz w:val="24"/>
          <w:szCs w:val="24"/>
        </w:rPr>
        <w:t>The system of professions: An essay on the division of expert labor</w:t>
      </w:r>
      <w:r w:rsidRPr="006A40C4">
        <w:rPr>
          <w:rFonts w:asciiTheme="majorBidi" w:hAnsiTheme="majorBidi" w:cstheme="majorBidi"/>
          <w:sz w:val="24"/>
          <w:szCs w:val="24"/>
        </w:rPr>
        <w:t>. Chicago: University of Chicago Press.</w:t>
      </w:r>
    </w:p>
    <w:p w14:paraId="2280C571" w14:textId="22ED032A"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Adams, Adrienne E., Sullivan, Chris M.</w:t>
      </w:r>
      <w:ins w:id="117" w:author="Daniella Blau" w:date="2022-01-08T12:51:00Z">
        <w:r>
          <w:rPr>
            <w:rFonts w:asciiTheme="majorBidi" w:hAnsiTheme="majorBidi" w:cstheme="majorBidi"/>
            <w:sz w:val="24"/>
            <w:szCs w:val="24"/>
          </w:rPr>
          <w:t>,</w:t>
        </w:r>
      </w:ins>
      <w:r w:rsidRPr="006A40C4">
        <w:rPr>
          <w:rFonts w:asciiTheme="majorBidi" w:hAnsiTheme="majorBidi" w:cstheme="majorBidi"/>
          <w:sz w:val="24"/>
          <w:szCs w:val="24"/>
        </w:rPr>
        <w:t xml:space="preserve"> Bybee, Deborah, </w:t>
      </w:r>
      <w:del w:id="118" w:author="Daniella Blau" w:date="2022-01-08T12:51:00Z">
        <w:r w:rsidRPr="006A40C4" w:rsidDel="00F83685">
          <w:rPr>
            <w:rFonts w:asciiTheme="majorBidi" w:hAnsiTheme="majorBidi" w:cstheme="majorBidi"/>
            <w:sz w:val="24"/>
            <w:szCs w:val="24"/>
          </w:rPr>
          <w:delText>&amp;</w:delText>
        </w:r>
      </w:del>
      <w:ins w:id="119" w:author="Daniella Blau" w:date="2022-01-08T12:51:00Z">
        <w:r>
          <w:rPr>
            <w:rFonts w:asciiTheme="majorBidi" w:hAnsiTheme="majorBidi" w:cstheme="majorBidi"/>
            <w:sz w:val="24"/>
            <w:szCs w:val="24"/>
          </w:rPr>
          <w:t>and</w:t>
        </w:r>
      </w:ins>
      <w:r w:rsidRPr="006A40C4">
        <w:rPr>
          <w:rFonts w:asciiTheme="majorBidi" w:hAnsiTheme="majorBidi" w:cstheme="majorBidi"/>
          <w:sz w:val="24"/>
          <w:szCs w:val="24"/>
        </w:rPr>
        <w:t xml:space="preserve"> Greeson, Megan R. </w:t>
      </w:r>
      <w:del w:id="120" w:author="Daniella Blau" w:date="2022-01-08T12:51:00Z">
        <w:r w:rsidRPr="006A40C4" w:rsidDel="00F83685">
          <w:rPr>
            <w:rFonts w:asciiTheme="majorBidi" w:hAnsiTheme="majorBidi" w:cstheme="majorBidi"/>
            <w:sz w:val="24"/>
            <w:szCs w:val="24"/>
          </w:rPr>
          <w:delText>(</w:delText>
        </w:r>
      </w:del>
      <w:r w:rsidRPr="006A40C4">
        <w:rPr>
          <w:rFonts w:asciiTheme="majorBidi" w:hAnsiTheme="majorBidi" w:cstheme="majorBidi"/>
          <w:sz w:val="24"/>
          <w:szCs w:val="24"/>
        </w:rPr>
        <w:t>2008</w:t>
      </w:r>
      <w:del w:id="121" w:author="Daniella Blau" w:date="2022-01-08T12:51:00Z">
        <w:r w:rsidRPr="006A40C4" w:rsidDel="00F83685">
          <w:rPr>
            <w:rFonts w:asciiTheme="majorBidi" w:hAnsiTheme="majorBidi" w:cstheme="majorBidi"/>
            <w:sz w:val="24"/>
            <w:szCs w:val="24"/>
          </w:rPr>
          <w:delText>)</w:delText>
        </w:r>
      </w:del>
      <w:r w:rsidRPr="006A40C4">
        <w:rPr>
          <w:rFonts w:asciiTheme="majorBidi" w:hAnsiTheme="majorBidi" w:cstheme="majorBidi"/>
          <w:sz w:val="24"/>
          <w:szCs w:val="24"/>
        </w:rPr>
        <w:t>. Development of the scale of economic abuse. </w:t>
      </w:r>
      <w:r w:rsidRPr="006A40C4">
        <w:rPr>
          <w:rFonts w:asciiTheme="majorBidi" w:hAnsiTheme="majorBidi" w:cstheme="majorBidi"/>
          <w:i/>
          <w:iCs/>
          <w:sz w:val="24"/>
          <w:szCs w:val="24"/>
        </w:rPr>
        <w:t xml:space="preserve">Violence </w:t>
      </w:r>
      <w:del w:id="122" w:author="Daniella Blau" w:date="2022-01-08T12:53:00Z">
        <w:r w:rsidRPr="006A40C4" w:rsidDel="00F83685">
          <w:rPr>
            <w:rFonts w:asciiTheme="majorBidi" w:hAnsiTheme="majorBidi" w:cstheme="majorBidi"/>
            <w:i/>
            <w:iCs/>
            <w:sz w:val="24"/>
            <w:szCs w:val="24"/>
          </w:rPr>
          <w:delText xml:space="preserve">Against </w:delText>
        </w:r>
      </w:del>
      <w:ins w:id="123" w:author="Daniella Blau" w:date="2022-01-08T12:53:00Z">
        <w:r>
          <w:rPr>
            <w:rFonts w:asciiTheme="majorBidi" w:hAnsiTheme="majorBidi" w:cstheme="majorBidi"/>
            <w:i/>
            <w:iCs/>
            <w:sz w:val="24"/>
            <w:szCs w:val="24"/>
          </w:rPr>
          <w:t>a</w:t>
        </w:r>
        <w:r w:rsidRPr="006A40C4">
          <w:rPr>
            <w:rFonts w:asciiTheme="majorBidi" w:hAnsiTheme="majorBidi" w:cstheme="majorBidi"/>
            <w:i/>
            <w:iCs/>
            <w:sz w:val="24"/>
            <w:szCs w:val="24"/>
          </w:rPr>
          <w:t xml:space="preserve">gainst </w:t>
        </w:r>
      </w:ins>
      <w:r w:rsidRPr="006A40C4">
        <w:rPr>
          <w:rFonts w:asciiTheme="majorBidi" w:hAnsiTheme="majorBidi" w:cstheme="majorBidi"/>
          <w:i/>
          <w:iCs/>
          <w:sz w:val="24"/>
          <w:szCs w:val="24"/>
        </w:rPr>
        <w:t>Women</w:t>
      </w:r>
      <w:del w:id="124" w:author="Daniella Blau" w:date="2022-01-08T12:51:00Z">
        <w:r w:rsidRPr="006A40C4" w:rsidDel="00F83685">
          <w:rPr>
            <w:rFonts w:asciiTheme="majorBidi" w:hAnsiTheme="majorBidi" w:cstheme="majorBidi"/>
            <w:i/>
            <w:iCs/>
            <w:sz w:val="24"/>
            <w:szCs w:val="24"/>
          </w:rPr>
          <w:delText>,</w:delText>
        </w:r>
      </w:del>
      <w:r w:rsidRPr="006A40C4">
        <w:rPr>
          <w:rFonts w:asciiTheme="majorBidi" w:hAnsiTheme="majorBidi" w:cstheme="majorBidi"/>
          <w:i/>
          <w:iCs/>
          <w:sz w:val="24"/>
          <w:szCs w:val="24"/>
        </w:rPr>
        <w:t> </w:t>
      </w:r>
      <w:r w:rsidRPr="00F83685">
        <w:rPr>
          <w:rFonts w:asciiTheme="majorBidi" w:hAnsiTheme="majorBidi" w:cstheme="majorBidi"/>
          <w:sz w:val="24"/>
          <w:szCs w:val="24"/>
          <w:rPrChange w:id="125" w:author="Daniella Blau" w:date="2022-01-08T12:51:00Z">
            <w:rPr>
              <w:rFonts w:asciiTheme="majorBidi" w:hAnsiTheme="majorBidi" w:cstheme="majorBidi"/>
              <w:i/>
              <w:iCs/>
              <w:sz w:val="24"/>
              <w:szCs w:val="24"/>
            </w:rPr>
          </w:rPrChange>
        </w:rPr>
        <w:t>14</w:t>
      </w:r>
      <w:r w:rsidRPr="006A40C4">
        <w:rPr>
          <w:rFonts w:asciiTheme="majorBidi" w:hAnsiTheme="majorBidi" w:cstheme="majorBidi"/>
          <w:sz w:val="24"/>
          <w:szCs w:val="24"/>
        </w:rPr>
        <w:t>(5): 563</w:t>
      </w:r>
      <w:del w:id="126" w:author="Daniella Blau" w:date="2022-01-08T12:52:00Z">
        <w:r w:rsidRPr="006A40C4" w:rsidDel="00F83685">
          <w:rPr>
            <w:rFonts w:asciiTheme="majorBidi" w:hAnsiTheme="majorBidi" w:cstheme="majorBidi"/>
            <w:sz w:val="24"/>
            <w:szCs w:val="24"/>
          </w:rPr>
          <w:delText>-</w:delText>
        </w:r>
      </w:del>
      <w:ins w:id="127" w:author="Daniella Blau" w:date="2022-01-08T12:52:00Z">
        <w:r>
          <w:rPr>
            <w:rFonts w:asciiTheme="majorBidi" w:hAnsiTheme="majorBidi" w:cstheme="majorBidi"/>
            <w:sz w:val="24"/>
            <w:szCs w:val="24"/>
          </w:rPr>
          <w:softHyphen/>
          <w:t>–</w:t>
        </w:r>
      </w:ins>
      <w:r w:rsidRPr="006A40C4">
        <w:rPr>
          <w:rFonts w:asciiTheme="majorBidi" w:hAnsiTheme="majorBidi" w:cstheme="majorBidi"/>
          <w:sz w:val="24"/>
          <w:szCs w:val="24"/>
        </w:rPr>
        <w:t>588.</w:t>
      </w:r>
      <w:ins w:id="128" w:author="Daniella Blau" w:date="2022-01-08T12:52:00Z">
        <w:r>
          <w:rPr>
            <w:rFonts w:asciiTheme="majorBidi" w:hAnsiTheme="majorBidi" w:cstheme="majorBidi"/>
            <w:sz w:val="24"/>
            <w:szCs w:val="24"/>
          </w:rPr>
          <w:t xml:space="preserve"> </w:t>
        </w:r>
      </w:ins>
    </w:p>
    <w:p w14:paraId="412343C9" w14:textId="7A7BB424" w:rsidR="00F83685"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4373D3">
        <w:rPr>
          <w:rFonts w:asciiTheme="majorBidi" w:hAnsiTheme="majorBidi" w:cstheme="majorBidi"/>
          <w:sz w:val="24"/>
          <w:szCs w:val="24"/>
        </w:rPr>
        <w:t>Adams, A. E., Littwin, A. K., &amp; Javorka, M. (2020). The frequency, nature, and effects of coerced debt among a national sample of women seeking help for intimate partner violence. </w:t>
      </w:r>
      <w:r w:rsidRPr="004373D3">
        <w:rPr>
          <w:rFonts w:asciiTheme="majorBidi" w:hAnsiTheme="majorBidi" w:cstheme="majorBidi"/>
          <w:i/>
          <w:iCs/>
          <w:sz w:val="24"/>
          <w:szCs w:val="24"/>
        </w:rPr>
        <w:t xml:space="preserve">Violence against </w:t>
      </w:r>
      <w:del w:id="129" w:author="Daniella Blau" w:date="2022-01-08T12:53:00Z">
        <w:r w:rsidRPr="004373D3" w:rsidDel="00F83685">
          <w:rPr>
            <w:rFonts w:asciiTheme="majorBidi" w:hAnsiTheme="majorBidi" w:cstheme="majorBidi"/>
            <w:i/>
            <w:iCs/>
            <w:sz w:val="24"/>
            <w:szCs w:val="24"/>
          </w:rPr>
          <w:delText>women</w:delText>
        </w:r>
      </w:del>
      <w:ins w:id="130" w:author="Daniella Blau" w:date="2022-01-08T12:53:00Z">
        <w:r>
          <w:rPr>
            <w:rFonts w:asciiTheme="majorBidi" w:hAnsiTheme="majorBidi" w:cstheme="majorBidi"/>
            <w:i/>
            <w:iCs/>
            <w:sz w:val="24"/>
            <w:szCs w:val="24"/>
          </w:rPr>
          <w:t>W</w:t>
        </w:r>
        <w:r w:rsidRPr="004373D3">
          <w:rPr>
            <w:rFonts w:asciiTheme="majorBidi" w:hAnsiTheme="majorBidi" w:cstheme="majorBidi"/>
            <w:i/>
            <w:iCs/>
            <w:sz w:val="24"/>
            <w:szCs w:val="24"/>
          </w:rPr>
          <w:t>omen</w:t>
        </w:r>
      </w:ins>
      <w:r w:rsidRPr="004373D3">
        <w:rPr>
          <w:rFonts w:asciiTheme="majorBidi" w:hAnsiTheme="majorBidi" w:cstheme="majorBidi"/>
          <w:sz w:val="24"/>
          <w:szCs w:val="24"/>
        </w:rPr>
        <w:t>, 26(11)</w:t>
      </w:r>
      <w:del w:id="131" w:author="Daniella Blau" w:date="2022-01-08T12:53:00Z">
        <w:r w:rsidRPr="004373D3" w:rsidDel="00F83685">
          <w:rPr>
            <w:rFonts w:asciiTheme="majorBidi" w:hAnsiTheme="majorBidi" w:cstheme="majorBidi"/>
            <w:sz w:val="24"/>
            <w:szCs w:val="24"/>
          </w:rPr>
          <w:delText>,</w:delText>
        </w:r>
      </w:del>
      <w:ins w:id="132" w:author="Daniella Blau" w:date="2022-01-08T12:53:00Z">
        <w:r>
          <w:rPr>
            <w:rFonts w:asciiTheme="majorBidi" w:hAnsiTheme="majorBidi" w:cstheme="majorBidi"/>
            <w:sz w:val="24"/>
            <w:szCs w:val="24"/>
          </w:rPr>
          <w:t>:</w:t>
        </w:r>
      </w:ins>
      <w:r w:rsidRPr="004373D3">
        <w:rPr>
          <w:rFonts w:asciiTheme="majorBidi" w:hAnsiTheme="majorBidi" w:cstheme="majorBidi"/>
          <w:sz w:val="24"/>
          <w:szCs w:val="24"/>
        </w:rPr>
        <w:t xml:space="preserve"> 1324</w:t>
      </w:r>
      <w:del w:id="133" w:author="Daniella Blau" w:date="2022-01-08T12:53:00Z">
        <w:r w:rsidRPr="004373D3" w:rsidDel="00F83685">
          <w:rPr>
            <w:rFonts w:asciiTheme="majorBidi" w:hAnsiTheme="majorBidi" w:cstheme="majorBidi"/>
            <w:sz w:val="24"/>
            <w:szCs w:val="24"/>
          </w:rPr>
          <w:delText>-</w:delText>
        </w:r>
      </w:del>
      <w:ins w:id="134" w:author="Daniella Blau" w:date="2022-01-08T12:53:00Z">
        <w:r>
          <w:rPr>
            <w:rFonts w:asciiTheme="majorBidi" w:hAnsiTheme="majorBidi" w:cstheme="majorBidi"/>
            <w:sz w:val="24"/>
            <w:szCs w:val="24"/>
          </w:rPr>
          <w:t>–</w:t>
        </w:r>
      </w:ins>
      <w:r w:rsidRPr="004373D3">
        <w:rPr>
          <w:rFonts w:asciiTheme="majorBidi" w:hAnsiTheme="majorBidi" w:cstheme="majorBidi"/>
          <w:sz w:val="24"/>
          <w:szCs w:val="24"/>
        </w:rPr>
        <w:t>1342.</w:t>
      </w:r>
    </w:p>
    <w:p w14:paraId="00EC57A8" w14:textId="446F6A5D"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 xml:space="preserve">Attrash-Najjar, Afnan </w:t>
      </w:r>
      <w:del w:id="135" w:author="Daniella Blau" w:date="2022-01-08T13:00:00Z">
        <w:r w:rsidRPr="006A40C4" w:rsidDel="00740B7F">
          <w:rPr>
            <w:rFonts w:asciiTheme="majorBidi" w:hAnsiTheme="majorBidi" w:cstheme="majorBidi"/>
            <w:sz w:val="24"/>
            <w:szCs w:val="24"/>
          </w:rPr>
          <w:delText xml:space="preserve">&amp; </w:delText>
        </w:r>
      </w:del>
      <w:ins w:id="136" w:author="Daniella Blau" w:date="2022-01-08T13:00:00Z">
        <w:r w:rsidR="00740B7F">
          <w:rPr>
            <w:rFonts w:asciiTheme="majorBidi" w:hAnsiTheme="majorBidi" w:cstheme="majorBidi"/>
            <w:sz w:val="24"/>
            <w:szCs w:val="24"/>
          </w:rPr>
          <w:t>and</w:t>
        </w:r>
        <w:r w:rsidR="00740B7F" w:rsidRPr="006A40C4">
          <w:rPr>
            <w:rFonts w:asciiTheme="majorBidi" w:hAnsiTheme="majorBidi" w:cstheme="majorBidi"/>
            <w:sz w:val="24"/>
            <w:szCs w:val="24"/>
          </w:rPr>
          <w:t xml:space="preserve"> </w:t>
        </w:r>
      </w:ins>
      <w:r w:rsidRPr="006A40C4">
        <w:rPr>
          <w:rFonts w:asciiTheme="majorBidi" w:hAnsiTheme="majorBidi" w:cstheme="majorBidi"/>
          <w:sz w:val="24"/>
          <w:szCs w:val="24"/>
        </w:rPr>
        <w:t>Strier, Roni</w:t>
      </w:r>
      <w:ins w:id="137" w:author="Daniella Blau" w:date="2022-01-08T13:01:00Z">
        <w:r w:rsidR="00740B7F">
          <w:rPr>
            <w:rFonts w:asciiTheme="majorBidi" w:hAnsiTheme="majorBidi" w:cstheme="majorBidi"/>
            <w:sz w:val="24"/>
            <w:szCs w:val="24"/>
          </w:rPr>
          <w:t>.</w:t>
        </w:r>
      </w:ins>
      <w:r w:rsidRPr="006A40C4">
        <w:rPr>
          <w:rFonts w:asciiTheme="majorBidi" w:hAnsiTheme="majorBidi" w:cstheme="majorBidi"/>
          <w:sz w:val="24"/>
          <w:szCs w:val="24"/>
        </w:rPr>
        <w:t xml:space="preserve"> </w:t>
      </w:r>
      <w:del w:id="138" w:author="Daniella Blau" w:date="2022-01-08T13:01:00Z">
        <w:r w:rsidRPr="006A40C4" w:rsidDel="00740B7F">
          <w:rPr>
            <w:rFonts w:asciiTheme="majorBidi" w:hAnsiTheme="majorBidi" w:cstheme="majorBidi"/>
            <w:sz w:val="24"/>
            <w:szCs w:val="24"/>
          </w:rPr>
          <w:delText>(</w:delText>
        </w:r>
      </w:del>
      <w:r w:rsidRPr="006A40C4">
        <w:rPr>
          <w:rFonts w:asciiTheme="majorBidi" w:hAnsiTheme="majorBidi" w:cstheme="majorBidi"/>
          <w:sz w:val="24"/>
          <w:szCs w:val="24"/>
        </w:rPr>
        <w:t>2020</w:t>
      </w:r>
      <w:del w:id="139" w:author="Daniella Blau" w:date="2022-01-08T13:01:00Z">
        <w:r w:rsidRPr="006A40C4" w:rsidDel="00740B7F">
          <w:rPr>
            <w:rFonts w:asciiTheme="majorBidi" w:hAnsiTheme="majorBidi" w:cstheme="majorBidi"/>
            <w:sz w:val="24"/>
            <w:szCs w:val="24"/>
          </w:rPr>
          <w:delText>)</w:delText>
        </w:r>
      </w:del>
      <w:r w:rsidRPr="006A40C4">
        <w:rPr>
          <w:rFonts w:asciiTheme="majorBidi" w:hAnsiTheme="majorBidi" w:cstheme="majorBidi"/>
          <w:sz w:val="24"/>
          <w:szCs w:val="24"/>
        </w:rPr>
        <w:t>. Moral Distress and Privatisation: Lost in Neoliberal Transition. </w:t>
      </w:r>
      <w:r w:rsidRPr="006A40C4">
        <w:rPr>
          <w:rFonts w:asciiTheme="majorBidi" w:hAnsiTheme="majorBidi" w:cstheme="majorBidi"/>
          <w:i/>
          <w:iCs/>
          <w:sz w:val="24"/>
          <w:szCs w:val="24"/>
        </w:rPr>
        <w:t>Ethics and Social Welfare</w:t>
      </w:r>
      <w:r w:rsidRPr="006A40C4">
        <w:rPr>
          <w:rFonts w:asciiTheme="majorBidi" w:hAnsiTheme="majorBidi" w:cstheme="majorBidi"/>
          <w:sz w:val="24"/>
          <w:szCs w:val="24"/>
        </w:rPr>
        <w:t>, </w:t>
      </w:r>
      <w:r w:rsidRPr="00740B7F">
        <w:rPr>
          <w:rFonts w:asciiTheme="majorBidi" w:hAnsiTheme="majorBidi" w:cstheme="majorBidi"/>
          <w:sz w:val="24"/>
          <w:szCs w:val="24"/>
          <w:rPrChange w:id="140" w:author="Daniella Blau" w:date="2022-01-08T13:01:00Z">
            <w:rPr>
              <w:rFonts w:asciiTheme="majorBidi" w:hAnsiTheme="majorBidi" w:cstheme="majorBidi"/>
              <w:i/>
              <w:iCs/>
              <w:sz w:val="24"/>
              <w:szCs w:val="24"/>
            </w:rPr>
          </w:rPrChange>
        </w:rPr>
        <w:t>14</w:t>
      </w:r>
      <w:r w:rsidRPr="00740B7F">
        <w:rPr>
          <w:rFonts w:asciiTheme="majorBidi" w:hAnsiTheme="majorBidi" w:cstheme="majorBidi"/>
          <w:sz w:val="24"/>
          <w:szCs w:val="24"/>
        </w:rPr>
        <w:t>(</w:t>
      </w:r>
      <w:r w:rsidRPr="006A40C4">
        <w:rPr>
          <w:rFonts w:asciiTheme="majorBidi" w:hAnsiTheme="majorBidi" w:cstheme="majorBidi"/>
          <w:sz w:val="24"/>
          <w:szCs w:val="24"/>
        </w:rPr>
        <w:t>1)</w:t>
      </w:r>
      <w:ins w:id="141" w:author="Daniella Blau" w:date="2022-01-08T13:01:00Z">
        <w:r w:rsidR="00740B7F">
          <w:rPr>
            <w:rFonts w:asciiTheme="majorBidi" w:hAnsiTheme="majorBidi" w:cstheme="majorBidi"/>
            <w:sz w:val="24"/>
            <w:szCs w:val="24"/>
          </w:rPr>
          <w:t>:</w:t>
        </w:r>
      </w:ins>
      <w:del w:id="142" w:author="Daniella Blau" w:date="2022-01-08T13:01:00Z">
        <w:r w:rsidRPr="006A40C4" w:rsidDel="00740B7F">
          <w:rPr>
            <w:rFonts w:asciiTheme="majorBidi" w:hAnsiTheme="majorBidi" w:cstheme="majorBidi"/>
            <w:sz w:val="24"/>
            <w:szCs w:val="24"/>
          </w:rPr>
          <w:delText>,</w:delText>
        </w:r>
      </w:del>
      <w:r w:rsidRPr="006A40C4">
        <w:rPr>
          <w:rFonts w:asciiTheme="majorBidi" w:hAnsiTheme="majorBidi" w:cstheme="majorBidi"/>
          <w:sz w:val="24"/>
          <w:szCs w:val="24"/>
        </w:rPr>
        <w:t xml:space="preserve"> 21</w:t>
      </w:r>
      <w:del w:id="143" w:author="Daniella Blau" w:date="2022-01-08T13:01:00Z">
        <w:r w:rsidRPr="006A40C4" w:rsidDel="00740B7F">
          <w:rPr>
            <w:rFonts w:asciiTheme="majorBidi" w:hAnsiTheme="majorBidi" w:cstheme="majorBidi"/>
            <w:sz w:val="24"/>
            <w:szCs w:val="24"/>
          </w:rPr>
          <w:delText>-</w:delText>
        </w:r>
      </w:del>
      <w:ins w:id="144" w:author="Daniella Blau" w:date="2022-01-08T13:01:00Z">
        <w:r w:rsidR="00740B7F">
          <w:rPr>
            <w:rFonts w:asciiTheme="majorBidi" w:hAnsiTheme="majorBidi" w:cstheme="majorBidi"/>
            <w:sz w:val="24"/>
            <w:szCs w:val="24"/>
          </w:rPr>
          <w:softHyphen/>
          <w:t>–</w:t>
        </w:r>
      </w:ins>
      <w:r w:rsidRPr="006A40C4">
        <w:rPr>
          <w:rFonts w:asciiTheme="majorBidi" w:hAnsiTheme="majorBidi" w:cstheme="majorBidi"/>
          <w:sz w:val="24"/>
          <w:szCs w:val="24"/>
        </w:rPr>
        <w:t>38.</w:t>
      </w:r>
    </w:p>
    <w:p w14:paraId="05EB6F26" w14:textId="4648864D"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Birch, Kean</w:t>
      </w:r>
      <w:ins w:id="145" w:author="Daniella Blau" w:date="2022-01-08T13:01:00Z">
        <w:r w:rsidR="00740B7F">
          <w:rPr>
            <w:rFonts w:asciiTheme="majorBidi" w:hAnsiTheme="majorBidi" w:cstheme="majorBidi"/>
            <w:sz w:val="24"/>
            <w:szCs w:val="24"/>
          </w:rPr>
          <w:t>.</w:t>
        </w:r>
      </w:ins>
      <w:r w:rsidRPr="006A40C4">
        <w:rPr>
          <w:rFonts w:asciiTheme="majorBidi" w:hAnsiTheme="majorBidi" w:cstheme="majorBidi"/>
          <w:sz w:val="24"/>
          <w:szCs w:val="24"/>
        </w:rPr>
        <w:t xml:space="preserve"> </w:t>
      </w:r>
      <w:del w:id="146" w:author="Daniella Blau" w:date="2022-01-08T13:01:00Z">
        <w:r w:rsidRPr="006A40C4" w:rsidDel="00740B7F">
          <w:rPr>
            <w:rFonts w:asciiTheme="majorBidi" w:hAnsiTheme="majorBidi" w:cstheme="majorBidi"/>
            <w:sz w:val="24"/>
            <w:szCs w:val="24"/>
          </w:rPr>
          <w:delText>(</w:delText>
        </w:r>
      </w:del>
      <w:r w:rsidRPr="006A40C4">
        <w:rPr>
          <w:rFonts w:asciiTheme="majorBidi" w:hAnsiTheme="majorBidi" w:cstheme="majorBidi"/>
          <w:sz w:val="24"/>
          <w:szCs w:val="24"/>
        </w:rPr>
        <w:t>2015</w:t>
      </w:r>
      <w:del w:id="147" w:author="Daniella Blau" w:date="2022-01-08T13:01:00Z">
        <w:r w:rsidRPr="006A40C4" w:rsidDel="00740B7F">
          <w:rPr>
            <w:rFonts w:asciiTheme="majorBidi" w:hAnsiTheme="majorBidi" w:cstheme="majorBidi"/>
            <w:sz w:val="24"/>
            <w:szCs w:val="24"/>
          </w:rPr>
          <w:delText>)</w:delText>
        </w:r>
      </w:del>
      <w:r w:rsidRPr="006A40C4">
        <w:rPr>
          <w:rFonts w:asciiTheme="majorBidi" w:hAnsiTheme="majorBidi" w:cstheme="majorBidi"/>
          <w:sz w:val="24"/>
          <w:szCs w:val="24"/>
        </w:rPr>
        <w:t xml:space="preserve">. Neoliberalism: The </w:t>
      </w:r>
      <w:ins w:id="148" w:author="Daniella Blau" w:date="2022-01-08T13:01:00Z">
        <w:r w:rsidR="00740B7F">
          <w:rPr>
            <w:rFonts w:asciiTheme="majorBidi" w:hAnsiTheme="majorBidi" w:cstheme="majorBidi"/>
            <w:sz w:val="24"/>
            <w:szCs w:val="24"/>
          </w:rPr>
          <w:t>w</w:t>
        </w:r>
      </w:ins>
      <w:del w:id="149" w:author="Daniella Blau" w:date="2022-01-08T13:01:00Z">
        <w:r w:rsidRPr="006A40C4" w:rsidDel="00740B7F">
          <w:rPr>
            <w:rFonts w:asciiTheme="majorBidi" w:hAnsiTheme="majorBidi" w:cstheme="majorBidi"/>
            <w:sz w:val="24"/>
            <w:szCs w:val="24"/>
          </w:rPr>
          <w:delText>W</w:delText>
        </w:r>
      </w:del>
      <w:r w:rsidRPr="006A40C4">
        <w:rPr>
          <w:rFonts w:asciiTheme="majorBidi" w:hAnsiTheme="majorBidi" w:cstheme="majorBidi"/>
          <w:sz w:val="24"/>
          <w:szCs w:val="24"/>
        </w:rPr>
        <w:t xml:space="preserve">hys and </w:t>
      </w:r>
      <w:ins w:id="150" w:author="Daniella Blau" w:date="2022-01-08T13:02:00Z">
        <w:r w:rsidR="00740B7F">
          <w:rPr>
            <w:rFonts w:asciiTheme="majorBidi" w:hAnsiTheme="majorBidi" w:cstheme="majorBidi"/>
            <w:sz w:val="24"/>
            <w:szCs w:val="24"/>
          </w:rPr>
          <w:t>w</w:t>
        </w:r>
      </w:ins>
      <w:del w:id="151" w:author="Daniella Blau" w:date="2022-01-08T13:02:00Z">
        <w:r w:rsidRPr="006A40C4" w:rsidDel="00740B7F">
          <w:rPr>
            <w:rFonts w:asciiTheme="majorBidi" w:hAnsiTheme="majorBidi" w:cstheme="majorBidi"/>
            <w:sz w:val="24"/>
            <w:szCs w:val="24"/>
          </w:rPr>
          <w:delText>W</w:delText>
        </w:r>
      </w:del>
      <w:r w:rsidRPr="006A40C4">
        <w:rPr>
          <w:rFonts w:asciiTheme="majorBidi" w:hAnsiTheme="majorBidi" w:cstheme="majorBidi"/>
          <w:sz w:val="24"/>
          <w:szCs w:val="24"/>
        </w:rPr>
        <w:t xml:space="preserve">herefores and the </w:t>
      </w:r>
      <w:ins w:id="152" w:author="Daniella Blau" w:date="2022-01-08T13:02:00Z">
        <w:r w:rsidR="00740B7F">
          <w:rPr>
            <w:rFonts w:asciiTheme="majorBidi" w:hAnsiTheme="majorBidi" w:cstheme="majorBidi"/>
            <w:sz w:val="24"/>
            <w:szCs w:val="24"/>
          </w:rPr>
          <w:t>f</w:t>
        </w:r>
      </w:ins>
      <w:del w:id="153" w:author="Daniella Blau" w:date="2022-01-08T13:02:00Z">
        <w:r w:rsidRPr="006A40C4" w:rsidDel="00740B7F">
          <w:rPr>
            <w:rFonts w:asciiTheme="majorBidi" w:hAnsiTheme="majorBidi" w:cstheme="majorBidi"/>
            <w:sz w:val="24"/>
            <w:szCs w:val="24"/>
          </w:rPr>
          <w:delText>F</w:delText>
        </w:r>
      </w:del>
      <w:r w:rsidRPr="006A40C4">
        <w:rPr>
          <w:rFonts w:asciiTheme="majorBidi" w:hAnsiTheme="majorBidi" w:cstheme="majorBidi"/>
          <w:sz w:val="24"/>
          <w:szCs w:val="24"/>
        </w:rPr>
        <w:t xml:space="preserve">uture </w:t>
      </w:r>
      <w:ins w:id="154" w:author="Daniella Blau" w:date="2022-01-08T13:02:00Z">
        <w:r w:rsidR="00740B7F">
          <w:rPr>
            <w:rFonts w:asciiTheme="majorBidi" w:hAnsiTheme="majorBidi" w:cstheme="majorBidi"/>
            <w:sz w:val="24"/>
            <w:szCs w:val="24"/>
          </w:rPr>
          <w:t>d</w:t>
        </w:r>
      </w:ins>
      <w:del w:id="155" w:author="Daniella Blau" w:date="2022-01-08T13:02:00Z">
        <w:r w:rsidRPr="006A40C4" w:rsidDel="00740B7F">
          <w:rPr>
            <w:rFonts w:asciiTheme="majorBidi" w:hAnsiTheme="majorBidi" w:cstheme="majorBidi"/>
            <w:sz w:val="24"/>
            <w:szCs w:val="24"/>
          </w:rPr>
          <w:delText>D</w:delText>
        </w:r>
      </w:del>
      <w:r w:rsidRPr="006A40C4">
        <w:rPr>
          <w:rFonts w:asciiTheme="majorBidi" w:hAnsiTheme="majorBidi" w:cstheme="majorBidi"/>
          <w:sz w:val="24"/>
          <w:szCs w:val="24"/>
        </w:rPr>
        <w:t xml:space="preserve">irections. </w:t>
      </w:r>
      <w:r w:rsidRPr="006A40C4">
        <w:rPr>
          <w:rFonts w:asciiTheme="majorBidi" w:hAnsiTheme="majorBidi" w:cstheme="majorBidi"/>
          <w:i/>
          <w:iCs/>
          <w:sz w:val="24"/>
          <w:szCs w:val="24"/>
        </w:rPr>
        <w:t>Sociology Compass 9</w:t>
      </w:r>
      <w:del w:id="156" w:author="Daniella Blau" w:date="2022-01-08T13:02:00Z">
        <w:r w:rsidRPr="006A40C4" w:rsidDel="00740B7F">
          <w:rPr>
            <w:rFonts w:asciiTheme="majorBidi" w:hAnsiTheme="majorBidi" w:cstheme="majorBidi"/>
            <w:i/>
            <w:iCs/>
            <w:sz w:val="24"/>
            <w:szCs w:val="24"/>
          </w:rPr>
          <w:delText>/</w:delText>
        </w:r>
      </w:del>
      <w:ins w:id="157" w:author="Daniella Blau" w:date="2022-01-08T13:02:00Z">
        <w:r w:rsidR="00740B7F" w:rsidRPr="00740B7F">
          <w:rPr>
            <w:rFonts w:asciiTheme="majorBidi" w:hAnsiTheme="majorBidi" w:cstheme="majorBidi"/>
            <w:sz w:val="24"/>
            <w:szCs w:val="24"/>
            <w:rPrChange w:id="158" w:author="Daniella Blau" w:date="2022-01-08T13:02:00Z">
              <w:rPr>
                <w:rFonts w:asciiTheme="majorBidi" w:hAnsiTheme="majorBidi" w:cstheme="majorBidi"/>
                <w:i/>
                <w:iCs/>
                <w:sz w:val="24"/>
                <w:szCs w:val="24"/>
              </w:rPr>
            </w:rPrChange>
          </w:rPr>
          <w:t>(</w:t>
        </w:r>
      </w:ins>
      <w:r w:rsidRPr="00740B7F">
        <w:rPr>
          <w:rFonts w:asciiTheme="majorBidi" w:hAnsiTheme="majorBidi" w:cstheme="majorBidi"/>
          <w:sz w:val="24"/>
          <w:szCs w:val="24"/>
          <w:rPrChange w:id="159" w:author="Daniella Blau" w:date="2022-01-08T13:02:00Z">
            <w:rPr>
              <w:rFonts w:asciiTheme="majorBidi" w:hAnsiTheme="majorBidi" w:cstheme="majorBidi"/>
              <w:i/>
              <w:iCs/>
              <w:sz w:val="24"/>
              <w:szCs w:val="24"/>
            </w:rPr>
          </w:rPrChange>
        </w:rPr>
        <w:t>7</w:t>
      </w:r>
      <w:ins w:id="160" w:author="Daniella Blau" w:date="2022-01-08T13:02:00Z">
        <w:r w:rsidR="00740B7F" w:rsidRPr="00740B7F">
          <w:rPr>
            <w:rFonts w:asciiTheme="majorBidi" w:hAnsiTheme="majorBidi" w:cstheme="majorBidi"/>
            <w:sz w:val="24"/>
            <w:szCs w:val="24"/>
            <w:rPrChange w:id="161" w:author="Daniella Blau" w:date="2022-01-08T13:02:00Z">
              <w:rPr>
                <w:rFonts w:asciiTheme="majorBidi" w:hAnsiTheme="majorBidi" w:cstheme="majorBidi"/>
                <w:i/>
                <w:iCs/>
                <w:sz w:val="24"/>
                <w:szCs w:val="24"/>
              </w:rPr>
            </w:rPrChange>
          </w:rPr>
          <w:t>)</w:t>
        </w:r>
      </w:ins>
      <w:r w:rsidRPr="006A40C4">
        <w:rPr>
          <w:rFonts w:asciiTheme="majorBidi" w:hAnsiTheme="majorBidi" w:cstheme="majorBidi"/>
          <w:sz w:val="24"/>
          <w:szCs w:val="24"/>
        </w:rPr>
        <w:t>: 571</w:t>
      </w:r>
      <w:del w:id="162" w:author="Daniella Blau" w:date="2022-01-08T13:02:00Z">
        <w:r w:rsidRPr="006A40C4" w:rsidDel="00740B7F">
          <w:rPr>
            <w:rFonts w:asciiTheme="majorBidi" w:hAnsiTheme="majorBidi" w:cstheme="majorBidi"/>
            <w:sz w:val="24"/>
            <w:szCs w:val="24"/>
          </w:rPr>
          <w:delText>-</w:delText>
        </w:r>
      </w:del>
      <w:ins w:id="163" w:author="Daniella Blau" w:date="2022-01-08T13:02:00Z">
        <w:r w:rsidR="00740B7F">
          <w:rPr>
            <w:rFonts w:asciiTheme="majorBidi" w:hAnsiTheme="majorBidi" w:cstheme="majorBidi"/>
            <w:sz w:val="24"/>
            <w:szCs w:val="24"/>
          </w:rPr>
          <w:t>–</w:t>
        </w:r>
      </w:ins>
      <w:r w:rsidRPr="006A40C4">
        <w:rPr>
          <w:rFonts w:asciiTheme="majorBidi" w:hAnsiTheme="majorBidi" w:cstheme="majorBidi"/>
          <w:sz w:val="24"/>
          <w:szCs w:val="24"/>
        </w:rPr>
        <w:t>584.</w:t>
      </w:r>
    </w:p>
    <w:p w14:paraId="3413B13D" w14:textId="1702D768"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shd w:val="clear" w:color="auto" w:fill="FFFFFF"/>
        </w:rPr>
        <w:t xml:space="preserve">Duron, Jacquelynn F., Johnson, Laura, Hoge, Gretchen L., </w:t>
      </w:r>
      <w:del w:id="164" w:author="Daniella Blau" w:date="2022-01-08T13:02:00Z">
        <w:r w:rsidRPr="006A40C4" w:rsidDel="00740B7F">
          <w:rPr>
            <w:rFonts w:asciiTheme="majorBidi" w:hAnsiTheme="majorBidi" w:cstheme="majorBidi"/>
            <w:sz w:val="24"/>
            <w:szCs w:val="24"/>
            <w:shd w:val="clear" w:color="auto" w:fill="FFFFFF"/>
          </w:rPr>
          <w:delText xml:space="preserve">&amp; </w:delText>
        </w:r>
      </w:del>
      <w:ins w:id="165" w:author="Daniella Blau" w:date="2022-01-08T13:02:00Z">
        <w:r w:rsidR="00740B7F">
          <w:rPr>
            <w:rFonts w:asciiTheme="majorBidi" w:hAnsiTheme="majorBidi" w:cstheme="majorBidi"/>
            <w:sz w:val="24"/>
            <w:szCs w:val="24"/>
            <w:shd w:val="clear" w:color="auto" w:fill="FFFFFF"/>
          </w:rPr>
          <w:t>and</w:t>
        </w:r>
        <w:r w:rsidR="00740B7F" w:rsidRPr="006A40C4">
          <w:rPr>
            <w:rFonts w:asciiTheme="majorBidi" w:hAnsiTheme="majorBidi" w:cstheme="majorBidi"/>
            <w:sz w:val="24"/>
            <w:szCs w:val="24"/>
            <w:shd w:val="clear" w:color="auto" w:fill="FFFFFF"/>
          </w:rPr>
          <w:t xml:space="preserve"> </w:t>
        </w:r>
      </w:ins>
      <w:r w:rsidRPr="006A40C4">
        <w:rPr>
          <w:rFonts w:asciiTheme="majorBidi" w:hAnsiTheme="majorBidi" w:cstheme="majorBidi"/>
          <w:sz w:val="24"/>
          <w:szCs w:val="24"/>
          <w:shd w:val="clear" w:color="auto" w:fill="FFFFFF"/>
        </w:rPr>
        <w:t xml:space="preserve">Postmus, Judy L. </w:t>
      </w:r>
      <w:del w:id="166" w:author="Daniella Blau" w:date="2022-01-08T13:02:00Z">
        <w:r w:rsidRPr="006A40C4" w:rsidDel="00740B7F">
          <w:rPr>
            <w:rFonts w:asciiTheme="majorBidi" w:hAnsiTheme="majorBidi" w:cstheme="majorBidi"/>
            <w:sz w:val="24"/>
            <w:szCs w:val="24"/>
            <w:shd w:val="clear" w:color="auto" w:fill="FFFFFF"/>
          </w:rPr>
          <w:delText>(</w:delText>
        </w:r>
      </w:del>
      <w:r w:rsidRPr="006A40C4">
        <w:rPr>
          <w:rFonts w:asciiTheme="majorBidi" w:hAnsiTheme="majorBidi" w:cstheme="majorBidi"/>
          <w:sz w:val="24"/>
          <w:szCs w:val="24"/>
          <w:shd w:val="clear" w:color="auto" w:fill="FFFFFF"/>
        </w:rPr>
        <w:t>2020</w:t>
      </w:r>
      <w:del w:id="167" w:author="Daniella Blau" w:date="2022-01-08T13:02:00Z">
        <w:r w:rsidRPr="006A40C4" w:rsidDel="00740B7F">
          <w:rPr>
            <w:rFonts w:asciiTheme="majorBidi" w:hAnsiTheme="majorBidi" w:cstheme="majorBidi"/>
            <w:sz w:val="24"/>
            <w:szCs w:val="24"/>
            <w:shd w:val="clear" w:color="auto" w:fill="FFFFFF"/>
          </w:rPr>
          <w:delText>)</w:delText>
        </w:r>
      </w:del>
      <w:r w:rsidRPr="006A40C4">
        <w:rPr>
          <w:rFonts w:asciiTheme="majorBidi" w:hAnsiTheme="majorBidi" w:cstheme="majorBidi"/>
          <w:sz w:val="24"/>
          <w:szCs w:val="24"/>
          <w:shd w:val="clear" w:color="auto" w:fill="FFFFFF"/>
        </w:rPr>
        <w:t>. Observing coercive control beyond intimate partner violence: Examining the perceptions of professionals about common tactics used in victimization. </w:t>
      </w:r>
      <w:commentRangeStart w:id="168"/>
      <w:r w:rsidRPr="006A40C4">
        <w:rPr>
          <w:rFonts w:asciiTheme="majorBidi" w:hAnsiTheme="majorBidi" w:cstheme="majorBidi"/>
          <w:i/>
          <w:iCs/>
          <w:sz w:val="24"/>
          <w:szCs w:val="24"/>
          <w:shd w:val="clear" w:color="auto" w:fill="FFFFFF"/>
        </w:rPr>
        <w:t>Psychology of Violence</w:t>
      </w:r>
      <w:commentRangeEnd w:id="168"/>
      <w:r w:rsidR="00740B7F">
        <w:rPr>
          <w:rStyle w:val="CommentReference"/>
        </w:rPr>
        <w:commentReference w:id="168"/>
      </w:r>
      <w:r w:rsidRPr="006A40C4">
        <w:rPr>
          <w:rFonts w:asciiTheme="majorBidi" w:hAnsiTheme="majorBidi" w:cstheme="majorBidi"/>
          <w:sz w:val="24"/>
          <w:szCs w:val="24"/>
          <w:shd w:val="clear" w:color="auto" w:fill="FFFFFF"/>
        </w:rPr>
        <w:t>.</w:t>
      </w:r>
    </w:p>
    <w:p w14:paraId="72834B7B" w14:textId="1EA9D6CE"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Friedland, Roger</w:t>
      </w:r>
      <w:ins w:id="169" w:author="Daniella Blau" w:date="2022-01-08T13:03:00Z">
        <w:r w:rsidR="00740B7F">
          <w:rPr>
            <w:rFonts w:asciiTheme="majorBidi" w:hAnsiTheme="majorBidi" w:cstheme="majorBidi"/>
            <w:sz w:val="24"/>
            <w:szCs w:val="24"/>
          </w:rPr>
          <w:t xml:space="preserve"> and</w:t>
        </w:r>
      </w:ins>
      <w:del w:id="170" w:author="Daniella Blau" w:date="2022-01-08T13:03:00Z">
        <w:r w:rsidRPr="006A40C4" w:rsidDel="00740B7F">
          <w:rPr>
            <w:rFonts w:asciiTheme="majorBidi" w:hAnsiTheme="majorBidi" w:cstheme="majorBidi"/>
            <w:sz w:val="24"/>
            <w:szCs w:val="24"/>
          </w:rPr>
          <w:delText xml:space="preserve"> </w:delText>
        </w:r>
      </w:del>
      <w:ins w:id="171" w:author="Daniella Blau" w:date="2022-01-08T13:04:00Z">
        <w:r w:rsidR="00740B7F">
          <w:rPr>
            <w:rFonts w:asciiTheme="majorBidi" w:hAnsiTheme="majorBidi" w:cstheme="majorBidi"/>
            <w:sz w:val="24"/>
            <w:szCs w:val="24"/>
          </w:rPr>
          <w:t xml:space="preserve"> </w:t>
        </w:r>
        <w:r w:rsidR="00740B7F" w:rsidRPr="006A40C4">
          <w:rPr>
            <w:rFonts w:asciiTheme="majorBidi" w:hAnsiTheme="majorBidi" w:cstheme="majorBidi"/>
            <w:sz w:val="24"/>
            <w:szCs w:val="24"/>
          </w:rPr>
          <w:t>Robert R</w:t>
        </w:r>
        <w:r w:rsidR="00740B7F">
          <w:rPr>
            <w:rFonts w:asciiTheme="majorBidi" w:hAnsiTheme="majorBidi" w:cstheme="majorBidi"/>
            <w:sz w:val="24"/>
            <w:szCs w:val="24"/>
          </w:rPr>
          <w:t>.</w:t>
        </w:r>
        <w:r w:rsidR="00740B7F" w:rsidRPr="006A40C4" w:rsidDel="00740B7F">
          <w:rPr>
            <w:rFonts w:asciiTheme="majorBidi" w:hAnsiTheme="majorBidi" w:cstheme="majorBidi"/>
            <w:sz w:val="24"/>
            <w:szCs w:val="24"/>
          </w:rPr>
          <w:t xml:space="preserve"> </w:t>
        </w:r>
      </w:ins>
      <w:del w:id="172" w:author="Daniella Blau" w:date="2022-01-08T13:03:00Z">
        <w:r w:rsidRPr="006A40C4" w:rsidDel="00740B7F">
          <w:rPr>
            <w:rFonts w:asciiTheme="majorBidi" w:hAnsiTheme="majorBidi" w:cstheme="majorBidi"/>
            <w:sz w:val="24"/>
            <w:szCs w:val="24"/>
          </w:rPr>
          <w:delText>&amp;</w:delText>
        </w:r>
      </w:del>
      <w:r w:rsidRPr="006A40C4">
        <w:rPr>
          <w:rFonts w:asciiTheme="majorBidi" w:hAnsiTheme="majorBidi" w:cstheme="majorBidi"/>
          <w:sz w:val="24"/>
          <w:szCs w:val="24"/>
        </w:rPr>
        <w:t xml:space="preserve"> Alford</w:t>
      </w:r>
      <w:del w:id="173" w:author="Daniella Blau" w:date="2022-01-08T13:04:00Z">
        <w:r w:rsidRPr="006A40C4" w:rsidDel="00740B7F">
          <w:rPr>
            <w:rFonts w:asciiTheme="majorBidi" w:hAnsiTheme="majorBidi" w:cstheme="majorBidi"/>
            <w:sz w:val="24"/>
            <w:szCs w:val="24"/>
          </w:rPr>
          <w:delText>, Robert R</w:delText>
        </w:r>
      </w:del>
      <w:r w:rsidRPr="006A40C4">
        <w:rPr>
          <w:rFonts w:asciiTheme="majorBidi" w:hAnsiTheme="majorBidi" w:cstheme="majorBidi"/>
          <w:sz w:val="24"/>
          <w:szCs w:val="24"/>
        </w:rPr>
        <w:t xml:space="preserve">. </w:t>
      </w:r>
      <w:del w:id="174" w:author="Daniella Blau" w:date="2022-01-08T13:03:00Z">
        <w:r w:rsidRPr="006A40C4" w:rsidDel="00740B7F">
          <w:rPr>
            <w:rFonts w:asciiTheme="majorBidi" w:hAnsiTheme="majorBidi" w:cstheme="majorBidi"/>
            <w:sz w:val="24"/>
            <w:szCs w:val="24"/>
          </w:rPr>
          <w:delText>(</w:delText>
        </w:r>
      </w:del>
      <w:r w:rsidRPr="006A40C4">
        <w:rPr>
          <w:rFonts w:asciiTheme="majorBidi" w:hAnsiTheme="majorBidi" w:cstheme="majorBidi"/>
          <w:sz w:val="24"/>
          <w:szCs w:val="24"/>
        </w:rPr>
        <w:t>1991</w:t>
      </w:r>
      <w:del w:id="175" w:author="Daniella Blau" w:date="2022-01-08T13:03:00Z">
        <w:r w:rsidRPr="006A40C4" w:rsidDel="00740B7F">
          <w:rPr>
            <w:rFonts w:asciiTheme="majorBidi" w:hAnsiTheme="majorBidi" w:cstheme="majorBidi"/>
            <w:sz w:val="24"/>
            <w:szCs w:val="24"/>
          </w:rPr>
          <w:delText>)</w:delText>
        </w:r>
      </w:del>
      <w:r w:rsidRPr="006A40C4">
        <w:rPr>
          <w:rFonts w:asciiTheme="majorBidi" w:hAnsiTheme="majorBidi" w:cstheme="majorBidi"/>
          <w:sz w:val="24"/>
          <w:szCs w:val="24"/>
        </w:rPr>
        <w:t xml:space="preserve">. Bringing society back in: Symbols, practices and institutional contradictions. In </w:t>
      </w:r>
      <w:moveFromRangeStart w:id="176" w:author="Daniella Blau" w:date="2022-01-08T13:04:00Z" w:name="move92539514"/>
      <w:moveFrom w:id="177" w:author="Daniella Blau" w:date="2022-01-08T13:04:00Z">
        <w:r w:rsidRPr="006A40C4" w:rsidDel="00740B7F">
          <w:rPr>
            <w:rFonts w:asciiTheme="majorBidi" w:hAnsiTheme="majorBidi" w:cstheme="majorBidi"/>
            <w:sz w:val="24"/>
            <w:szCs w:val="24"/>
          </w:rPr>
          <w:t xml:space="preserve">Walter W. Powell &amp; Paul J. DiMaggio (Eds.), </w:t>
        </w:r>
      </w:moveFrom>
      <w:moveFromRangeEnd w:id="176"/>
      <w:r w:rsidRPr="006A40C4">
        <w:rPr>
          <w:rFonts w:asciiTheme="majorBidi" w:hAnsiTheme="majorBidi" w:cstheme="majorBidi"/>
          <w:i/>
          <w:iCs/>
          <w:sz w:val="24"/>
          <w:szCs w:val="24"/>
        </w:rPr>
        <w:t>The new institutionalism in organizational analysis</w:t>
      </w:r>
      <w:ins w:id="178" w:author="Daniella Blau" w:date="2022-01-08T13:04:00Z">
        <w:r w:rsidR="00740B7F">
          <w:rPr>
            <w:rFonts w:asciiTheme="majorBidi" w:hAnsiTheme="majorBidi" w:cstheme="majorBidi"/>
            <w:i/>
            <w:iCs/>
            <w:sz w:val="24"/>
            <w:szCs w:val="24"/>
          </w:rPr>
          <w:t>,</w:t>
        </w:r>
      </w:ins>
      <w:ins w:id="179" w:author="Daniella Blau" w:date="2022-01-08T13:05:00Z">
        <w:r w:rsidR="00740B7F">
          <w:rPr>
            <w:rFonts w:asciiTheme="majorBidi" w:hAnsiTheme="majorBidi" w:cstheme="majorBidi"/>
            <w:i/>
            <w:iCs/>
            <w:sz w:val="24"/>
            <w:szCs w:val="24"/>
          </w:rPr>
          <w:t xml:space="preserve"> </w:t>
        </w:r>
        <w:r w:rsidR="00740B7F">
          <w:rPr>
            <w:rFonts w:asciiTheme="majorBidi" w:hAnsiTheme="majorBidi" w:cstheme="majorBidi"/>
            <w:sz w:val="24"/>
            <w:szCs w:val="24"/>
          </w:rPr>
          <w:t>edited by</w:t>
        </w:r>
      </w:ins>
      <w:ins w:id="180" w:author="Daniella Blau" w:date="2022-01-08T13:04:00Z">
        <w:r w:rsidR="00740B7F">
          <w:rPr>
            <w:rFonts w:asciiTheme="majorBidi" w:hAnsiTheme="majorBidi" w:cstheme="majorBidi"/>
            <w:i/>
            <w:iCs/>
            <w:sz w:val="24"/>
            <w:szCs w:val="24"/>
          </w:rPr>
          <w:t xml:space="preserve"> </w:t>
        </w:r>
      </w:ins>
      <w:moveToRangeStart w:id="181" w:author="Daniella Blau" w:date="2022-01-08T13:04:00Z" w:name="move92539514"/>
      <w:moveTo w:id="182" w:author="Daniella Blau" w:date="2022-01-08T13:04:00Z">
        <w:r w:rsidR="00740B7F" w:rsidRPr="006A40C4">
          <w:rPr>
            <w:rFonts w:asciiTheme="majorBidi" w:hAnsiTheme="majorBidi" w:cstheme="majorBidi"/>
            <w:sz w:val="24"/>
            <w:szCs w:val="24"/>
          </w:rPr>
          <w:t xml:space="preserve">Walter W. Powell </w:t>
        </w:r>
      </w:moveTo>
      <w:ins w:id="183" w:author="Daniella Blau" w:date="2022-01-08T13:05:00Z">
        <w:r w:rsidR="00740B7F">
          <w:rPr>
            <w:rFonts w:asciiTheme="majorBidi" w:hAnsiTheme="majorBidi" w:cstheme="majorBidi"/>
            <w:sz w:val="24"/>
            <w:szCs w:val="24"/>
          </w:rPr>
          <w:t>and</w:t>
        </w:r>
      </w:ins>
      <w:moveTo w:id="184" w:author="Daniella Blau" w:date="2022-01-08T13:04:00Z">
        <w:del w:id="185" w:author="Daniella Blau" w:date="2022-01-08T13:05:00Z">
          <w:r w:rsidR="00740B7F" w:rsidRPr="006A40C4" w:rsidDel="00740B7F">
            <w:rPr>
              <w:rFonts w:asciiTheme="majorBidi" w:hAnsiTheme="majorBidi" w:cstheme="majorBidi"/>
              <w:sz w:val="24"/>
              <w:szCs w:val="24"/>
            </w:rPr>
            <w:delText>&amp;</w:delText>
          </w:r>
        </w:del>
        <w:r w:rsidR="00740B7F" w:rsidRPr="006A40C4">
          <w:rPr>
            <w:rFonts w:asciiTheme="majorBidi" w:hAnsiTheme="majorBidi" w:cstheme="majorBidi"/>
            <w:sz w:val="24"/>
            <w:szCs w:val="24"/>
          </w:rPr>
          <w:t xml:space="preserve"> Paul J. DiMaggio</w:t>
        </w:r>
      </w:moveTo>
      <w:ins w:id="186" w:author="Daniella Blau" w:date="2022-01-08T13:06:00Z">
        <w:r w:rsidR="00740B7F">
          <w:rPr>
            <w:rFonts w:asciiTheme="majorBidi" w:hAnsiTheme="majorBidi" w:cstheme="majorBidi"/>
            <w:sz w:val="24"/>
            <w:szCs w:val="24"/>
          </w:rPr>
          <w:t>.</w:t>
        </w:r>
        <w:r w:rsidR="00B63FB7">
          <w:rPr>
            <w:rFonts w:asciiTheme="majorBidi" w:hAnsiTheme="majorBidi" w:cstheme="majorBidi"/>
            <w:sz w:val="24"/>
            <w:szCs w:val="24"/>
          </w:rPr>
          <w:t xml:space="preserve"> </w:t>
        </w:r>
      </w:ins>
      <w:moveTo w:id="187" w:author="Daniella Blau" w:date="2022-01-08T13:04:00Z">
        <w:del w:id="188" w:author="Daniella Blau" w:date="2022-01-08T13:05:00Z">
          <w:r w:rsidR="00740B7F" w:rsidRPr="006A40C4" w:rsidDel="00740B7F">
            <w:rPr>
              <w:rFonts w:asciiTheme="majorBidi" w:hAnsiTheme="majorBidi" w:cstheme="majorBidi"/>
              <w:sz w:val="24"/>
              <w:szCs w:val="24"/>
            </w:rPr>
            <w:delText xml:space="preserve"> (Eds.), </w:delText>
          </w:r>
        </w:del>
      </w:moveTo>
      <w:moveToRangeEnd w:id="181"/>
      <w:del w:id="189" w:author="Daniella Blau" w:date="2022-01-08T13:05:00Z">
        <w:r w:rsidRPr="006A40C4" w:rsidDel="00740B7F">
          <w:rPr>
            <w:rFonts w:asciiTheme="majorBidi" w:hAnsiTheme="majorBidi" w:cstheme="majorBidi"/>
            <w:i/>
            <w:iCs/>
            <w:sz w:val="24"/>
            <w:szCs w:val="24"/>
          </w:rPr>
          <w:delText xml:space="preserve"> </w:delText>
        </w:r>
        <w:r w:rsidRPr="006A40C4" w:rsidDel="00740B7F">
          <w:rPr>
            <w:rFonts w:asciiTheme="majorBidi" w:hAnsiTheme="majorBidi" w:cstheme="majorBidi"/>
            <w:sz w:val="24"/>
            <w:szCs w:val="24"/>
          </w:rPr>
          <w:delText>(pp. 232-263).</w:delText>
        </w:r>
      </w:del>
      <w:r w:rsidRPr="006A40C4">
        <w:rPr>
          <w:rFonts w:asciiTheme="majorBidi" w:hAnsiTheme="majorBidi" w:cstheme="majorBidi"/>
          <w:sz w:val="24"/>
          <w:szCs w:val="24"/>
        </w:rPr>
        <w:t xml:space="preserve"> Chicago University Press.</w:t>
      </w:r>
    </w:p>
    <w:p w14:paraId="31F391D4" w14:textId="1E1ECCF7"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 xml:space="preserve">Maron, Asa </w:t>
      </w:r>
      <w:del w:id="190" w:author="Daniella Blau" w:date="2022-01-08T13:06:00Z">
        <w:r w:rsidRPr="006A40C4" w:rsidDel="00B63FB7">
          <w:rPr>
            <w:rFonts w:asciiTheme="majorBidi" w:hAnsiTheme="majorBidi" w:cstheme="majorBidi"/>
            <w:sz w:val="24"/>
            <w:szCs w:val="24"/>
          </w:rPr>
          <w:delText xml:space="preserve">&amp; </w:delText>
        </w:r>
      </w:del>
      <w:ins w:id="191" w:author="Daniella Blau" w:date="2022-01-08T13:06:00Z">
        <w:r w:rsidR="00B63FB7">
          <w:rPr>
            <w:rFonts w:asciiTheme="majorBidi" w:hAnsiTheme="majorBidi" w:cstheme="majorBidi"/>
            <w:sz w:val="24"/>
            <w:szCs w:val="24"/>
          </w:rPr>
          <w:t>and</w:t>
        </w:r>
        <w:r w:rsidR="00B63FB7" w:rsidRPr="006A40C4">
          <w:rPr>
            <w:rFonts w:asciiTheme="majorBidi" w:hAnsiTheme="majorBidi" w:cstheme="majorBidi"/>
            <w:sz w:val="24"/>
            <w:szCs w:val="24"/>
          </w:rPr>
          <w:t xml:space="preserve"> </w:t>
        </w:r>
      </w:ins>
      <w:r w:rsidRPr="006A40C4">
        <w:rPr>
          <w:rFonts w:asciiTheme="majorBidi" w:hAnsiTheme="majorBidi" w:cstheme="majorBidi"/>
          <w:sz w:val="24"/>
          <w:szCs w:val="24"/>
        </w:rPr>
        <w:t>Shalev, Michael</w:t>
      </w:r>
      <w:ins w:id="192" w:author="Daniella Blau" w:date="2022-01-08T13:06:00Z">
        <w:r w:rsidR="00B63FB7">
          <w:rPr>
            <w:rFonts w:asciiTheme="majorBidi" w:hAnsiTheme="majorBidi" w:cstheme="majorBidi"/>
            <w:sz w:val="24"/>
            <w:szCs w:val="24"/>
          </w:rPr>
          <w:t>.</w:t>
        </w:r>
      </w:ins>
      <w:r w:rsidRPr="006A40C4">
        <w:rPr>
          <w:rFonts w:asciiTheme="majorBidi" w:hAnsiTheme="majorBidi" w:cstheme="majorBidi"/>
          <w:sz w:val="24"/>
          <w:szCs w:val="24"/>
        </w:rPr>
        <w:t xml:space="preserve"> </w:t>
      </w:r>
      <w:del w:id="193" w:author="Daniella Blau" w:date="2022-01-08T13:06: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2017</w:t>
      </w:r>
      <w:del w:id="194" w:author="Daniella Blau" w:date="2022-01-08T13:06: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 xml:space="preserve">. </w:t>
      </w:r>
      <w:r w:rsidRPr="006A40C4">
        <w:rPr>
          <w:rFonts w:asciiTheme="majorBidi" w:hAnsiTheme="majorBidi" w:cstheme="majorBidi"/>
          <w:i/>
          <w:iCs/>
          <w:sz w:val="24"/>
          <w:szCs w:val="24"/>
        </w:rPr>
        <w:t xml:space="preserve">Neoliberalism as a </w:t>
      </w:r>
      <w:ins w:id="195" w:author="Daniella Blau" w:date="2022-01-08T13:06:00Z">
        <w:r w:rsidR="00B63FB7">
          <w:rPr>
            <w:rFonts w:asciiTheme="majorBidi" w:hAnsiTheme="majorBidi" w:cstheme="majorBidi"/>
            <w:i/>
            <w:iCs/>
            <w:sz w:val="24"/>
            <w:szCs w:val="24"/>
          </w:rPr>
          <w:t>s</w:t>
        </w:r>
      </w:ins>
      <w:del w:id="196" w:author="Daniella Blau" w:date="2022-01-08T13:06:00Z">
        <w:r w:rsidRPr="006A40C4" w:rsidDel="00B63FB7">
          <w:rPr>
            <w:rFonts w:asciiTheme="majorBidi" w:hAnsiTheme="majorBidi" w:cstheme="majorBidi"/>
            <w:i/>
            <w:iCs/>
            <w:sz w:val="24"/>
            <w:szCs w:val="24"/>
          </w:rPr>
          <w:delText>S</w:delText>
        </w:r>
      </w:del>
      <w:r w:rsidRPr="006A40C4">
        <w:rPr>
          <w:rFonts w:asciiTheme="majorBidi" w:hAnsiTheme="majorBidi" w:cstheme="majorBidi"/>
          <w:i/>
          <w:iCs/>
          <w:sz w:val="24"/>
          <w:szCs w:val="24"/>
        </w:rPr>
        <w:t xml:space="preserve">tate </w:t>
      </w:r>
      <w:ins w:id="197" w:author="Daniella Blau" w:date="2022-01-08T13:06:00Z">
        <w:r w:rsidR="00B63FB7">
          <w:rPr>
            <w:rFonts w:asciiTheme="majorBidi" w:hAnsiTheme="majorBidi" w:cstheme="majorBidi"/>
            <w:i/>
            <w:iCs/>
            <w:sz w:val="24"/>
            <w:szCs w:val="24"/>
          </w:rPr>
          <w:t>p</w:t>
        </w:r>
      </w:ins>
      <w:del w:id="198" w:author="Daniella Blau" w:date="2022-01-08T13:06:00Z">
        <w:r w:rsidRPr="006A40C4" w:rsidDel="00B63FB7">
          <w:rPr>
            <w:rFonts w:asciiTheme="majorBidi" w:hAnsiTheme="majorBidi" w:cstheme="majorBidi"/>
            <w:i/>
            <w:iCs/>
            <w:sz w:val="24"/>
            <w:szCs w:val="24"/>
          </w:rPr>
          <w:delText>P</w:delText>
        </w:r>
      </w:del>
      <w:r w:rsidRPr="006A40C4">
        <w:rPr>
          <w:rFonts w:asciiTheme="majorBidi" w:hAnsiTheme="majorBidi" w:cstheme="majorBidi"/>
          <w:i/>
          <w:iCs/>
          <w:sz w:val="24"/>
          <w:szCs w:val="24"/>
        </w:rPr>
        <w:t xml:space="preserve">roject: Changing the </w:t>
      </w:r>
      <w:ins w:id="199" w:author="Daniella Blau" w:date="2022-01-08T13:06:00Z">
        <w:r w:rsidR="00B63FB7">
          <w:rPr>
            <w:rFonts w:asciiTheme="majorBidi" w:hAnsiTheme="majorBidi" w:cstheme="majorBidi"/>
            <w:i/>
            <w:iCs/>
            <w:sz w:val="24"/>
            <w:szCs w:val="24"/>
          </w:rPr>
          <w:t>p</w:t>
        </w:r>
      </w:ins>
      <w:del w:id="200" w:author="Daniella Blau" w:date="2022-01-08T13:06:00Z">
        <w:r w:rsidRPr="006A40C4" w:rsidDel="00B63FB7">
          <w:rPr>
            <w:rFonts w:asciiTheme="majorBidi" w:hAnsiTheme="majorBidi" w:cstheme="majorBidi"/>
            <w:i/>
            <w:iCs/>
            <w:sz w:val="24"/>
            <w:szCs w:val="24"/>
          </w:rPr>
          <w:delText>P</w:delText>
        </w:r>
      </w:del>
      <w:r w:rsidRPr="006A40C4">
        <w:rPr>
          <w:rFonts w:asciiTheme="majorBidi" w:hAnsiTheme="majorBidi" w:cstheme="majorBidi"/>
          <w:i/>
          <w:iCs/>
          <w:sz w:val="24"/>
          <w:szCs w:val="24"/>
        </w:rPr>
        <w:t xml:space="preserve">olitical </w:t>
      </w:r>
      <w:ins w:id="201" w:author="Daniella Blau" w:date="2022-01-08T13:06:00Z">
        <w:r w:rsidR="00B63FB7">
          <w:rPr>
            <w:rFonts w:asciiTheme="majorBidi" w:hAnsiTheme="majorBidi" w:cstheme="majorBidi"/>
            <w:i/>
            <w:iCs/>
            <w:sz w:val="24"/>
            <w:szCs w:val="24"/>
          </w:rPr>
          <w:t>e</w:t>
        </w:r>
      </w:ins>
      <w:del w:id="202" w:author="Daniella Blau" w:date="2022-01-08T13:06:00Z">
        <w:r w:rsidRPr="006A40C4" w:rsidDel="00B63FB7">
          <w:rPr>
            <w:rFonts w:asciiTheme="majorBidi" w:hAnsiTheme="majorBidi" w:cstheme="majorBidi"/>
            <w:i/>
            <w:iCs/>
            <w:sz w:val="24"/>
            <w:szCs w:val="24"/>
          </w:rPr>
          <w:delText>E</w:delText>
        </w:r>
      </w:del>
      <w:r w:rsidRPr="006A40C4">
        <w:rPr>
          <w:rFonts w:asciiTheme="majorBidi" w:hAnsiTheme="majorBidi" w:cstheme="majorBidi"/>
          <w:i/>
          <w:iCs/>
          <w:sz w:val="24"/>
          <w:szCs w:val="24"/>
        </w:rPr>
        <w:t>conomy of Israel</w:t>
      </w:r>
      <w:r w:rsidRPr="006A40C4">
        <w:rPr>
          <w:rFonts w:asciiTheme="majorBidi" w:hAnsiTheme="majorBidi" w:cstheme="majorBidi"/>
          <w:sz w:val="24"/>
          <w:szCs w:val="24"/>
        </w:rPr>
        <w:t>. Oxford University Press.</w:t>
      </w:r>
    </w:p>
    <w:p w14:paraId="682E2FAE" w14:textId="198CF7F1"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shd w:val="clear" w:color="auto" w:fill="FFFFFF"/>
          <w:rtl/>
        </w:rPr>
      </w:pPr>
      <w:r w:rsidRPr="006A40C4">
        <w:rPr>
          <w:rFonts w:asciiTheme="majorBidi" w:hAnsiTheme="majorBidi" w:cstheme="majorBidi"/>
          <w:sz w:val="24"/>
          <w:szCs w:val="24"/>
          <w:shd w:val="clear" w:color="auto" w:fill="FFFFFF"/>
        </w:rPr>
        <w:t>Meyer, John W.</w:t>
      </w:r>
      <w:ins w:id="203" w:author="Daniella Blau" w:date="2022-01-08T13:07:00Z">
        <w:r w:rsidR="00B63FB7">
          <w:rPr>
            <w:rFonts w:asciiTheme="majorBidi" w:hAnsiTheme="majorBidi" w:cstheme="majorBidi"/>
            <w:sz w:val="24"/>
            <w:szCs w:val="24"/>
            <w:shd w:val="clear" w:color="auto" w:fill="FFFFFF"/>
          </w:rPr>
          <w:t xml:space="preserve"> and</w:t>
        </w:r>
      </w:ins>
      <w:del w:id="204" w:author="Daniella Blau" w:date="2022-01-08T13:07:00Z">
        <w:r w:rsidRPr="006A40C4" w:rsidDel="00B63FB7">
          <w:rPr>
            <w:rFonts w:asciiTheme="majorBidi" w:hAnsiTheme="majorBidi" w:cstheme="majorBidi"/>
            <w:sz w:val="24"/>
            <w:szCs w:val="24"/>
            <w:shd w:val="clear" w:color="auto" w:fill="FFFFFF"/>
          </w:rPr>
          <w:delText>, &amp;</w:delText>
        </w:r>
      </w:del>
      <w:r w:rsidRPr="006A40C4">
        <w:rPr>
          <w:rFonts w:asciiTheme="majorBidi" w:hAnsiTheme="majorBidi" w:cstheme="majorBidi"/>
          <w:sz w:val="24"/>
          <w:szCs w:val="24"/>
          <w:shd w:val="clear" w:color="auto" w:fill="FFFFFF"/>
        </w:rPr>
        <w:t xml:space="preserve"> Rowan, Brian</w:t>
      </w:r>
      <w:ins w:id="205" w:author="Daniella Blau" w:date="2022-01-08T13:07:00Z">
        <w:r w:rsidR="00B63FB7">
          <w:rPr>
            <w:rFonts w:asciiTheme="majorBidi" w:hAnsiTheme="majorBidi" w:cstheme="majorBidi"/>
            <w:sz w:val="24"/>
            <w:szCs w:val="24"/>
            <w:shd w:val="clear" w:color="auto" w:fill="FFFFFF"/>
          </w:rPr>
          <w:t>.</w:t>
        </w:r>
      </w:ins>
      <w:r w:rsidRPr="006A40C4">
        <w:rPr>
          <w:rFonts w:asciiTheme="majorBidi" w:hAnsiTheme="majorBidi" w:cstheme="majorBidi"/>
          <w:sz w:val="24"/>
          <w:szCs w:val="24"/>
          <w:shd w:val="clear" w:color="auto" w:fill="FFFFFF"/>
        </w:rPr>
        <w:t xml:space="preserve"> </w:t>
      </w:r>
      <w:del w:id="206" w:author="Daniella Blau" w:date="2022-01-08T13:07:00Z">
        <w:r w:rsidRPr="006A40C4" w:rsidDel="00B63FB7">
          <w:rPr>
            <w:rFonts w:asciiTheme="majorBidi" w:hAnsiTheme="majorBidi" w:cstheme="majorBidi"/>
            <w:sz w:val="24"/>
            <w:szCs w:val="24"/>
            <w:shd w:val="clear" w:color="auto" w:fill="FFFFFF"/>
          </w:rPr>
          <w:delText>(</w:delText>
        </w:r>
      </w:del>
      <w:r w:rsidRPr="006A40C4">
        <w:rPr>
          <w:rFonts w:asciiTheme="majorBidi" w:hAnsiTheme="majorBidi" w:cstheme="majorBidi"/>
          <w:sz w:val="24"/>
          <w:szCs w:val="24"/>
          <w:shd w:val="clear" w:color="auto" w:fill="FFFFFF"/>
        </w:rPr>
        <w:t>1977</w:t>
      </w:r>
      <w:del w:id="207" w:author="Daniella Blau" w:date="2022-01-08T13:07:00Z">
        <w:r w:rsidRPr="006A40C4" w:rsidDel="00B63FB7">
          <w:rPr>
            <w:rFonts w:asciiTheme="majorBidi" w:hAnsiTheme="majorBidi" w:cstheme="majorBidi"/>
            <w:sz w:val="24"/>
            <w:szCs w:val="24"/>
            <w:shd w:val="clear" w:color="auto" w:fill="FFFFFF"/>
          </w:rPr>
          <w:delText>)</w:delText>
        </w:r>
      </w:del>
      <w:r w:rsidRPr="006A40C4">
        <w:rPr>
          <w:rFonts w:asciiTheme="majorBidi" w:hAnsiTheme="majorBidi" w:cstheme="majorBidi"/>
          <w:sz w:val="24"/>
          <w:szCs w:val="24"/>
          <w:shd w:val="clear" w:color="auto" w:fill="FFFFFF"/>
        </w:rPr>
        <w:t xml:space="preserve">. Institutionalized organizations: Formal structure as myth and ceremony. </w:t>
      </w:r>
      <w:r w:rsidRPr="006A40C4">
        <w:rPr>
          <w:rFonts w:asciiTheme="majorBidi" w:hAnsiTheme="majorBidi" w:cstheme="majorBidi"/>
          <w:i/>
          <w:iCs/>
          <w:sz w:val="24"/>
          <w:szCs w:val="24"/>
          <w:shd w:val="clear" w:color="auto" w:fill="FFFFFF"/>
        </w:rPr>
        <w:t>American Journal of Sociology</w:t>
      </w:r>
      <w:r w:rsidRPr="006A40C4">
        <w:rPr>
          <w:rFonts w:asciiTheme="majorBidi" w:hAnsiTheme="majorBidi" w:cstheme="majorBidi"/>
          <w:sz w:val="24"/>
          <w:szCs w:val="24"/>
          <w:shd w:val="clear" w:color="auto" w:fill="FFFFFF"/>
        </w:rPr>
        <w:t>, 340</w:t>
      </w:r>
      <w:ins w:id="208" w:author="Daniella Blau" w:date="2022-01-08T13:07:00Z">
        <w:r w:rsidR="00B63FB7">
          <w:rPr>
            <w:rFonts w:asciiTheme="majorBidi" w:hAnsiTheme="majorBidi" w:cstheme="majorBidi"/>
            <w:sz w:val="24"/>
            <w:szCs w:val="24"/>
            <w:shd w:val="clear" w:color="auto" w:fill="FFFFFF"/>
          </w:rPr>
          <w:softHyphen/>
          <w:t>–</w:t>
        </w:r>
      </w:ins>
      <w:del w:id="209" w:author="Daniella Blau" w:date="2022-01-08T13:07:00Z">
        <w:r w:rsidRPr="006A40C4" w:rsidDel="00B63FB7">
          <w:rPr>
            <w:rFonts w:asciiTheme="majorBidi" w:hAnsiTheme="majorBidi" w:cstheme="majorBidi"/>
            <w:sz w:val="24"/>
            <w:szCs w:val="24"/>
            <w:shd w:val="clear" w:color="auto" w:fill="FFFFFF"/>
          </w:rPr>
          <w:delText>-</w:delText>
        </w:r>
      </w:del>
      <w:r w:rsidRPr="006A40C4">
        <w:rPr>
          <w:rFonts w:asciiTheme="majorBidi" w:hAnsiTheme="majorBidi" w:cstheme="majorBidi"/>
          <w:sz w:val="24"/>
          <w:szCs w:val="24"/>
          <w:shd w:val="clear" w:color="auto" w:fill="FFFFFF"/>
        </w:rPr>
        <w:t>363.</w:t>
      </w:r>
    </w:p>
    <w:p w14:paraId="4EE812DB" w14:textId="4E312F91"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Renan Barzilay, Arianne</w:t>
      </w:r>
      <w:ins w:id="210" w:author="Daniella Blau" w:date="2022-01-08T13:07:00Z">
        <w:r w:rsidR="00B63FB7">
          <w:rPr>
            <w:rFonts w:asciiTheme="majorBidi" w:hAnsiTheme="majorBidi" w:cstheme="majorBidi"/>
            <w:sz w:val="24"/>
            <w:szCs w:val="24"/>
          </w:rPr>
          <w:t>.</w:t>
        </w:r>
      </w:ins>
      <w:r w:rsidRPr="006A40C4">
        <w:rPr>
          <w:rFonts w:asciiTheme="majorBidi" w:hAnsiTheme="majorBidi" w:cstheme="majorBidi"/>
          <w:sz w:val="24"/>
          <w:szCs w:val="24"/>
        </w:rPr>
        <w:t xml:space="preserve"> </w:t>
      </w:r>
      <w:del w:id="211" w:author="Daniella Blau" w:date="2022-01-08T13:07: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2017</w:t>
      </w:r>
      <w:del w:id="212" w:author="Daniella Blau" w:date="2022-01-08T13:07: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 xml:space="preserve">. Power in the </w:t>
      </w:r>
      <w:ins w:id="213" w:author="Daniella Blau" w:date="2022-01-08T13:08:00Z">
        <w:r w:rsidR="00B63FB7">
          <w:rPr>
            <w:rFonts w:asciiTheme="majorBidi" w:hAnsiTheme="majorBidi" w:cstheme="majorBidi"/>
            <w:sz w:val="24"/>
            <w:szCs w:val="24"/>
          </w:rPr>
          <w:t>a</w:t>
        </w:r>
      </w:ins>
      <w:del w:id="214" w:author="Daniella Blau" w:date="2022-01-08T13:08:00Z">
        <w:r w:rsidRPr="006A40C4" w:rsidDel="00B63FB7">
          <w:rPr>
            <w:rFonts w:asciiTheme="majorBidi" w:hAnsiTheme="majorBidi" w:cstheme="majorBidi"/>
            <w:sz w:val="24"/>
            <w:szCs w:val="24"/>
          </w:rPr>
          <w:delText>A</w:delText>
        </w:r>
      </w:del>
      <w:r w:rsidRPr="006A40C4">
        <w:rPr>
          <w:rFonts w:asciiTheme="majorBidi" w:hAnsiTheme="majorBidi" w:cstheme="majorBidi"/>
          <w:sz w:val="24"/>
          <w:szCs w:val="24"/>
        </w:rPr>
        <w:t xml:space="preserve">ge of </w:t>
      </w:r>
      <w:ins w:id="215" w:author="Daniella Blau" w:date="2022-01-08T13:08:00Z">
        <w:r w:rsidR="00B63FB7">
          <w:rPr>
            <w:rFonts w:asciiTheme="majorBidi" w:hAnsiTheme="majorBidi" w:cstheme="majorBidi"/>
            <w:sz w:val="24"/>
            <w:szCs w:val="24"/>
          </w:rPr>
          <w:t>i</w:t>
        </w:r>
      </w:ins>
      <w:del w:id="216" w:author="Daniella Blau" w:date="2022-01-08T13:08:00Z">
        <w:r w:rsidRPr="006A40C4" w:rsidDel="00B63FB7">
          <w:rPr>
            <w:rFonts w:asciiTheme="majorBidi" w:hAnsiTheme="majorBidi" w:cstheme="majorBidi"/>
            <w:sz w:val="24"/>
            <w:szCs w:val="24"/>
          </w:rPr>
          <w:delText>I</w:delText>
        </w:r>
      </w:del>
      <w:r w:rsidRPr="006A40C4">
        <w:rPr>
          <w:rFonts w:asciiTheme="majorBidi" w:hAnsiTheme="majorBidi" w:cstheme="majorBidi"/>
          <w:sz w:val="24"/>
          <w:szCs w:val="24"/>
        </w:rPr>
        <w:t>n</w:t>
      </w:r>
      <w:del w:id="217" w:author="Daniella Blau" w:date="2022-01-08T13:08:00Z">
        <w:r w:rsidRPr="006A40C4" w:rsidDel="00B63FB7">
          <w:rPr>
            <w:rFonts w:asciiTheme="majorBidi" w:hAnsiTheme="majorBidi" w:cstheme="majorBidi"/>
            <w:sz w:val="24"/>
            <w:szCs w:val="24"/>
          </w:rPr>
          <w:delText xml:space="preserve"> E</w:delText>
        </w:r>
      </w:del>
      <w:ins w:id="218" w:author="Daniella Blau" w:date="2022-01-08T13:08:00Z">
        <w:r w:rsidR="00B63FB7">
          <w:rPr>
            <w:rFonts w:asciiTheme="majorBidi" w:hAnsiTheme="majorBidi" w:cstheme="majorBidi"/>
            <w:sz w:val="24"/>
            <w:szCs w:val="24"/>
          </w:rPr>
          <w:t>e</w:t>
        </w:r>
      </w:ins>
      <w:r w:rsidRPr="006A40C4">
        <w:rPr>
          <w:rFonts w:asciiTheme="majorBidi" w:hAnsiTheme="majorBidi" w:cstheme="majorBidi"/>
          <w:sz w:val="24"/>
          <w:szCs w:val="24"/>
        </w:rPr>
        <w:t xml:space="preserve">quality: Economic </w:t>
      </w:r>
      <w:ins w:id="219" w:author="Daniella Blau" w:date="2022-01-08T13:08:00Z">
        <w:r w:rsidR="00B63FB7">
          <w:rPr>
            <w:rFonts w:asciiTheme="majorBidi" w:hAnsiTheme="majorBidi" w:cstheme="majorBidi"/>
            <w:sz w:val="24"/>
            <w:szCs w:val="24"/>
          </w:rPr>
          <w:t>a</w:t>
        </w:r>
      </w:ins>
      <w:del w:id="220" w:author="Daniella Blau" w:date="2022-01-08T13:08:00Z">
        <w:r w:rsidRPr="006A40C4" w:rsidDel="00B63FB7">
          <w:rPr>
            <w:rFonts w:asciiTheme="majorBidi" w:hAnsiTheme="majorBidi" w:cstheme="majorBidi"/>
            <w:sz w:val="24"/>
            <w:szCs w:val="24"/>
          </w:rPr>
          <w:delText>A</w:delText>
        </w:r>
      </w:del>
      <w:r w:rsidRPr="006A40C4">
        <w:rPr>
          <w:rFonts w:asciiTheme="majorBidi" w:hAnsiTheme="majorBidi" w:cstheme="majorBidi"/>
          <w:sz w:val="24"/>
          <w:szCs w:val="24"/>
        </w:rPr>
        <w:t xml:space="preserve">buse, </w:t>
      </w:r>
      <w:ins w:id="221" w:author="Daniella Blau" w:date="2022-01-08T13:08:00Z">
        <w:r w:rsidR="00B63FB7">
          <w:rPr>
            <w:rFonts w:asciiTheme="majorBidi" w:hAnsiTheme="majorBidi" w:cstheme="majorBidi"/>
            <w:sz w:val="24"/>
            <w:szCs w:val="24"/>
          </w:rPr>
          <w:t>m</w:t>
        </w:r>
      </w:ins>
      <w:del w:id="222" w:author="Daniella Blau" w:date="2022-01-08T13:08:00Z">
        <w:r w:rsidRPr="006A40C4" w:rsidDel="00B63FB7">
          <w:rPr>
            <w:rFonts w:asciiTheme="majorBidi" w:hAnsiTheme="majorBidi" w:cstheme="majorBidi"/>
            <w:sz w:val="24"/>
            <w:szCs w:val="24"/>
          </w:rPr>
          <w:delText>M</w:delText>
        </w:r>
      </w:del>
      <w:r w:rsidRPr="006A40C4">
        <w:rPr>
          <w:rFonts w:asciiTheme="majorBidi" w:hAnsiTheme="majorBidi" w:cstheme="majorBidi"/>
          <w:sz w:val="24"/>
          <w:szCs w:val="24"/>
        </w:rPr>
        <w:t xml:space="preserve">asculinities, and the </w:t>
      </w:r>
      <w:ins w:id="223" w:author="Daniella Blau" w:date="2022-01-08T13:08:00Z">
        <w:r w:rsidR="00B63FB7">
          <w:rPr>
            <w:rFonts w:asciiTheme="majorBidi" w:hAnsiTheme="majorBidi" w:cstheme="majorBidi"/>
            <w:sz w:val="24"/>
            <w:szCs w:val="24"/>
          </w:rPr>
          <w:t>l</w:t>
        </w:r>
      </w:ins>
      <w:del w:id="224" w:author="Daniella Blau" w:date="2022-01-08T13:08:00Z">
        <w:r w:rsidRPr="006A40C4" w:rsidDel="00B63FB7">
          <w:rPr>
            <w:rFonts w:asciiTheme="majorBidi" w:hAnsiTheme="majorBidi" w:cstheme="majorBidi"/>
            <w:sz w:val="24"/>
            <w:szCs w:val="24"/>
          </w:rPr>
          <w:delText>L</w:delText>
        </w:r>
      </w:del>
      <w:r w:rsidRPr="006A40C4">
        <w:rPr>
          <w:rFonts w:asciiTheme="majorBidi" w:hAnsiTheme="majorBidi" w:cstheme="majorBidi"/>
          <w:sz w:val="24"/>
          <w:szCs w:val="24"/>
        </w:rPr>
        <w:t xml:space="preserve">ong </w:t>
      </w:r>
      <w:ins w:id="225" w:author="Daniella Blau" w:date="2022-01-08T13:08:00Z">
        <w:r w:rsidR="00B63FB7">
          <w:rPr>
            <w:rFonts w:asciiTheme="majorBidi" w:hAnsiTheme="majorBidi" w:cstheme="majorBidi"/>
            <w:sz w:val="24"/>
            <w:szCs w:val="24"/>
          </w:rPr>
          <w:t>r</w:t>
        </w:r>
      </w:ins>
      <w:del w:id="226" w:author="Daniella Blau" w:date="2022-01-08T13:08:00Z">
        <w:r w:rsidRPr="006A40C4" w:rsidDel="00B63FB7">
          <w:rPr>
            <w:rFonts w:asciiTheme="majorBidi" w:hAnsiTheme="majorBidi" w:cstheme="majorBidi"/>
            <w:sz w:val="24"/>
            <w:szCs w:val="24"/>
          </w:rPr>
          <w:delText>R</w:delText>
        </w:r>
      </w:del>
      <w:r w:rsidRPr="006A40C4">
        <w:rPr>
          <w:rFonts w:asciiTheme="majorBidi" w:hAnsiTheme="majorBidi" w:cstheme="majorBidi"/>
          <w:sz w:val="24"/>
          <w:szCs w:val="24"/>
        </w:rPr>
        <w:t xml:space="preserve">oad to </w:t>
      </w:r>
      <w:ins w:id="227" w:author="Daniella Blau" w:date="2022-01-08T13:08:00Z">
        <w:r w:rsidR="00B63FB7">
          <w:rPr>
            <w:rFonts w:asciiTheme="majorBidi" w:hAnsiTheme="majorBidi" w:cstheme="majorBidi"/>
            <w:sz w:val="24"/>
            <w:szCs w:val="24"/>
          </w:rPr>
          <w:t>m</w:t>
        </w:r>
      </w:ins>
      <w:del w:id="228" w:author="Daniella Blau" w:date="2022-01-08T13:08:00Z">
        <w:r w:rsidRPr="006A40C4" w:rsidDel="00B63FB7">
          <w:rPr>
            <w:rFonts w:asciiTheme="majorBidi" w:hAnsiTheme="majorBidi" w:cstheme="majorBidi"/>
            <w:sz w:val="24"/>
            <w:szCs w:val="24"/>
          </w:rPr>
          <w:delText>M</w:delText>
        </w:r>
      </w:del>
      <w:r w:rsidRPr="006A40C4">
        <w:rPr>
          <w:rFonts w:asciiTheme="majorBidi" w:hAnsiTheme="majorBidi" w:cstheme="majorBidi"/>
          <w:sz w:val="24"/>
          <w:szCs w:val="24"/>
        </w:rPr>
        <w:t xml:space="preserve">arriage </w:t>
      </w:r>
      <w:ins w:id="229" w:author="Daniella Blau" w:date="2022-01-08T13:08:00Z">
        <w:r w:rsidR="00B63FB7">
          <w:rPr>
            <w:rFonts w:asciiTheme="majorBidi" w:hAnsiTheme="majorBidi" w:cstheme="majorBidi"/>
            <w:sz w:val="24"/>
            <w:szCs w:val="24"/>
          </w:rPr>
          <w:t>e</w:t>
        </w:r>
      </w:ins>
      <w:del w:id="230" w:author="Daniella Blau" w:date="2022-01-08T13:08:00Z">
        <w:r w:rsidRPr="006A40C4" w:rsidDel="00B63FB7">
          <w:rPr>
            <w:rFonts w:asciiTheme="majorBidi" w:hAnsiTheme="majorBidi" w:cstheme="majorBidi"/>
            <w:sz w:val="24"/>
            <w:szCs w:val="24"/>
          </w:rPr>
          <w:delText>E</w:delText>
        </w:r>
      </w:del>
      <w:r w:rsidRPr="006A40C4">
        <w:rPr>
          <w:rFonts w:asciiTheme="majorBidi" w:hAnsiTheme="majorBidi" w:cstheme="majorBidi"/>
          <w:sz w:val="24"/>
          <w:szCs w:val="24"/>
        </w:rPr>
        <w:t>quality. </w:t>
      </w:r>
      <w:r w:rsidRPr="006A40C4">
        <w:rPr>
          <w:rFonts w:asciiTheme="majorBidi" w:hAnsiTheme="majorBidi" w:cstheme="majorBidi"/>
          <w:i/>
          <w:iCs/>
          <w:sz w:val="24"/>
          <w:szCs w:val="24"/>
        </w:rPr>
        <w:t>Akron L. Rev., </w:t>
      </w:r>
      <w:r w:rsidRPr="00B63FB7">
        <w:rPr>
          <w:rFonts w:asciiTheme="majorBidi" w:hAnsiTheme="majorBidi" w:cstheme="majorBidi"/>
          <w:sz w:val="24"/>
          <w:szCs w:val="24"/>
          <w:rPrChange w:id="231" w:author="Daniella Blau" w:date="2022-01-08T13:08:00Z">
            <w:rPr>
              <w:rFonts w:asciiTheme="majorBidi" w:hAnsiTheme="majorBidi" w:cstheme="majorBidi"/>
              <w:i/>
              <w:iCs/>
              <w:sz w:val="24"/>
              <w:szCs w:val="24"/>
            </w:rPr>
          </w:rPrChange>
        </w:rPr>
        <w:t>51</w:t>
      </w:r>
      <w:ins w:id="232" w:author="Daniella Blau" w:date="2022-01-08T13:08:00Z">
        <w:r w:rsidR="00B63FB7">
          <w:rPr>
            <w:rFonts w:asciiTheme="majorBidi" w:hAnsiTheme="majorBidi" w:cstheme="majorBidi"/>
            <w:sz w:val="24"/>
            <w:szCs w:val="24"/>
          </w:rPr>
          <w:t>:</w:t>
        </w:r>
      </w:ins>
      <w:del w:id="233" w:author="Daniella Blau" w:date="2022-01-08T13:08: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 xml:space="preserve"> 323</w:t>
      </w:r>
      <w:del w:id="234" w:author="Daniella Blau" w:date="2022-01-08T13:08:00Z">
        <w:r w:rsidRPr="006A40C4" w:rsidDel="00B63FB7">
          <w:rPr>
            <w:rFonts w:asciiTheme="majorBidi" w:hAnsiTheme="majorBidi" w:cstheme="majorBidi"/>
            <w:sz w:val="24"/>
            <w:szCs w:val="24"/>
          </w:rPr>
          <w:delText>-</w:delText>
        </w:r>
      </w:del>
      <w:ins w:id="235" w:author="Daniella Blau" w:date="2022-01-08T13:08:00Z">
        <w:r w:rsidR="00B63FB7">
          <w:rPr>
            <w:rFonts w:asciiTheme="majorBidi" w:hAnsiTheme="majorBidi" w:cstheme="majorBidi"/>
            <w:sz w:val="24"/>
            <w:szCs w:val="24"/>
          </w:rPr>
          <w:t>–</w:t>
        </w:r>
      </w:ins>
      <w:r w:rsidRPr="006A40C4">
        <w:rPr>
          <w:rFonts w:asciiTheme="majorBidi" w:hAnsiTheme="majorBidi" w:cstheme="majorBidi"/>
          <w:sz w:val="24"/>
          <w:szCs w:val="24"/>
        </w:rPr>
        <w:t>366.</w:t>
      </w:r>
    </w:p>
    <w:p w14:paraId="382843EF" w14:textId="310ED95F"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 xml:space="preserve">Sacks, Harvey. </w:t>
      </w:r>
      <w:del w:id="236" w:author="Daniella Blau" w:date="2022-01-08T13:09: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1989</w:t>
      </w:r>
      <w:del w:id="237" w:author="Daniella Blau" w:date="2022-01-08T13:09: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 Lecture six: The MIR membership categorization device. </w:t>
      </w:r>
      <w:r w:rsidRPr="006A40C4">
        <w:rPr>
          <w:rFonts w:asciiTheme="majorBidi" w:hAnsiTheme="majorBidi" w:cstheme="majorBidi"/>
          <w:i/>
          <w:iCs/>
          <w:sz w:val="24"/>
          <w:szCs w:val="24"/>
        </w:rPr>
        <w:t>Human Studies</w:t>
      </w:r>
      <w:del w:id="238" w:author="Daniella Blau" w:date="2022-01-08T13:09: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 xml:space="preserve"> </w:t>
      </w:r>
      <w:r w:rsidRPr="00B63FB7">
        <w:rPr>
          <w:rFonts w:asciiTheme="majorBidi" w:hAnsiTheme="majorBidi" w:cstheme="majorBidi" w:hint="cs"/>
          <w:sz w:val="24"/>
          <w:szCs w:val="24"/>
          <w:rtl/>
          <w:rPrChange w:id="239" w:author="Daniella Blau" w:date="2022-01-08T13:09:00Z">
            <w:rPr>
              <w:rFonts w:asciiTheme="majorBidi" w:hAnsiTheme="majorBidi" w:cstheme="majorBidi" w:hint="cs"/>
              <w:i/>
              <w:iCs/>
              <w:sz w:val="24"/>
              <w:szCs w:val="24"/>
              <w:rtl/>
            </w:rPr>
          </w:rPrChange>
        </w:rPr>
        <w:t>12</w:t>
      </w:r>
      <w:ins w:id="240" w:author="Daniella Blau" w:date="2022-01-08T13:09:00Z">
        <w:r w:rsidR="00B63FB7">
          <w:rPr>
            <w:rFonts w:asciiTheme="majorBidi" w:hAnsiTheme="majorBidi" w:cstheme="majorBidi"/>
            <w:sz w:val="24"/>
            <w:szCs w:val="24"/>
          </w:rPr>
          <w:t>:</w:t>
        </w:r>
      </w:ins>
      <w:del w:id="241" w:author="Daniella Blau" w:date="2022-01-08T13:09:00Z">
        <w:r w:rsidRPr="006A40C4" w:rsidDel="00B63FB7">
          <w:rPr>
            <w:rFonts w:asciiTheme="majorBidi" w:hAnsiTheme="majorBidi" w:cstheme="majorBidi"/>
            <w:sz w:val="24"/>
            <w:szCs w:val="24"/>
            <w:lang w:val="en-GB"/>
          </w:rPr>
          <w:delText>,</w:delText>
        </w:r>
      </w:del>
      <w:r w:rsidRPr="006A40C4">
        <w:rPr>
          <w:rFonts w:asciiTheme="majorBidi" w:hAnsiTheme="majorBidi" w:cstheme="majorBidi"/>
          <w:sz w:val="24"/>
          <w:szCs w:val="24"/>
          <w:lang w:val="en-GB"/>
        </w:rPr>
        <w:t xml:space="preserve"> </w:t>
      </w:r>
      <w:r w:rsidRPr="006A40C4">
        <w:rPr>
          <w:rFonts w:asciiTheme="majorBidi" w:hAnsiTheme="majorBidi" w:cstheme="majorBidi"/>
          <w:sz w:val="24"/>
          <w:szCs w:val="24"/>
        </w:rPr>
        <w:t>271</w:t>
      </w:r>
      <w:del w:id="242" w:author="Daniella Blau" w:date="2022-01-08T13:09:00Z">
        <w:r w:rsidRPr="006A40C4" w:rsidDel="00B63FB7">
          <w:rPr>
            <w:rFonts w:asciiTheme="majorBidi" w:hAnsiTheme="majorBidi" w:cstheme="majorBidi"/>
            <w:sz w:val="24"/>
            <w:szCs w:val="24"/>
          </w:rPr>
          <w:delText>-</w:delText>
        </w:r>
      </w:del>
      <w:ins w:id="243" w:author="Daniella Blau" w:date="2022-01-08T13:09:00Z">
        <w:r w:rsidR="00B63FB7">
          <w:rPr>
            <w:rFonts w:asciiTheme="majorBidi" w:hAnsiTheme="majorBidi" w:cstheme="majorBidi"/>
            <w:sz w:val="24"/>
            <w:szCs w:val="24"/>
          </w:rPr>
          <w:t>–</w:t>
        </w:r>
      </w:ins>
      <w:r w:rsidRPr="006A40C4">
        <w:rPr>
          <w:rFonts w:asciiTheme="majorBidi" w:hAnsiTheme="majorBidi" w:cstheme="majorBidi"/>
          <w:sz w:val="24"/>
          <w:szCs w:val="24"/>
        </w:rPr>
        <w:t>281.</w:t>
      </w:r>
    </w:p>
    <w:p w14:paraId="7BC302A2" w14:textId="44F669DB"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E41CC2">
        <w:rPr>
          <w:rFonts w:asciiTheme="majorBidi" w:hAnsiTheme="majorBidi" w:cstheme="majorBidi"/>
          <w:sz w:val="24"/>
          <w:szCs w:val="24"/>
        </w:rPr>
        <w:t xml:space="preserve">Schrag, Rachel J. V., Ravi, Kristen E., </w:t>
      </w:r>
      <w:ins w:id="244" w:author="Daniella Blau" w:date="2022-01-08T13:09:00Z">
        <w:r w:rsidR="00B63FB7">
          <w:rPr>
            <w:rFonts w:asciiTheme="majorBidi" w:hAnsiTheme="majorBidi" w:cstheme="majorBidi"/>
            <w:sz w:val="24"/>
            <w:szCs w:val="24"/>
          </w:rPr>
          <w:t>and</w:t>
        </w:r>
      </w:ins>
      <w:del w:id="245" w:author="Daniella Blau" w:date="2022-01-08T13:09:00Z">
        <w:r w:rsidRPr="00E41CC2" w:rsidDel="00B63FB7">
          <w:rPr>
            <w:rFonts w:asciiTheme="majorBidi" w:hAnsiTheme="majorBidi" w:cstheme="majorBidi"/>
            <w:sz w:val="24"/>
            <w:szCs w:val="24"/>
          </w:rPr>
          <w:delText>&amp;</w:delText>
        </w:r>
      </w:del>
      <w:r w:rsidRPr="00E41CC2">
        <w:rPr>
          <w:rFonts w:asciiTheme="majorBidi" w:hAnsiTheme="majorBidi" w:cstheme="majorBidi"/>
          <w:sz w:val="24"/>
          <w:szCs w:val="24"/>
        </w:rPr>
        <w:t xml:space="preserve"> Robinson, Sarah R. </w:t>
      </w:r>
      <w:del w:id="246" w:author="Daniella Blau" w:date="2022-01-08T13:09:00Z">
        <w:r w:rsidRPr="00E41CC2" w:rsidDel="00B63FB7">
          <w:rPr>
            <w:rFonts w:asciiTheme="majorBidi" w:hAnsiTheme="majorBidi" w:cstheme="majorBidi"/>
            <w:sz w:val="24"/>
            <w:szCs w:val="24"/>
          </w:rPr>
          <w:delText>(</w:delText>
        </w:r>
      </w:del>
      <w:r w:rsidRPr="00E41CC2">
        <w:rPr>
          <w:rFonts w:asciiTheme="majorBidi" w:hAnsiTheme="majorBidi" w:cstheme="majorBidi"/>
          <w:sz w:val="24"/>
          <w:szCs w:val="24"/>
        </w:rPr>
        <w:t>2020</w:t>
      </w:r>
      <w:del w:id="247" w:author="Daniella Blau" w:date="2022-01-08T13:09:00Z">
        <w:r w:rsidRPr="00E41CC2" w:rsidDel="00B63FB7">
          <w:rPr>
            <w:rFonts w:asciiTheme="majorBidi" w:hAnsiTheme="majorBidi" w:cstheme="majorBidi"/>
            <w:sz w:val="24"/>
            <w:szCs w:val="24"/>
          </w:rPr>
          <w:delText>)</w:delText>
        </w:r>
      </w:del>
      <w:r w:rsidRPr="00E41CC2">
        <w:rPr>
          <w:rFonts w:asciiTheme="majorBidi" w:hAnsiTheme="majorBidi" w:cstheme="majorBidi"/>
          <w:sz w:val="24"/>
          <w:szCs w:val="24"/>
        </w:rPr>
        <w:t>. The role of social support in</w:t>
      </w:r>
      <w:r w:rsidRPr="006A40C4">
        <w:rPr>
          <w:rFonts w:asciiTheme="majorBidi" w:hAnsiTheme="majorBidi" w:cstheme="majorBidi"/>
          <w:sz w:val="24"/>
          <w:szCs w:val="24"/>
        </w:rPr>
        <w:t xml:space="preserve"> the link between economic abuse and economic hardship. </w:t>
      </w:r>
      <w:r w:rsidRPr="006A40C4">
        <w:rPr>
          <w:rFonts w:asciiTheme="majorBidi" w:hAnsiTheme="majorBidi" w:cstheme="majorBidi"/>
          <w:i/>
          <w:iCs/>
          <w:sz w:val="24"/>
          <w:szCs w:val="24"/>
        </w:rPr>
        <w:t>Journal of Family Violence</w:t>
      </w:r>
      <w:del w:id="248" w:author="Daniella Blau" w:date="2022-01-08T13:09:00Z">
        <w:r w:rsidRPr="006A40C4" w:rsidDel="00B63FB7">
          <w:rPr>
            <w:rFonts w:asciiTheme="majorBidi" w:hAnsiTheme="majorBidi" w:cstheme="majorBidi"/>
            <w:i/>
            <w:iCs/>
            <w:sz w:val="24"/>
            <w:szCs w:val="24"/>
          </w:rPr>
          <w:delText>,</w:delText>
        </w:r>
      </w:del>
      <w:r w:rsidRPr="006A40C4">
        <w:rPr>
          <w:rFonts w:asciiTheme="majorBidi" w:hAnsiTheme="majorBidi" w:cstheme="majorBidi"/>
          <w:i/>
          <w:iCs/>
          <w:sz w:val="24"/>
          <w:szCs w:val="24"/>
        </w:rPr>
        <w:t xml:space="preserve"> </w:t>
      </w:r>
      <w:r w:rsidRPr="00B63FB7">
        <w:rPr>
          <w:rFonts w:asciiTheme="majorBidi" w:hAnsiTheme="majorBidi" w:cstheme="majorBidi"/>
          <w:sz w:val="24"/>
          <w:szCs w:val="24"/>
          <w:rPrChange w:id="249" w:author="Daniella Blau" w:date="2022-01-08T13:09:00Z">
            <w:rPr>
              <w:rFonts w:asciiTheme="majorBidi" w:hAnsiTheme="majorBidi" w:cstheme="majorBidi"/>
              <w:i/>
              <w:iCs/>
              <w:sz w:val="24"/>
              <w:szCs w:val="24"/>
            </w:rPr>
          </w:rPrChange>
        </w:rPr>
        <w:t>35</w:t>
      </w:r>
      <w:r w:rsidRPr="006A40C4">
        <w:rPr>
          <w:rFonts w:asciiTheme="majorBidi" w:hAnsiTheme="majorBidi" w:cstheme="majorBidi"/>
          <w:sz w:val="24"/>
          <w:szCs w:val="24"/>
        </w:rPr>
        <w:t>(1)</w:t>
      </w:r>
      <w:ins w:id="250" w:author="Daniella Blau" w:date="2022-01-08T13:09:00Z">
        <w:r w:rsidR="00B63FB7">
          <w:rPr>
            <w:rFonts w:asciiTheme="majorBidi" w:hAnsiTheme="majorBidi" w:cstheme="majorBidi"/>
            <w:sz w:val="24"/>
            <w:szCs w:val="24"/>
          </w:rPr>
          <w:t>:</w:t>
        </w:r>
      </w:ins>
      <w:del w:id="251" w:author="Daniella Blau" w:date="2022-01-08T13:09: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 xml:space="preserve"> 85</w:t>
      </w:r>
      <w:del w:id="252" w:author="Daniella Blau" w:date="2022-01-08T13:09:00Z">
        <w:r w:rsidRPr="006A40C4" w:rsidDel="00B63FB7">
          <w:rPr>
            <w:rFonts w:asciiTheme="majorBidi" w:hAnsiTheme="majorBidi" w:cstheme="majorBidi"/>
            <w:sz w:val="24"/>
            <w:szCs w:val="24"/>
          </w:rPr>
          <w:delText>-</w:delText>
        </w:r>
      </w:del>
      <w:ins w:id="253" w:author="Daniella Blau" w:date="2022-01-08T13:09:00Z">
        <w:r w:rsidR="00B63FB7">
          <w:rPr>
            <w:rFonts w:asciiTheme="majorBidi" w:hAnsiTheme="majorBidi" w:cstheme="majorBidi"/>
            <w:sz w:val="24"/>
            <w:szCs w:val="24"/>
          </w:rPr>
          <w:t>–</w:t>
        </w:r>
      </w:ins>
      <w:r w:rsidRPr="006A40C4">
        <w:rPr>
          <w:rFonts w:asciiTheme="majorBidi" w:hAnsiTheme="majorBidi" w:cstheme="majorBidi"/>
          <w:sz w:val="24"/>
          <w:szCs w:val="24"/>
        </w:rPr>
        <w:t>93.</w:t>
      </w:r>
    </w:p>
    <w:p w14:paraId="034906C1" w14:textId="43B0D1DA"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Silverman, David</w:t>
      </w:r>
      <w:ins w:id="254" w:author="Daniella Blau" w:date="2022-01-08T13:10:00Z">
        <w:r w:rsidR="00B63FB7">
          <w:rPr>
            <w:rFonts w:asciiTheme="majorBidi" w:hAnsiTheme="majorBidi" w:cstheme="majorBidi"/>
            <w:sz w:val="24"/>
            <w:szCs w:val="24"/>
          </w:rPr>
          <w:t>.</w:t>
        </w:r>
      </w:ins>
      <w:r w:rsidRPr="006A40C4">
        <w:rPr>
          <w:rFonts w:asciiTheme="majorBidi" w:hAnsiTheme="majorBidi" w:cstheme="majorBidi"/>
          <w:sz w:val="24"/>
          <w:szCs w:val="24"/>
        </w:rPr>
        <w:t xml:space="preserve"> </w:t>
      </w:r>
      <w:del w:id="255" w:author="Daniella Blau" w:date="2022-01-08T13:10: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1993</w:t>
      </w:r>
      <w:del w:id="256" w:author="Daniella Blau" w:date="2022-01-08T13:10:00Z">
        <w:r w:rsidRPr="006A40C4" w:rsidDel="00B63FB7">
          <w:rPr>
            <w:rFonts w:asciiTheme="majorBidi" w:hAnsiTheme="majorBidi" w:cstheme="majorBidi"/>
            <w:sz w:val="24"/>
            <w:szCs w:val="24"/>
          </w:rPr>
          <w:delText>)</w:delText>
        </w:r>
      </w:del>
      <w:r w:rsidRPr="006A40C4">
        <w:rPr>
          <w:rFonts w:asciiTheme="majorBidi" w:hAnsiTheme="majorBidi" w:cstheme="majorBidi"/>
          <w:sz w:val="24"/>
          <w:szCs w:val="24"/>
        </w:rPr>
        <w:t xml:space="preserve">. </w:t>
      </w:r>
      <w:commentRangeStart w:id="257"/>
      <w:r w:rsidRPr="006A40C4">
        <w:rPr>
          <w:rFonts w:asciiTheme="majorBidi" w:hAnsiTheme="majorBidi" w:cstheme="majorBidi"/>
          <w:sz w:val="24"/>
          <w:szCs w:val="24"/>
        </w:rPr>
        <w:t xml:space="preserve">“Beginning Research”. </w:t>
      </w:r>
      <w:commentRangeEnd w:id="257"/>
      <w:r w:rsidR="004E57E3">
        <w:rPr>
          <w:rStyle w:val="CommentReference"/>
        </w:rPr>
        <w:commentReference w:id="257"/>
      </w:r>
      <w:r w:rsidRPr="006A40C4">
        <w:rPr>
          <w:rFonts w:asciiTheme="majorBidi" w:hAnsiTheme="majorBidi" w:cstheme="majorBidi"/>
          <w:i/>
          <w:iCs/>
          <w:sz w:val="24"/>
          <w:szCs w:val="24"/>
        </w:rPr>
        <w:t>Interpreting Qualitative Data. Methods for Analysing Talk, Text and Interaction</w:t>
      </w:r>
      <w:r w:rsidRPr="006A40C4">
        <w:rPr>
          <w:rFonts w:asciiTheme="majorBidi" w:hAnsiTheme="majorBidi" w:cstheme="majorBidi"/>
          <w:sz w:val="24"/>
          <w:szCs w:val="24"/>
        </w:rPr>
        <w:t xml:space="preserve">. Sage Publications.  </w:t>
      </w:r>
    </w:p>
    <w:p w14:paraId="2394BE02" w14:textId="30CCCEF7"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Stark, Evan</w:t>
      </w:r>
      <w:ins w:id="258" w:author="Daniella Blau" w:date="2022-01-08T13:12:00Z">
        <w:r w:rsidR="004E57E3">
          <w:rPr>
            <w:rFonts w:asciiTheme="majorBidi" w:hAnsiTheme="majorBidi" w:cstheme="majorBidi"/>
            <w:sz w:val="24"/>
            <w:szCs w:val="24"/>
          </w:rPr>
          <w:t>.</w:t>
        </w:r>
      </w:ins>
      <w:r w:rsidRPr="006A40C4">
        <w:rPr>
          <w:rFonts w:asciiTheme="majorBidi" w:hAnsiTheme="majorBidi" w:cstheme="majorBidi"/>
          <w:sz w:val="24"/>
          <w:szCs w:val="24"/>
        </w:rPr>
        <w:t xml:space="preserve"> </w:t>
      </w:r>
      <w:del w:id="259" w:author="Daniella Blau" w:date="2022-01-08T13:12:00Z">
        <w:r w:rsidRPr="006A40C4" w:rsidDel="004E57E3">
          <w:rPr>
            <w:rFonts w:asciiTheme="majorBidi" w:hAnsiTheme="majorBidi" w:cstheme="majorBidi"/>
            <w:sz w:val="24"/>
            <w:szCs w:val="24"/>
          </w:rPr>
          <w:delText>(</w:delText>
        </w:r>
      </w:del>
      <w:r w:rsidRPr="006A40C4">
        <w:rPr>
          <w:rFonts w:asciiTheme="majorBidi" w:hAnsiTheme="majorBidi" w:cstheme="majorBidi"/>
          <w:sz w:val="24"/>
          <w:szCs w:val="24"/>
        </w:rPr>
        <w:t>2007</w:t>
      </w:r>
      <w:del w:id="260" w:author="Daniella Blau" w:date="2022-01-08T13:12:00Z">
        <w:r w:rsidRPr="006A40C4" w:rsidDel="004E57E3">
          <w:rPr>
            <w:rFonts w:asciiTheme="majorBidi" w:hAnsiTheme="majorBidi" w:cstheme="majorBidi"/>
            <w:sz w:val="24"/>
            <w:szCs w:val="24"/>
          </w:rPr>
          <w:delText>)</w:delText>
        </w:r>
      </w:del>
      <w:r w:rsidRPr="006A40C4">
        <w:rPr>
          <w:rFonts w:asciiTheme="majorBidi" w:hAnsiTheme="majorBidi" w:cstheme="majorBidi"/>
          <w:sz w:val="24"/>
          <w:szCs w:val="24"/>
        </w:rPr>
        <w:t xml:space="preserve">. Interpersonal violence. </w:t>
      </w:r>
      <w:r w:rsidRPr="006A40C4">
        <w:rPr>
          <w:rFonts w:asciiTheme="majorBidi" w:hAnsiTheme="majorBidi" w:cstheme="majorBidi"/>
          <w:i/>
          <w:iCs/>
          <w:sz w:val="24"/>
          <w:szCs w:val="24"/>
        </w:rPr>
        <w:t>Coercive control: How men entrap women in personal life</w:t>
      </w:r>
      <w:r w:rsidRPr="006A40C4">
        <w:rPr>
          <w:rFonts w:asciiTheme="majorBidi" w:hAnsiTheme="majorBidi" w:cstheme="majorBidi"/>
          <w:sz w:val="24"/>
          <w:szCs w:val="24"/>
        </w:rPr>
        <w:t>. Oxford University Press.</w:t>
      </w:r>
    </w:p>
    <w:p w14:paraId="1C4A066F" w14:textId="0A0462E0"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Stylianou, Amanda M., Postmus, Judy L.,</w:t>
      </w:r>
      <w:ins w:id="261" w:author="Daniella Blau" w:date="2022-01-08T13:13:00Z">
        <w:r w:rsidR="004E57E3">
          <w:rPr>
            <w:rFonts w:asciiTheme="majorBidi" w:hAnsiTheme="majorBidi" w:cstheme="majorBidi"/>
            <w:sz w:val="24"/>
            <w:szCs w:val="24"/>
          </w:rPr>
          <w:t xml:space="preserve"> and</w:t>
        </w:r>
      </w:ins>
      <w:del w:id="262" w:author="Daniella Blau" w:date="2022-01-08T13:13:00Z">
        <w:r w:rsidRPr="006A40C4" w:rsidDel="004E57E3">
          <w:rPr>
            <w:rFonts w:asciiTheme="majorBidi" w:hAnsiTheme="majorBidi" w:cstheme="majorBidi"/>
            <w:sz w:val="24"/>
            <w:szCs w:val="24"/>
          </w:rPr>
          <w:delText xml:space="preserve"> &amp;</w:delText>
        </w:r>
      </w:del>
      <w:r w:rsidRPr="006A40C4">
        <w:rPr>
          <w:rFonts w:asciiTheme="majorBidi" w:hAnsiTheme="majorBidi" w:cstheme="majorBidi"/>
          <w:sz w:val="24"/>
          <w:szCs w:val="24"/>
        </w:rPr>
        <w:t xml:space="preserve"> </w:t>
      </w:r>
      <w:del w:id="263" w:author="Daniella Blau" w:date="2022-01-08T13:13:00Z">
        <w:r w:rsidRPr="006A40C4" w:rsidDel="004E57E3">
          <w:rPr>
            <w:rFonts w:asciiTheme="majorBidi" w:hAnsiTheme="majorBidi" w:cstheme="majorBidi"/>
            <w:sz w:val="24"/>
            <w:szCs w:val="24"/>
          </w:rPr>
          <w:delText xml:space="preserve">Sarah </w:delText>
        </w:r>
      </w:del>
      <w:r w:rsidRPr="006A40C4">
        <w:rPr>
          <w:rFonts w:asciiTheme="majorBidi" w:hAnsiTheme="majorBidi" w:cstheme="majorBidi"/>
          <w:sz w:val="24"/>
          <w:szCs w:val="24"/>
        </w:rPr>
        <w:t>McMahon</w:t>
      </w:r>
      <w:ins w:id="264" w:author="Daniella Blau" w:date="2022-01-08T13:13:00Z">
        <w:r w:rsidR="004E57E3">
          <w:rPr>
            <w:rFonts w:asciiTheme="majorBidi" w:hAnsiTheme="majorBidi" w:cstheme="majorBidi"/>
            <w:sz w:val="24"/>
            <w:szCs w:val="24"/>
          </w:rPr>
          <w:t>, Sarah.</w:t>
        </w:r>
      </w:ins>
      <w:r w:rsidRPr="006A40C4">
        <w:rPr>
          <w:rFonts w:asciiTheme="majorBidi" w:hAnsiTheme="majorBidi" w:cstheme="majorBidi"/>
          <w:sz w:val="24"/>
          <w:szCs w:val="24"/>
        </w:rPr>
        <w:t xml:space="preserve"> </w:t>
      </w:r>
      <w:del w:id="265" w:author="Daniella Blau" w:date="2022-01-08T13:13:00Z">
        <w:r w:rsidRPr="006A40C4" w:rsidDel="004E57E3">
          <w:rPr>
            <w:rFonts w:asciiTheme="majorBidi" w:hAnsiTheme="majorBidi" w:cstheme="majorBidi"/>
            <w:sz w:val="24"/>
            <w:szCs w:val="24"/>
          </w:rPr>
          <w:delText>(</w:delText>
        </w:r>
      </w:del>
      <w:r w:rsidRPr="006A40C4">
        <w:rPr>
          <w:rFonts w:asciiTheme="majorBidi" w:hAnsiTheme="majorBidi" w:cstheme="majorBidi"/>
          <w:sz w:val="24"/>
          <w:szCs w:val="24"/>
        </w:rPr>
        <w:t>2013</w:t>
      </w:r>
      <w:del w:id="266" w:author="Daniella Blau" w:date="2022-01-08T13:13:00Z">
        <w:r w:rsidRPr="006A40C4" w:rsidDel="004E57E3">
          <w:rPr>
            <w:rFonts w:asciiTheme="majorBidi" w:hAnsiTheme="majorBidi" w:cstheme="majorBidi"/>
            <w:sz w:val="24"/>
            <w:szCs w:val="24"/>
          </w:rPr>
          <w:delText>)</w:delText>
        </w:r>
      </w:del>
      <w:r w:rsidRPr="006A40C4">
        <w:rPr>
          <w:rFonts w:asciiTheme="majorBidi" w:hAnsiTheme="majorBidi" w:cstheme="majorBidi"/>
          <w:sz w:val="24"/>
          <w:szCs w:val="24"/>
        </w:rPr>
        <w:t xml:space="preserve">. Measuring abusive </w:t>
      </w:r>
    </w:p>
    <w:p w14:paraId="5EE5812D" w14:textId="13F59F4E" w:rsidR="00F83685" w:rsidRPr="006A40C4" w:rsidRDefault="00F83685" w:rsidP="00AB51EF">
      <w:pPr>
        <w:pBdr>
          <w:top w:val="nil"/>
          <w:left w:val="nil"/>
          <w:bottom w:val="nil"/>
          <w:right w:val="nil"/>
          <w:between w:val="nil"/>
        </w:pBdr>
        <w:spacing w:after="0" w:line="360" w:lineRule="auto"/>
        <w:ind w:left="625" w:right="-334"/>
        <w:rPr>
          <w:rFonts w:asciiTheme="majorBidi" w:hAnsiTheme="majorBidi" w:cstheme="majorBidi"/>
          <w:sz w:val="24"/>
          <w:szCs w:val="24"/>
        </w:rPr>
      </w:pPr>
      <w:r w:rsidRPr="006A40C4">
        <w:rPr>
          <w:rFonts w:asciiTheme="majorBidi" w:hAnsiTheme="majorBidi" w:cstheme="majorBidi"/>
          <w:sz w:val="24"/>
          <w:szCs w:val="24"/>
        </w:rPr>
        <w:t xml:space="preserve">behaviors: Is economic abuse a unique form of abuse? </w:t>
      </w:r>
      <w:r w:rsidRPr="006A40C4">
        <w:rPr>
          <w:rFonts w:asciiTheme="majorBidi" w:hAnsiTheme="majorBidi" w:cstheme="majorBidi"/>
          <w:i/>
          <w:iCs/>
          <w:sz w:val="24"/>
          <w:szCs w:val="24"/>
        </w:rPr>
        <w:t>Journal of Interpersonal Violence</w:t>
      </w:r>
      <w:del w:id="267" w:author="Daniella Blau" w:date="2022-01-08T13:13:00Z">
        <w:r w:rsidRPr="006A40C4" w:rsidDel="004E57E3">
          <w:rPr>
            <w:rFonts w:asciiTheme="majorBidi" w:hAnsiTheme="majorBidi" w:cstheme="majorBidi"/>
            <w:sz w:val="24"/>
            <w:szCs w:val="24"/>
          </w:rPr>
          <w:delText>,</w:delText>
        </w:r>
      </w:del>
      <w:r w:rsidRPr="006A40C4">
        <w:rPr>
          <w:rFonts w:asciiTheme="majorBidi" w:hAnsiTheme="majorBidi" w:cstheme="majorBidi"/>
          <w:sz w:val="24"/>
          <w:szCs w:val="24"/>
        </w:rPr>
        <w:t xml:space="preserve"> </w:t>
      </w:r>
      <w:r w:rsidRPr="004E57E3">
        <w:rPr>
          <w:rFonts w:asciiTheme="majorBidi" w:hAnsiTheme="majorBidi" w:cstheme="majorBidi"/>
          <w:sz w:val="24"/>
          <w:szCs w:val="24"/>
          <w:rPrChange w:id="268" w:author="Daniella Blau" w:date="2022-01-08T13:13:00Z">
            <w:rPr>
              <w:rFonts w:asciiTheme="majorBidi" w:hAnsiTheme="majorBidi" w:cstheme="majorBidi"/>
              <w:i/>
              <w:iCs/>
              <w:sz w:val="24"/>
              <w:szCs w:val="24"/>
            </w:rPr>
          </w:rPrChange>
        </w:rPr>
        <w:t>28</w:t>
      </w:r>
      <w:del w:id="269" w:author="Daniella Blau" w:date="2022-01-08T13:13:00Z">
        <w:r w:rsidRPr="006A40C4" w:rsidDel="004E57E3">
          <w:rPr>
            <w:rFonts w:asciiTheme="majorBidi" w:hAnsiTheme="majorBidi" w:cstheme="majorBidi"/>
            <w:sz w:val="24"/>
            <w:szCs w:val="24"/>
          </w:rPr>
          <w:delText xml:space="preserve"> </w:delText>
        </w:r>
      </w:del>
      <w:r w:rsidRPr="006A40C4">
        <w:rPr>
          <w:rFonts w:asciiTheme="majorBidi" w:hAnsiTheme="majorBidi" w:cstheme="majorBidi"/>
          <w:sz w:val="24"/>
          <w:szCs w:val="24"/>
        </w:rPr>
        <w:t xml:space="preserve">(16). </w:t>
      </w:r>
    </w:p>
    <w:p w14:paraId="259985AC" w14:textId="39FAC183"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Thornton, Patricia H.</w:t>
      </w:r>
      <w:ins w:id="270" w:author="Daniella Blau" w:date="2022-01-08T13:13:00Z">
        <w:r w:rsidR="004E57E3">
          <w:rPr>
            <w:rFonts w:asciiTheme="majorBidi" w:hAnsiTheme="majorBidi" w:cstheme="majorBidi"/>
            <w:sz w:val="24"/>
            <w:szCs w:val="24"/>
          </w:rPr>
          <w:t xml:space="preserve"> and</w:t>
        </w:r>
      </w:ins>
      <w:ins w:id="271" w:author="Daniella Blau" w:date="2022-01-08T13:14:00Z">
        <w:r w:rsidR="004E57E3">
          <w:rPr>
            <w:rFonts w:asciiTheme="majorBidi" w:hAnsiTheme="majorBidi" w:cstheme="majorBidi"/>
            <w:sz w:val="24"/>
            <w:szCs w:val="24"/>
          </w:rPr>
          <w:t xml:space="preserve"> William</w:t>
        </w:r>
      </w:ins>
      <w:del w:id="272" w:author="Daniella Blau" w:date="2022-01-08T13:13:00Z">
        <w:r w:rsidRPr="006A40C4" w:rsidDel="004E57E3">
          <w:rPr>
            <w:rFonts w:asciiTheme="majorBidi" w:hAnsiTheme="majorBidi" w:cstheme="majorBidi"/>
            <w:sz w:val="24"/>
            <w:szCs w:val="24"/>
          </w:rPr>
          <w:delText>, &amp;</w:delText>
        </w:r>
      </w:del>
      <w:r w:rsidRPr="006A40C4">
        <w:rPr>
          <w:rFonts w:asciiTheme="majorBidi" w:hAnsiTheme="majorBidi" w:cstheme="majorBidi"/>
          <w:sz w:val="24"/>
          <w:szCs w:val="24"/>
        </w:rPr>
        <w:t xml:space="preserve"> Ocasio</w:t>
      </w:r>
      <w:del w:id="273" w:author="Daniella Blau" w:date="2022-01-08T13:14:00Z">
        <w:r w:rsidRPr="006A40C4" w:rsidDel="004E57E3">
          <w:rPr>
            <w:rFonts w:asciiTheme="majorBidi" w:hAnsiTheme="majorBidi" w:cstheme="majorBidi"/>
            <w:sz w:val="24"/>
            <w:szCs w:val="24"/>
          </w:rPr>
          <w:delText>, William</w:delText>
        </w:r>
      </w:del>
      <w:ins w:id="274" w:author="Daniella Blau" w:date="2022-01-08T13:14:00Z">
        <w:r w:rsidR="004E57E3">
          <w:rPr>
            <w:rFonts w:asciiTheme="majorBidi" w:hAnsiTheme="majorBidi" w:cstheme="majorBidi"/>
            <w:sz w:val="24"/>
            <w:szCs w:val="24"/>
          </w:rPr>
          <w:t>.</w:t>
        </w:r>
      </w:ins>
      <w:r w:rsidRPr="006A40C4">
        <w:rPr>
          <w:rFonts w:asciiTheme="majorBidi" w:hAnsiTheme="majorBidi" w:cstheme="majorBidi"/>
          <w:sz w:val="24"/>
          <w:szCs w:val="24"/>
        </w:rPr>
        <w:t xml:space="preserve"> </w:t>
      </w:r>
      <w:del w:id="275" w:author="Daniella Blau" w:date="2022-01-08T13:14:00Z">
        <w:r w:rsidRPr="006A40C4" w:rsidDel="004E57E3">
          <w:rPr>
            <w:rFonts w:asciiTheme="majorBidi" w:hAnsiTheme="majorBidi" w:cstheme="majorBidi"/>
            <w:sz w:val="24"/>
            <w:szCs w:val="24"/>
          </w:rPr>
          <w:delText>(</w:delText>
        </w:r>
      </w:del>
      <w:r w:rsidRPr="006A40C4">
        <w:rPr>
          <w:rFonts w:asciiTheme="majorBidi" w:hAnsiTheme="majorBidi" w:cstheme="majorBidi"/>
          <w:sz w:val="24"/>
          <w:szCs w:val="24"/>
        </w:rPr>
        <w:t>2008</w:t>
      </w:r>
      <w:del w:id="276" w:author="Daniella Blau" w:date="2022-01-08T13:14:00Z">
        <w:r w:rsidRPr="006A40C4" w:rsidDel="004E57E3">
          <w:rPr>
            <w:rFonts w:asciiTheme="majorBidi" w:hAnsiTheme="majorBidi" w:cstheme="majorBidi"/>
            <w:sz w:val="24"/>
            <w:szCs w:val="24"/>
          </w:rPr>
          <w:delText>)</w:delText>
        </w:r>
      </w:del>
      <w:r w:rsidRPr="006A40C4">
        <w:rPr>
          <w:rFonts w:asciiTheme="majorBidi" w:hAnsiTheme="majorBidi" w:cstheme="majorBidi"/>
          <w:sz w:val="24"/>
          <w:szCs w:val="24"/>
        </w:rPr>
        <w:t xml:space="preserve">. Institutional logics. In </w:t>
      </w:r>
      <w:ins w:id="277" w:author="Daniella Blau" w:date="2022-01-08T13:14:00Z">
        <w:r w:rsidR="004E57E3" w:rsidRPr="006A40C4">
          <w:rPr>
            <w:rFonts w:asciiTheme="majorBidi" w:hAnsiTheme="majorBidi" w:cstheme="majorBidi"/>
            <w:i/>
            <w:iCs/>
            <w:sz w:val="24"/>
            <w:szCs w:val="24"/>
          </w:rPr>
          <w:t xml:space="preserve">The </w:t>
        </w:r>
      </w:ins>
      <w:ins w:id="278" w:author="Daniella Blau" w:date="2022-01-08T13:17:00Z">
        <w:r w:rsidR="004E57E3">
          <w:rPr>
            <w:rFonts w:asciiTheme="majorBidi" w:hAnsiTheme="majorBidi" w:cstheme="majorBidi"/>
            <w:i/>
            <w:iCs/>
            <w:sz w:val="24"/>
            <w:szCs w:val="24"/>
          </w:rPr>
          <w:t>SAGE</w:t>
        </w:r>
      </w:ins>
      <w:ins w:id="279" w:author="Daniella Blau" w:date="2022-01-08T13:14:00Z">
        <w:r w:rsidR="004E57E3" w:rsidRPr="006A40C4">
          <w:rPr>
            <w:rFonts w:asciiTheme="majorBidi" w:hAnsiTheme="majorBidi" w:cstheme="majorBidi"/>
            <w:i/>
            <w:iCs/>
            <w:sz w:val="24"/>
            <w:szCs w:val="24"/>
          </w:rPr>
          <w:t xml:space="preserve"> handbook of organizational institutionalism</w:t>
        </w:r>
      </w:ins>
      <w:ins w:id="280" w:author="Daniella Blau" w:date="2022-01-08T13:15:00Z">
        <w:r w:rsidR="004E57E3">
          <w:rPr>
            <w:rFonts w:asciiTheme="majorBidi" w:hAnsiTheme="majorBidi" w:cstheme="majorBidi"/>
            <w:i/>
            <w:iCs/>
            <w:sz w:val="24"/>
            <w:szCs w:val="24"/>
          </w:rPr>
          <w:t xml:space="preserve">, </w:t>
        </w:r>
        <w:r w:rsidR="004E57E3">
          <w:rPr>
            <w:rFonts w:asciiTheme="majorBidi" w:hAnsiTheme="majorBidi" w:cstheme="majorBidi"/>
            <w:sz w:val="24"/>
            <w:szCs w:val="24"/>
          </w:rPr>
          <w:t>edited by</w:t>
        </w:r>
      </w:ins>
      <w:ins w:id="281" w:author="Daniella Blau" w:date="2022-01-08T13:14:00Z">
        <w:r w:rsidR="004E57E3" w:rsidRPr="006A40C4">
          <w:rPr>
            <w:rFonts w:asciiTheme="majorBidi" w:hAnsiTheme="majorBidi" w:cstheme="majorBidi"/>
            <w:sz w:val="24"/>
            <w:szCs w:val="24"/>
          </w:rPr>
          <w:t xml:space="preserve"> </w:t>
        </w:r>
      </w:ins>
      <w:r w:rsidRPr="006A40C4">
        <w:rPr>
          <w:rFonts w:asciiTheme="majorBidi" w:hAnsiTheme="majorBidi" w:cstheme="majorBidi"/>
          <w:sz w:val="24"/>
          <w:szCs w:val="24"/>
        </w:rPr>
        <w:t>Royston Greenwood, Christine</w:t>
      </w:r>
      <w:r w:rsidRPr="006A40C4">
        <w:rPr>
          <w:rFonts w:asciiTheme="majorBidi" w:hAnsiTheme="majorBidi" w:cstheme="majorBidi" w:hint="cs"/>
          <w:sz w:val="24"/>
          <w:szCs w:val="24"/>
          <w:rtl/>
        </w:rPr>
        <w:t xml:space="preserve"> </w:t>
      </w:r>
      <w:r w:rsidRPr="006A40C4">
        <w:rPr>
          <w:rFonts w:asciiTheme="majorBidi" w:hAnsiTheme="majorBidi" w:cstheme="majorBidi"/>
          <w:sz w:val="24"/>
          <w:szCs w:val="24"/>
        </w:rPr>
        <w:t xml:space="preserve">Oliver, Roy Suddaby, </w:t>
      </w:r>
      <w:ins w:id="282" w:author="Daniella Blau" w:date="2022-01-08T13:15:00Z">
        <w:r w:rsidR="004E57E3">
          <w:rPr>
            <w:rFonts w:asciiTheme="majorBidi" w:hAnsiTheme="majorBidi" w:cstheme="majorBidi"/>
            <w:sz w:val="24"/>
            <w:szCs w:val="24"/>
          </w:rPr>
          <w:t>and</w:t>
        </w:r>
      </w:ins>
      <w:del w:id="283" w:author="Daniella Blau" w:date="2022-01-08T13:15:00Z">
        <w:r w:rsidRPr="006A40C4" w:rsidDel="004E57E3">
          <w:rPr>
            <w:rFonts w:asciiTheme="majorBidi" w:hAnsiTheme="majorBidi" w:cstheme="majorBidi"/>
            <w:sz w:val="24"/>
            <w:szCs w:val="24"/>
          </w:rPr>
          <w:delText xml:space="preserve">&amp; </w:delText>
        </w:r>
      </w:del>
      <w:r w:rsidRPr="006A40C4">
        <w:rPr>
          <w:rFonts w:asciiTheme="majorBidi" w:hAnsiTheme="majorBidi" w:cstheme="majorBidi"/>
          <w:sz w:val="24"/>
          <w:szCs w:val="24"/>
        </w:rPr>
        <w:t>Kerstin Sahlin-Andersson</w:t>
      </w:r>
      <w:del w:id="284" w:author="Daniella Blau" w:date="2022-01-08T13:15:00Z">
        <w:r w:rsidRPr="006A40C4" w:rsidDel="004E57E3">
          <w:rPr>
            <w:rFonts w:asciiTheme="majorBidi" w:hAnsiTheme="majorBidi" w:cstheme="majorBidi"/>
            <w:sz w:val="24"/>
            <w:szCs w:val="24"/>
          </w:rPr>
          <w:delText xml:space="preserve"> (Eds.), </w:delText>
        </w:r>
      </w:del>
      <w:del w:id="285" w:author="Daniella Blau" w:date="2022-01-08T13:14:00Z">
        <w:r w:rsidRPr="006A40C4" w:rsidDel="004E57E3">
          <w:rPr>
            <w:rFonts w:asciiTheme="majorBidi" w:hAnsiTheme="majorBidi" w:cstheme="majorBidi"/>
            <w:i/>
            <w:iCs/>
            <w:sz w:val="24"/>
            <w:szCs w:val="24"/>
          </w:rPr>
          <w:delText>The Sage handbook of organizational institutionalism</w:delText>
        </w:r>
        <w:r w:rsidRPr="006A40C4" w:rsidDel="004E57E3">
          <w:rPr>
            <w:rFonts w:asciiTheme="majorBidi" w:hAnsiTheme="majorBidi" w:cstheme="majorBidi"/>
            <w:sz w:val="24"/>
            <w:szCs w:val="24"/>
          </w:rPr>
          <w:delText xml:space="preserve"> </w:delText>
        </w:r>
      </w:del>
      <w:del w:id="286" w:author="Daniella Blau" w:date="2022-01-08T13:15:00Z">
        <w:r w:rsidRPr="006A40C4" w:rsidDel="004E57E3">
          <w:rPr>
            <w:rFonts w:asciiTheme="majorBidi" w:hAnsiTheme="majorBidi" w:cstheme="majorBidi"/>
            <w:sz w:val="24"/>
            <w:szCs w:val="24"/>
          </w:rPr>
          <w:delText>(pp. 99-129)</w:delText>
        </w:r>
      </w:del>
      <w:r w:rsidRPr="006A40C4">
        <w:rPr>
          <w:rFonts w:asciiTheme="majorBidi" w:hAnsiTheme="majorBidi" w:cstheme="majorBidi"/>
          <w:sz w:val="24"/>
          <w:szCs w:val="24"/>
        </w:rPr>
        <w:t>. Sage</w:t>
      </w:r>
      <w:ins w:id="287" w:author="Daniella Blau" w:date="2022-01-08T13:17:00Z">
        <w:r w:rsidR="004E57E3">
          <w:rPr>
            <w:rFonts w:asciiTheme="majorBidi" w:hAnsiTheme="majorBidi" w:cstheme="majorBidi"/>
            <w:sz w:val="24"/>
            <w:szCs w:val="24"/>
          </w:rPr>
          <w:t xml:space="preserve"> Publications</w:t>
        </w:r>
      </w:ins>
      <w:ins w:id="288" w:author="Daniella Blau" w:date="2022-01-08T13:16:00Z">
        <w:r w:rsidR="004E57E3">
          <w:rPr>
            <w:rFonts w:asciiTheme="majorBidi" w:hAnsiTheme="majorBidi" w:cstheme="majorBidi"/>
            <w:sz w:val="24"/>
            <w:szCs w:val="24"/>
          </w:rPr>
          <w:t>.</w:t>
        </w:r>
      </w:ins>
      <w:del w:id="289" w:author="Daniella Blau" w:date="2022-01-08T13:16:00Z">
        <w:r w:rsidRPr="006A40C4" w:rsidDel="004E57E3">
          <w:rPr>
            <w:rFonts w:asciiTheme="majorBidi" w:hAnsiTheme="majorBidi" w:cstheme="majorBidi"/>
            <w:sz w:val="24"/>
            <w:szCs w:val="24"/>
          </w:rPr>
          <w:delText>.</w:delText>
        </w:r>
      </w:del>
    </w:p>
    <w:p w14:paraId="0DA9E7A9" w14:textId="25A741A8"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C5612F">
        <w:rPr>
          <w:rFonts w:asciiTheme="majorBidi" w:hAnsiTheme="majorBidi" w:cstheme="majorBidi"/>
          <w:sz w:val="24"/>
          <w:szCs w:val="24"/>
        </w:rPr>
        <w:t>Thornton, Patricia H., Ocasio, William</w:t>
      </w:r>
      <w:ins w:id="290" w:author="Daniella Blau" w:date="2022-01-08T13:17:00Z">
        <w:r w:rsidR="0064791A">
          <w:rPr>
            <w:rFonts w:asciiTheme="majorBidi" w:hAnsiTheme="majorBidi" w:cstheme="majorBidi"/>
            <w:sz w:val="24"/>
            <w:szCs w:val="24"/>
          </w:rPr>
          <w:t>, and</w:t>
        </w:r>
      </w:ins>
      <w:del w:id="291" w:author="Daniella Blau" w:date="2022-01-08T13:17:00Z">
        <w:r w:rsidRPr="00C5612F" w:rsidDel="0064791A">
          <w:rPr>
            <w:rFonts w:asciiTheme="majorBidi" w:hAnsiTheme="majorBidi" w:cstheme="majorBidi"/>
            <w:sz w:val="24"/>
            <w:szCs w:val="24"/>
          </w:rPr>
          <w:delText xml:space="preserve"> &amp;</w:delText>
        </w:r>
      </w:del>
      <w:r w:rsidRPr="00C5612F">
        <w:rPr>
          <w:rFonts w:asciiTheme="majorBidi" w:hAnsiTheme="majorBidi" w:cstheme="majorBidi"/>
          <w:sz w:val="24"/>
          <w:szCs w:val="24"/>
        </w:rPr>
        <w:t xml:space="preserve"> Lounsbury, Michael</w:t>
      </w:r>
      <w:ins w:id="292" w:author="Daniella Blau" w:date="2022-01-08T13:17:00Z">
        <w:r w:rsidR="0064791A">
          <w:rPr>
            <w:rFonts w:asciiTheme="majorBidi" w:hAnsiTheme="majorBidi" w:cstheme="majorBidi"/>
            <w:sz w:val="24"/>
            <w:szCs w:val="24"/>
          </w:rPr>
          <w:t>.</w:t>
        </w:r>
      </w:ins>
      <w:r w:rsidRPr="00C5612F">
        <w:rPr>
          <w:rFonts w:asciiTheme="majorBidi" w:hAnsiTheme="majorBidi" w:cstheme="majorBidi"/>
          <w:sz w:val="24"/>
          <w:szCs w:val="24"/>
        </w:rPr>
        <w:t xml:space="preserve"> </w:t>
      </w:r>
      <w:del w:id="293" w:author="Daniella Blau" w:date="2022-01-08T13:17:00Z">
        <w:r w:rsidRPr="00C5612F" w:rsidDel="0064791A">
          <w:rPr>
            <w:rFonts w:asciiTheme="majorBidi" w:hAnsiTheme="majorBidi" w:cstheme="majorBidi"/>
            <w:sz w:val="24"/>
            <w:szCs w:val="24"/>
          </w:rPr>
          <w:delText>(</w:delText>
        </w:r>
      </w:del>
      <w:r w:rsidRPr="00C5612F">
        <w:rPr>
          <w:rFonts w:asciiTheme="majorBidi" w:hAnsiTheme="majorBidi" w:cstheme="majorBidi"/>
          <w:sz w:val="24"/>
          <w:szCs w:val="24"/>
        </w:rPr>
        <w:t>2012</w:t>
      </w:r>
      <w:del w:id="294" w:author="Daniella Blau" w:date="2022-01-08T13:17:00Z">
        <w:r w:rsidRPr="00C5612F" w:rsidDel="0064791A">
          <w:rPr>
            <w:rFonts w:asciiTheme="majorBidi" w:hAnsiTheme="majorBidi" w:cstheme="majorBidi"/>
            <w:sz w:val="24"/>
            <w:szCs w:val="24"/>
          </w:rPr>
          <w:delText>)</w:delText>
        </w:r>
      </w:del>
      <w:r w:rsidRPr="00C5612F">
        <w:rPr>
          <w:rFonts w:asciiTheme="majorBidi" w:hAnsiTheme="majorBidi" w:cstheme="majorBidi"/>
          <w:sz w:val="24"/>
          <w:szCs w:val="24"/>
        </w:rPr>
        <w:t>. </w:t>
      </w:r>
      <w:r w:rsidRPr="00C5612F">
        <w:rPr>
          <w:rFonts w:asciiTheme="majorBidi" w:hAnsiTheme="majorBidi" w:cstheme="majorBidi"/>
          <w:i/>
          <w:iCs/>
          <w:sz w:val="24"/>
          <w:szCs w:val="24"/>
        </w:rPr>
        <w:t>The institutional logics perspective: A new approach to culture, structure, and process.</w:t>
      </w:r>
      <w:r w:rsidRPr="00C5612F">
        <w:rPr>
          <w:rFonts w:asciiTheme="majorBidi" w:hAnsiTheme="majorBidi" w:cstheme="majorBidi"/>
          <w:sz w:val="24"/>
          <w:szCs w:val="24"/>
        </w:rPr>
        <w:t xml:space="preserve"> Oxford University Press.</w:t>
      </w:r>
    </w:p>
    <w:p w14:paraId="4A28FF82" w14:textId="733BF0FE" w:rsidR="00F83685"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C5612F">
        <w:rPr>
          <w:rFonts w:asciiTheme="majorBidi" w:hAnsiTheme="majorBidi" w:cstheme="majorBidi"/>
          <w:sz w:val="24"/>
          <w:szCs w:val="24"/>
        </w:rPr>
        <w:t xml:space="preserve">Toubiana, Madeline </w:t>
      </w:r>
      <w:ins w:id="295" w:author="Daniella Blau" w:date="2022-01-08T13:17:00Z">
        <w:r w:rsidR="0064791A">
          <w:rPr>
            <w:rFonts w:asciiTheme="majorBidi" w:hAnsiTheme="majorBidi" w:cstheme="majorBidi"/>
            <w:sz w:val="24"/>
            <w:szCs w:val="24"/>
          </w:rPr>
          <w:t>and</w:t>
        </w:r>
      </w:ins>
      <w:del w:id="296" w:author="Daniella Blau" w:date="2022-01-08T13:17:00Z">
        <w:r w:rsidRPr="00C5612F" w:rsidDel="0064791A">
          <w:rPr>
            <w:rFonts w:asciiTheme="majorBidi" w:hAnsiTheme="majorBidi" w:cstheme="majorBidi"/>
            <w:sz w:val="24"/>
            <w:szCs w:val="24"/>
          </w:rPr>
          <w:delText>&amp;</w:delText>
        </w:r>
      </w:del>
      <w:r w:rsidRPr="00C5612F">
        <w:rPr>
          <w:rFonts w:asciiTheme="majorBidi" w:hAnsiTheme="majorBidi" w:cstheme="majorBidi"/>
          <w:sz w:val="24"/>
          <w:szCs w:val="24"/>
        </w:rPr>
        <w:t xml:space="preserve"> Zietsma, Charlene</w:t>
      </w:r>
      <w:ins w:id="297" w:author="Daniella Blau" w:date="2022-01-08T13:17:00Z">
        <w:r w:rsidR="0064791A">
          <w:rPr>
            <w:rFonts w:asciiTheme="majorBidi" w:hAnsiTheme="majorBidi" w:cstheme="majorBidi"/>
            <w:sz w:val="24"/>
            <w:szCs w:val="24"/>
          </w:rPr>
          <w:t>.</w:t>
        </w:r>
      </w:ins>
      <w:r w:rsidRPr="00C5612F">
        <w:rPr>
          <w:rFonts w:asciiTheme="majorBidi" w:hAnsiTheme="majorBidi" w:cstheme="majorBidi"/>
          <w:sz w:val="24"/>
          <w:szCs w:val="24"/>
        </w:rPr>
        <w:t xml:space="preserve"> </w:t>
      </w:r>
      <w:del w:id="298" w:author="Daniella Blau" w:date="2022-01-08T13:17:00Z">
        <w:r w:rsidRPr="00C5612F" w:rsidDel="0064791A">
          <w:rPr>
            <w:rFonts w:asciiTheme="majorBidi" w:hAnsiTheme="majorBidi" w:cstheme="majorBidi"/>
            <w:sz w:val="24"/>
            <w:szCs w:val="24"/>
          </w:rPr>
          <w:delText>(</w:delText>
        </w:r>
      </w:del>
      <w:r w:rsidRPr="00C5612F">
        <w:rPr>
          <w:rFonts w:asciiTheme="majorBidi" w:hAnsiTheme="majorBidi" w:cstheme="majorBidi"/>
          <w:sz w:val="24"/>
          <w:szCs w:val="24"/>
        </w:rPr>
        <w:t>2017</w:t>
      </w:r>
      <w:del w:id="299" w:author="Daniella Blau" w:date="2022-01-08T13:17:00Z">
        <w:r w:rsidRPr="00C5612F" w:rsidDel="0064791A">
          <w:rPr>
            <w:rFonts w:asciiTheme="majorBidi" w:hAnsiTheme="majorBidi" w:cstheme="majorBidi"/>
            <w:sz w:val="24"/>
            <w:szCs w:val="24"/>
          </w:rPr>
          <w:delText>)</w:delText>
        </w:r>
      </w:del>
      <w:r w:rsidRPr="00C5612F">
        <w:rPr>
          <w:rFonts w:asciiTheme="majorBidi" w:hAnsiTheme="majorBidi" w:cstheme="majorBidi"/>
          <w:sz w:val="24"/>
          <w:szCs w:val="24"/>
        </w:rPr>
        <w:t>. The message is on the wall? Emotions, social</w:t>
      </w:r>
      <w:r w:rsidRPr="006A40C4">
        <w:rPr>
          <w:rFonts w:asciiTheme="majorBidi" w:hAnsiTheme="majorBidi" w:cstheme="majorBidi"/>
          <w:sz w:val="24"/>
          <w:szCs w:val="24"/>
        </w:rPr>
        <w:t xml:space="preserve"> media and the dynamics of institutional complexity. </w:t>
      </w:r>
      <w:r w:rsidRPr="006A40C4">
        <w:rPr>
          <w:rFonts w:asciiTheme="majorBidi" w:hAnsiTheme="majorBidi" w:cstheme="majorBidi"/>
          <w:i/>
          <w:iCs/>
          <w:sz w:val="24"/>
          <w:szCs w:val="24"/>
        </w:rPr>
        <w:t>Academy of Management Journal</w:t>
      </w:r>
      <w:del w:id="300" w:author="Daniella Blau" w:date="2022-01-08T13:18:00Z">
        <w:r w:rsidRPr="006A40C4" w:rsidDel="0064791A">
          <w:rPr>
            <w:rFonts w:asciiTheme="majorBidi" w:hAnsiTheme="majorBidi" w:cstheme="majorBidi"/>
            <w:sz w:val="24"/>
            <w:szCs w:val="24"/>
          </w:rPr>
          <w:delText>,</w:delText>
        </w:r>
      </w:del>
      <w:r w:rsidRPr="006A40C4">
        <w:rPr>
          <w:rFonts w:asciiTheme="majorBidi" w:hAnsiTheme="majorBidi" w:cstheme="majorBidi"/>
          <w:sz w:val="24"/>
          <w:szCs w:val="24"/>
        </w:rPr>
        <w:t> </w:t>
      </w:r>
      <w:r w:rsidRPr="0064791A">
        <w:rPr>
          <w:rFonts w:asciiTheme="majorBidi" w:hAnsiTheme="majorBidi" w:cstheme="majorBidi"/>
          <w:sz w:val="24"/>
          <w:szCs w:val="24"/>
          <w:rPrChange w:id="301" w:author="Daniella Blau" w:date="2022-01-08T13:18:00Z">
            <w:rPr>
              <w:rFonts w:asciiTheme="majorBidi" w:hAnsiTheme="majorBidi" w:cstheme="majorBidi"/>
              <w:i/>
              <w:iCs/>
              <w:sz w:val="24"/>
              <w:szCs w:val="24"/>
            </w:rPr>
          </w:rPrChange>
        </w:rPr>
        <w:t>60</w:t>
      </w:r>
      <w:r w:rsidRPr="006A40C4">
        <w:rPr>
          <w:rFonts w:asciiTheme="majorBidi" w:hAnsiTheme="majorBidi" w:cstheme="majorBidi"/>
          <w:sz w:val="24"/>
          <w:szCs w:val="24"/>
        </w:rPr>
        <w:t>(3)</w:t>
      </w:r>
      <w:ins w:id="302" w:author="Daniella Blau" w:date="2022-01-08T13:18:00Z">
        <w:r w:rsidR="0064791A">
          <w:rPr>
            <w:rFonts w:asciiTheme="majorBidi" w:hAnsiTheme="majorBidi" w:cstheme="majorBidi"/>
            <w:sz w:val="24"/>
            <w:szCs w:val="24"/>
          </w:rPr>
          <w:t>:</w:t>
        </w:r>
      </w:ins>
      <w:del w:id="303" w:author="Daniella Blau" w:date="2022-01-08T13:18:00Z">
        <w:r w:rsidRPr="006A40C4" w:rsidDel="0064791A">
          <w:rPr>
            <w:rFonts w:asciiTheme="majorBidi" w:hAnsiTheme="majorBidi" w:cstheme="majorBidi"/>
            <w:sz w:val="24"/>
            <w:szCs w:val="24"/>
          </w:rPr>
          <w:delText>,</w:delText>
        </w:r>
      </w:del>
      <w:r w:rsidRPr="006A40C4">
        <w:rPr>
          <w:rFonts w:asciiTheme="majorBidi" w:hAnsiTheme="majorBidi" w:cstheme="majorBidi"/>
          <w:sz w:val="24"/>
          <w:szCs w:val="24"/>
        </w:rPr>
        <w:t xml:space="preserve"> 922</w:t>
      </w:r>
      <w:del w:id="304" w:author="Daniella Blau" w:date="2022-01-08T13:18:00Z">
        <w:r w:rsidRPr="006A40C4" w:rsidDel="0064791A">
          <w:rPr>
            <w:rFonts w:asciiTheme="majorBidi" w:hAnsiTheme="majorBidi" w:cstheme="majorBidi"/>
            <w:sz w:val="24"/>
            <w:szCs w:val="24"/>
          </w:rPr>
          <w:delText>-</w:delText>
        </w:r>
      </w:del>
      <w:ins w:id="305" w:author="Daniella Blau" w:date="2022-01-08T13:18:00Z">
        <w:r w:rsidR="0064791A">
          <w:rPr>
            <w:rFonts w:asciiTheme="majorBidi" w:hAnsiTheme="majorBidi" w:cstheme="majorBidi"/>
            <w:sz w:val="24"/>
            <w:szCs w:val="24"/>
          </w:rPr>
          <w:t>–</w:t>
        </w:r>
      </w:ins>
      <w:r w:rsidRPr="006A40C4">
        <w:rPr>
          <w:rFonts w:asciiTheme="majorBidi" w:hAnsiTheme="majorBidi" w:cstheme="majorBidi"/>
          <w:sz w:val="24"/>
          <w:szCs w:val="24"/>
        </w:rPr>
        <w:t>953.</w:t>
      </w:r>
    </w:p>
    <w:p w14:paraId="21DEF226" w14:textId="67834F05"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035346">
        <w:rPr>
          <w:rFonts w:asciiTheme="majorBidi" w:hAnsiTheme="majorBidi" w:cstheme="majorBidi"/>
          <w:sz w:val="24"/>
          <w:szCs w:val="24"/>
        </w:rPr>
        <w:t xml:space="preserve">Weissman, D. M. </w:t>
      </w:r>
      <w:del w:id="306" w:author="Daniella Blau" w:date="2022-01-08T13:18:00Z">
        <w:r w:rsidRPr="00035346" w:rsidDel="0064791A">
          <w:rPr>
            <w:rFonts w:asciiTheme="majorBidi" w:hAnsiTheme="majorBidi" w:cstheme="majorBidi"/>
            <w:sz w:val="24"/>
            <w:szCs w:val="24"/>
          </w:rPr>
          <w:delText>(</w:delText>
        </w:r>
      </w:del>
      <w:r w:rsidRPr="00035346">
        <w:rPr>
          <w:rFonts w:asciiTheme="majorBidi" w:hAnsiTheme="majorBidi" w:cstheme="majorBidi"/>
          <w:sz w:val="24"/>
          <w:szCs w:val="24"/>
        </w:rPr>
        <w:t>2020</w:t>
      </w:r>
      <w:del w:id="307" w:author="Daniella Blau" w:date="2022-01-08T13:18:00Z">
        <w:r w:rsidRPr="00035346" w:rsidDel="0064791A">
          <w:rPr>
            <w:rFonts w:asciiTheme="majorBidi" w:hAnsiTheme="majorBidi" w:cstheme="majorBidi"/>
            <w:sz w:val="24"/>
            <w:szCs w:val="24"/>
          </w:rPr>
          <w:delText>)</w:delText>
        </w:r>
      </w:del>
      <w:r w:rsidRPr="00035346">
        <w:rPr>
          <w:rFonts w:asciiTheme="majorBidi" w:hAnsiTheme="majorBidi" w:cstheme="majorBidi"/>
          <w:sz w:val="24"/>
          <w:szCs w:val="24"/>
        </w:rPr>
        <w:t xml:space="preserve">. In </w:t>
      </w:r>
      <w:ins w:id="308" w:author="Daniella Blau" w:date="2022-01-08T13:18:00Z">
        <w:r w:rsidR="0064791A">
          <w:rPr>
            <w:rFonts w:asciiTheme="majorBidi" w:hAnsiTheme="majorBidi" w:cstheme="majorBidi"/>
            <w:sz w:val="24"/>
            <w:szCs w:val="24"/>
          </w:rPr>
          <w:t>p</w:t>
        </w:r>
      </w:ins>
      <w:del w:id="309" w:author="Daniella Blau" w:date="2022-01-08T13:18:00Z">
        <w:r w:rsidRPr="00035346" w:rsidDel="0064791A">
          <w:rPr>
            <w:rFonts w:asciiTheme="majorBidi" w:hAnsiTheme="majorBidi" w:cstheme="majorBidi"/>
            <w:sz w:val="24"/>
            <w:szCs w:val="24"/>
          </w:rPr>
          <w:delText>P</w:delText>
        </w:r>
      </w:del>
      <w:r w:rsidRPr="00035346">
        <w:rPr>
          <w:rFonts w:asciiTheme="majorBidi" w:hAnsiTheme="majorBidi" w:cstheme="majorBidi"/>
          <w:sz w:val="24"/>
          <w:szCs w:val="24"/>
        </w:rPr>
        <w:t xml:space="preserve">ursuit of </w:t>
      </w:r>
      <w:ins w:id="310" w:author="Daniella Blau" w:date="2022-01-08T13:18:00Z">
        <w:r w:rsidR="0064791A">
          <w:rPr>
            <w:rFonts w:asciiTheme="majorBidi" w:hAnsiTheme="majorBidi" w:cstheme="majorBidi"/>
            <w:sz w:val="24"/>
            <w:szCs w:val="24"/>
          </w:rPr>
          <w:t>e</w:t>
        </w:r>
      </w:ins>
      <w:del w:id="311" w:author="Daniella Blau" w:date="2022-01-08T13:18:00Z">
        <w:r w:rsidRPr="00035346" w:rsidDel="0064791A">
          <w:rPr>
            <w:rFonts w:asciiTheme="majorBidi" w:hAnsiTheme="majorBidi" w:cstheme="majorBidi"/>
            <w:sz w:val="24"/>
            <w:szCs w:val="24"/>
          </w:rPr>
          <w:delText>E</w:delText>
        </w:r>
      </w:del>
      <w:r w:rsidRPr="00035346">
        <w:rPr>
          <w:rFonts w:asciiTheme="majorBidi" w:hAnsiTheme="majorBidi" w:cstheme="majorBidi"/>
          <w:sz w:val="24"/>
          <w:szCs w:val="24"/>
        </w:rPr>
        <w:t xml:space="preserve">conomic </w:t>
      </w:r>
      <w:ins w:id="312" w:author="Daniella Blau" w:date="2022-01-08T13:18:00Z">
        <w:r w:rsidR="0064791A">
          <w:rPr>
            <w:rFonts w:asciiTheme="majorBidi" w:hAnsiTheme="majorBidi" w:cstheme="majorBidi"/>
            <w:sz w:val="24"/>
            <w:szCs w:val="24"/>
          </w:rPr>
          <w:t>j</w:t>
        </w:r>
      </w:ins>
      <w:del w:id="313" w:author="Daniella Blau" w:date="2022-01-08T13:18:00Z">
        <w:r w:rsidRPr="00035346" w:rsidDel="0064791A">
          <w:rPr>
            <w:rFonts w:asciiTheme="majorBidi" w:hAnsiTheme="majorBidi" w:cstheme="majorBidi"/>
            <w:sz w:val="24"/>
            <w:szCs w:val="24"/>
          </w:rPr>
          <w:delText>J</w:delText>
        </w:r>
      </w:del>
      <w:r w:rsidRPr="00035346">
        <w:rPr>
          <w:rFonts w:asciiTheme="majorBidi" w:hAnsiTheme="majorBidi" w:cstheme="majorBidi"/>
          <w:sz w:val="24"/>
          <w:szCs w:val="24"/>
        </w:rPr>
        <w:t xml:space="preserve">ustice: The </w:t>
      </w:r>
      <w:ins w:id="314" w:author="Daniella Blau" w:date="2022-01-08T13:18:00Z">
        <w:r w:rsidR="0064791A">
          <w:rPr>
            <w:rFonts w:asciiTheme="majorBidi" w:hAnsiTheme="majorBidi" w:cstheme="majorBidi"/>
            <w:sz w:val="24"/>
            <w:szCs w:val="24"/>
          </w:rPr>
          <w:t>p</w:t>
        </w:r>
      </w:ins>
      <w:del w:id="315" w:author="Daniella Blau" w:date="2022-01-08T13:18:00Z">
        <w:r w:rsidRPr="00035346" w:rsidDel="0064791A">
          <w:rPr>
            <w:rFonts w:asciiTheme="majorBidi" w:hAnsiTheme="majorBidi" w:cstheme="majorBidi"/>
            <w:sz w:val="24"/>
            <w:szCs w:val="24"/>
          </w:rPr>
          <w:delText>P</w:delText>
        </w:r>
      </w:del>
      <w:r w:rsidRPr="00035346">
        <w:rPr>
          <w:rFonts w:asciiTheme="majorBidi" w:hAnsiTheme="majorBidi" w:cstheme="majorBidi"/>
          <w:sz w:val="24"/>
          <w:szCs w:val="24"/>
        </w:rPr>
        <w:t xml:space="preserve">olitical </w:t>
      </w:r>
      <w:ins w:id="316" w:author="Daniella Blau" w:date="2022-01-08T13:18:00Z">
        <w:r w:rsidR="0064791A">
          <w:rPr>
            <w:rFonts w:asciiTheme="majorBidi" w:hAnsiTheme="majorBidi" w:cstheme="majorBidi"/>
            <w:sz w:val="24"/>
            <w:szCs w:val="24"/>
          </w:rPr>
          <w:t>e</w:t>
        </w:r>
      </w:ins>
      <w:del w:id="317" w:author="Daniella Blau" w:date="2022-01-08T13:18:00Z">
        <w:r w:rsidRPr="00035346" w:rsidDel="0064791A">
          <w:rPr>
            <w:rFonts w:asciiTheme="majorBidi" w:hAnsiTheme="majorBidi" w:cstheme="majorBidi"/>
            <w:sz w:val="24"/>
            <w:szCs w:val="24"/>
          </w:rPr>
          <w:delText>E</w:delText>
        </w:r>
      </w:del>
      <w:r w:rsidRPr="00035346">
        <w:rPr>
          <w:rFonts w:asciiTheme="majorBidi" w:hAnsiTheme="majorBidi" w:cstheme="majorBidi"/>
          <w:sz w:val="24"/>
          <w:szCs w:val="24"/>
        </w:rPr>
        <w:t xml:space="preserve">conomy of </w:t>
      </w:r>
      <w:ins w:id="318" w:author="Daniella Blau" w:date="2022-01-08T13:18:00Z">
        <w:r w:rsidR="0064791A">
          <w:rPr>
            <w:rFonts w:asciiTheme="majorBidi" w:hAnsiTheme="majorBidi" w:cstheme="majorBidi"/>
            <w:sz w:val="24"/>
            <w:szCs w:val="24"/>
          </w:rPr>
          <w:t>d</w:t>
        </w:r>
      </w:ins>
      <w:del w:id="319" w:author="Daniella Blau" w:date="2022-01-08T13:18:00Z">
        <w:r w:rsidRPr="00035346" w:rsidDel="0064791A">
          <w:rPr>
            <w:rFonts w:asciiTheme="majorBidi" w:hAnsiTheme="majorBidi" w:cstheme="majorBidi"/>
            <w:sz w:val="24"/>
            <w:szCs w:val="24"/>
          </w:rPr>
          <w:delText>D</w:delText>
        </w:r>
      </w:del>
      <w:r w:rsidRPr="00035346">
        <w:rPr>
          <w:rFonts w:asciiTheme="majorBidi" w:hAnsiTheme="majorBidi" w:cstheme="majorBidi"/>
          <w:sz w:val="24"/>
          <w:szCs w:val="24"/>
        </w:rPr>
        <w:t xml:space="preserve">omestic </w:t>
      </w:r>
      <w:ins w:id="320" w:author="Daniella Blau" w:date="2022-01-08T13:18:00Z">
        <w:r w:rsidR="0064791A">
          <w:rPr>
            <w:rFonts w:asciiTheme="majorBidi" w:hAnsiTheme="majorBidi" w:cstheme="majorBidi"/>
            <w:sz w:val="24"/>
            <w:szCs w:val="24"/>
          </w:rPr>
          <w:t>v</w:t>
        </w:r>
      </w:ins>
      <w:del w:id="321" w:author="Daniella Blau" w:date="2022-01-08T13:18:00Z">
        <w:r w:rsidRPr="00035346" w:rsidDel="0064791A">
          <w:rPr>
            <w:rFonts w:asciiTheme="majorBidi" w:hAnsiTheme="majorBidi" w:cstheme="majorBidi"/>
            <w:sz w:val="24"/>
            <w:szCs w:val="24"/>
          </w:rPr>
          <w:delText>V</w:delText>
        </w:r>
      </w:del>
      <w:r w:rsidRPr="00035346">
        <w:rPr>
          <w:rFonts w:asciiTheme="majorBidi" w:hAnsiTheme="majorBidi" w:cstheme="majorBidi"/>
          <w:sz w:val="24"/>
          <w:szCs w:val="24"/>
        </w:rPr>
        <w:t xml:space="preserve">iolence </w:t>
      </w:r>
      <w:ins w:id="322" w:author="Daniella Blau" w:date="2022-01-08T13:19:00Z">
        <w:r w:rsidR="0064791A">
          <w:rPr>
            <w:rFonts w:asciiTheme="majorBidi" w:hAnsiTheme="majorBidi" w:cstheme="majorBidi"/>
            <w:sz w:val="24"/>
            <w:szCs w:val="24"/>
          </w:rPr>
          <w:t>l</w:t>
        </w:r>
      </w:ins>
      <w:del w:id="323" w:author="Daniella Blau" w:date="2022-01-08T13:19:00Z">
        <w:r w:rsidRPr="00035346" w:rsidDel="0064791A">
          <w:rPr>
            <w:rFonts w:asciiTheme="majorBidi" w:hAnsiTheme="majorBidi" w:cstheme="majorBidi"/>
            <w:sz w:val="24"/>
            <w:szCs w:val="24"/>
          </w:rPr>
          <w:delText>L</w:delText>
        </w:r>
      </w:del>
      <w:r w:rsidRPr="00035346">
        <w:rPr>
          <w:rFonts w:asciiTheme="majorBidi" w:hAnsiTheme="majorBidi" w:cstheme="majorBidi"/>
          <w:sz w:val="24"/>
          <w:szCs w:val="24"/>
        </w:rPr>
        <w:t xml:space="preserve">aws and </w:t>
      </w:r>
      <w:ins w:id="324" w:author="Daniella Blau" w:date="2022-01-08T13:19:00Z">
        <w:r w:rsidR="0064791A">
          <w:rPr>
            <w:rFonts w:asciiTheme="majorBidi" w:hAnsiTheme="majorBidi" w:cstheme="majorBidi"/>
            <w:sz w:val="24"/>
            <w:szCs w:val="24"/>
          </w:rPr>
          <w:t>p</w:t>
        </w:r>
      </w:ins>
      <w:del w:id="325" w:author="Daniella Blau" w:date="2022-01-08T13:19:00Z">
        <w:r w:rsidRPr="00035346" w:rsidDel="0064791A">
          <w:rPr>
            <w:rFonts w:asciiTheme="majorBidi" w:hAnsiTheme="majorBidi" w:cstheme="majorBidi"/>
            <w:sz w:val="24"/>
            <w:szCs w:val="24"/>
          </w:rPr>
          <w:delText>P</w:delText>
        </w:r>
      </w:del>
      <w:r w:rsidRPr="00035346">
        <w:rPr>
          <w:rFonts w:asciiTheme="majorBidi" w:hAnsiTheme="majorBidi" w:cstheme="majorBidi"/>
          <w:sz w:val="24"/>
          <w:szCs w:val="24"/>
        </w:rPr>
        <w:t>olicies. </w:t>
      </w:r>
      <w:r w:rsidRPr="00035346">
        <w:rPr>
          <w:rFonts w:asciiTheme="majorBidi" w:hAnsiTheme="majorBidi" w:cstheme="majorBidi"/>
          <w:i/>
          <w:iCs/>
          <w:sz w:val="24"/>
          <w:szCs w:val="24"/>
        </w:rPr>
        <w:t xml:space="preserve">Utah L. Rev., </w:t>
      </w:r>
      <w:r w:rsidRPr="0064791A">
        <w:rPr>
          <w:rFonts w:asciiTheme="majorBidi" w:hAnsiTheme="majorBidi" w:cstheme="majorBidi"/>
          <w:sz w:val="24"/>
          <w:szCs w:val="24"/>
          <w:rPrChange w:id="326" w:author="Daniella Blau" w:date="2022-01-08T13:19:00Z">
            <w:rPr>
              <w:rFonts w:asciiTheme="majorBidi" w:hAnsiTheme="majorBidi" w:cstheme="majorBidi"/>
              <w:i/>
              <w:iCs/>
              <w:sz w:val="24"/>
              <w:szCs w:val="24"/>
            </w:rPr>
          </w:rPrChange>
        </w:rPr>
        <w:t>1</w:t>
      </w:r>
      <w:r w:rsidRPr="00035346">
        <w:rPr>
          <w:rFonts w:asciiTheme="majorBidi" w:hAnsiTheme="majorBidi" w:cstheme="majorBidi"/>
          <w:sz w:val="24"/>
          <w:szCs w:val="24"/>
        </w:rPr>
        <w:t>.</w:t>
      </w:r>
    </w:p>
    <w:p w14:paraId="00FC6012" w14:textId="77777777" w:rsidR="00F83685" w:rsidRPr="00B21FCB" w:rsidRDefault="00F83685" w:rsidP="00AB51EF">
      <w:pPr>
        <w:spacing w:after="0" w:line="480" w:lineRule="auto"/>
        <w:ind w:left="625" w:right="-709" w:hanging="625"/>
        <w:rPr>
          <w:rFonts w:asciiTheme="majorBidi" w:hAnsiTheme="majorBidi" w:cstheme="majorBidi"/>
          <w:color w:val="FF0000"/>
          <w:sz w:val="24"/>
          <w:szCs w:val="24"/>
        </w:rPr>
      </w:pPr>
    </w:p>
    <w:p w14:paraId="6CFE31DB" w14:textId="77777777" w:rsidR="00F83685" w:rsidRDefault="00F83685" w:rsidP="00AB51EF">
      <w:pPr>
        <w:ind w:left="625"/>
      </w:pPr>
    </w:p>
    <w:p w14:paraId="006ADABA" w14:textId="77777777" w:rsidR="00F83685" w:rsidRPr="00F83685" w:rsidRDefault="00F83685" w:rsidP="00AB51EF">
      <w:pPr>
        <w:spacing w:after="0" w:line="480" w:lineRule="auto"/>
        <w:ind w:right="-709"/>
        <w:rPr>
          <w:rFonts w:asciiTheme="majorBidi" w:hAnsiTheme="majorBidi" w:cstheme="majorBidi"/>
          <w:sz w:val="24"/>
          <w:szCs w:val="24"/>
        </w:rPr>
      </w:pPr>
    </w:p>
    <w:p w14:paraId="64EEB023" w14:textId="77777777" w:rsidR="00F83685" w:rsidRDefault="00F83685" w:rsidP="00AB51EF">
      <w:pPr>
        <w:spacing w:after="0" w:line="480" w:lineRule="auto"/>
        <w:ind w:right="-709"/>
        <w:rPr>
          <w:rFonts w:asciiTheme="majorBidi" w:hAnsiTheme="majorBidi" w:cstheme="majorBidi"/>
          <w:sz w:val="24"/>
          <w:szCs w:val="24"/>
          <w:lang w:val="en-GB"/>
        </w:rPr>
      </w:pPr>
    </w:p>
    <w:p w14:paraId="6622430F" w14:textId="77777777" w:rsidR="008F7A9D" w:rsidRPr="00A814F1" w:rsidRDefault="008F7A9D" w:rsidP="00AB51EF">
      <w:pPr>
        <w:spacing w:line="480" w:lineRule="auto"/>
        <w:ind w:left="625"/>
        <w:jc w:val="both"/>
        <w:rPr>
          <w:rFonts w:asciiTheme="majorBidi" w:hAnsiTheme="majorBidi" w:cstheme="majorBidi"/>
          <w:i/>
          <w:iCs/>
          <w:sz w:val="24"/>
          <w:szCs w:val="24"/>
          <w:lang w:val="en-GB"/>
        </w:rPr>
      </w:pPr>
    </w:p>
    <w:sectPr w:rsidR="008F7A9D" w:rsidRPr="00A814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Daniella Blau" w:date="2022-01-06T10:41:00Z" w:initials="DB">
    <w:p w14:paraId="45AB2269" w14:textId="6F047ECA" w:rsidR="00454249" w:rsidRDefault="00454249">
      <w:pPr>
        <w:pStyle w:val="CommentText"/>
      </w:pPr>
      <w:r>
        <w:rPr>
          <w:rStyle w:val="CommentReference"/>
        </w:rPr>
        <w:annotationRef/>
      </w:r>
      <w:r>
        <w:t>Perhaps specify what this refers to.</w:t>
      </w:r>
    </w:p>
  </w:comment>
  <w:comment w:id="99" w:author="Daniella Blau" w:date="2022-01-06T10:54:00Z" w:initials="DB">
    <w:p w14:paraId="7A7BD086" w14:textId="1AEC2692" w:rsidR="00454249" w:rsidRDefault="00454249">
      <w:pPr>
        <w:pStyle w:val="CommentText"/>
      </w:pPr>
      <w:r>
        <w:rPr>
          <w:rStyle w:val="CommentReference"/>
        </w:rPr>
        <w:annotationRef/>
      </w:r>
      <w:r>
        <w:t xml:space="preserve">This is problematic in terms of the logic of the sentence, it should either be deleted or explained. </w:t>
      </w:r>
    </w:p>
  </w:comment>
  <w:comment w:id="100" w:author="Daniella Blau" w:date="2022-01-08T14:17:00Z" w:initials="DB">
    <w:p w14:paraId="41758AB2" w14:textId="4CAF3B8B" w:rsidR="00367160" w:rsidRDefault="00367160">
      <w:pPr>
        <w:pStyle w:val="CommentText"/>
      </w:pPr>
      <w:r>
        <w:rPr>
          <w:rStyle w:val="CommentReference"/>
        </w:rPr>
        <w:annotationRef/>
      </w:r>
      <w:r>
        <w:t>Insert the actual quote or remove the qoutations marks.</w:t>
      </w:r>
    </w:p>
  </w:comment>
  <w:comment w:id="102" w:author="Daniella Blau" w:date="2022-01-06T11:38:00Z" w:initials="DB">
    <w:p w14:paraId="078B29D5" w14:textId="17A6AAF1" w:rsidR="00454249" w:rsidRDefault="00454249">
      <w:pPr>
        <w:pStyle w:val="CommentText"/>
      </w:pPr>
      <w:r>
        <w:rPr>
          <w:rStyle w:val="CommentReference"/>
        </w:rPr>
        <w:annotationRef/>
      </w:r>
      <w:r>
        <w:t xml:space="preserve">Perhaps replace with “their </w:t>
      </w:r>
      <w:r>
        <w:rPr>
          <w:rFonts w:asciiTheme="majorBidi" w:hAnsiTheme="majorBidi" w:cstheme="majorBidi"/>
          <w:sz w:val="24"/>
          <w:szCs w:val="24"/>
        </w:rPr>
        <w:t>professional status”?</w:t>
      </w:r>
    </w:p>
  </w:comment>
  <w:comment w:id="103" w:author="Daniella Blau" w:date="2021-12-26T17:36:00Z" w:initials="DB">
    <w:p w14:paraId="076972F3" w14:textId="61BA4136" w:rsidR="00454249" w:rsidRDefault="00454249">
      <w:pPr>
        <w:pStyle w:val="CommentText"/>
      </w:pPr>
      <w:r>
        <w:rPr>
          <w:rStyle w:val="CommentReference"/>
        </w:rPr>
        <w:annotationRef/>
      </w:r>
      <w:r>
        <w:t>Perhaps “identifying”?</w:t>
      </w:r>
    </w:p>
  </w:comment>
  <w:comment w:id="104" w:author="Daniella Blau" w:date="2022-01-07T14:22:00Z" w:initials="DB">
    <w:p w14:paraId="1A1D2587" w14:textId="5CC2CE2B" w:rsidR="00454249" w:rsidRDefault="00454249">
      <w:pPr>
        <w:pStyle w:val="CommentText"/>
      </w:pPr>
      <w:r>
        <w:rPr>
          <w:rStyle w:val="CommentReference"/>
        </w:rPr>
        <w:annotationRef/>
      </w:r>
      <w:r>
        <w:t xml:space="preserve">Perhaps you can clarify what you mean. </w:t>
      </w:r>
    </w:p>
  </w:comment>
  <w:comment w:id="105" w:author="Daniella Blau" w:date="2022-01-07T14:34:00Z" w:initials="DB">
    <w:p w14:paraId="11AFE95E" w14:textId="42324062" w:rsidR="00454249" w:rsidRDefault="00454249">
      <w:pPr>
        <w:pStyle w:val="CommentText"/>
      </w:pPr>
      <w:r>
        <w:rPr>
          <w:rStyle w:val="CommentReference"/>
        </w:rPr>
        <w:annotationRef/>
      </w:r>
      <w:r>
        <w:t>Should this appear in the bibliography?</w:t>
      </w:r>
    </w:p>
  </w:comment>
  <w:comment w:id="106" w:author="Daniella Blau" w:date="2022-01-07T14:46:00Z" w:initials="DB">
    <w:p w14:paraId="2848257C" w14:textId="44BE9FD3" w:rsidR="00454249" w:rsidRDefault="00454249">
      <w:pPr>
        <w:pStyle w:val="CommentText"/>
      </w:pPr>
      <w:r>
        <w:rPr>
          <w:rStyle w:val="CommentReference"/>
        </w:rPr>
        <w:annotationRef/>
      </w:r>
      <w:r>
        <w:t>Bibliography?</w:t>
      </w:r>
    </w:p>
  </w:comment>
  <w:comment w:id="107" w:author="Daniella Blau" w:date="2022-01-07T14:58:00Z" w:initials="DB">
    <w:p w14:paraId="34F298BB" w14:textId="3E66385E" w:rsidR="00454249" w:rsidRDefault="00454249">
      <w:pPr>
        <w:pStyle w:val="CommentText"/>
      </w:pPr>
      <w:r>
        <w:rPr>
          <w:rStyle w:val="CommentReference"/>
        </w:rPr>
        <w:annotationRef/>
      </w:r>
      <w:r>
        <w:t xml:space="preserve">I think you need to add this. </w:t>
      </w:r>
    </w:p>
  </w:comment>
  <w:comment w:id="108" w:author="Daniella Blau" w:date="2022-01-01T15:47:00Z" w:initials="DB">
    <w:p w14:paraId="671A60A7" w14:textId="509C2A95" w:rsidR="00454249" w:rsidRDefault="00454249">
      <w:pPr>
        <w:pStyle w:val="CommentText"/>
      </w:pPr>
      <w:r>
        <w:rPr>
          <w:rStyle w:val="CommentReference"/>
        </w:rPr>
        <w:annotationRef/>
      </w:r>
      <w:r>
        <w:t xml:space="preserve">Or for better flow: </w:t>
      </w:r>
      <w:r>
        <w:br/>
        <w:t xml:space="preserve">beyond the scope of the job </w:t>
      </w:r>
      <w:r>
        <w:br/>
        <w:t>(with no quotation marks)</w:t>
      </w:r>
    </w:p>
  </w:comment>
  <w:comment w:id="109" w:author="Daniella Blau" w:date="2022-01-08T08:52:00Z" w:initials="DB">
    <w:p w14:paraId="5B741321" w14:textId="04100D1B" w:rsidR="00454249" w:rsidRDefault="00454249" w:rsidP="009F1A4E">
      <w:pPr>
        <w:pStyle w:val="CommentText"/>
      </w:pPr>
      <w:r>
        <w:rPr>
          <w:rStyle w:val="CommentReference"/>
        </w:rPr>
        <w:annotationRef/>
      </w:r>
      <w:r>
        <w:t>This is not a quote from the text you present, perhaps think about how you want to phrase this – maybe cut out the quote and just say the woman has been suffering from economic abuse for a few months.</w:t>
      </w:r>
    </w:p>
  </w:comment>
  <w:comment w:id="110" w:author="Daniella Blau" w:date="2022-01-02T12:41:00Z" w:initials="DB">
    <w:p w14:paraId="4BC182B5" w14:textId="6E3E205E" w:rsidR="00454249" w:rsidRPr="0092514C" w:rsidRDefault="00454249">
      <w:pPr>
        <w:pStyle w:val="CommentText"/>
        <w:rPr>
          <w:lang w:val="en-GB"/>
        </w:rPr>
      </w:pPr>
      <w:r>
        <w:rPr>
          <w:rStyle w:val="CommentReference"/>
        </w:rPr>
        <w:annotationRef/>
      </w:r>
      <w:r>
        <w:t xml:space="preserve">I think this should be deleted. </w:t>
      </w:r>
      <w:r>
        <w:rPr>
          <w:rFonts w:hint="cs"/>
          <w:rtl/>
        </w:rPr>
        <w:t>"ההכרה הזהותית"</w:t>
      </w:r>
    </w:p>
  </w:comment>
  <w:comment w:id="111" w:author="Daniella Blau" w:date="2022-01-08T09:05:00Z" w:initials="DB">
    <w:p w14:paraId="199B459C" w14:textId="0C7D3EBF" w:rsidR="00454249" w:rsidRDefault="00454249">
      <w:pPr>
        <w:pStyle w:val="CommentText"/>
      </w:pPr>
      <w:r>
        <w:rPr>
          <w:rStyle w:val="CommentReference"/>
        </w:rPr>
        <w:annotationRef/>
      </w:r>
      <w:r>
        <w:t xml:space="preserve">I suggest specifying over what exactly she has no control. </w:t>
      </w:r>
    </w:p>
  </w:comment>
  <w:comment w:id="112" w:author="Daniella Blau" w:date="2022-01-08T10:27:00Z" w:initials="DB">
    <w:p w14:paraId="5E6B6EA3" w14:textId="1A3B0954" w:rsidR="00454249" w:rsidRPr="000928E2" w:rsidRDefault="00454249">
      <w:pPr>
        <w:pStyle w:val="CommentText"/>
      </w:pPr>
      <w:r>
        <w:rPr>
          <w:rStyle w:val="CommentReference"/>
        </w:rPr>
        <w:annotationRef/>
      </w:r>
      <w:r>
        <w:rPr>
          <w:rFonts w:hint="cs"/>
        </w:rPr>
        <w:t>U</w:t>
      </w:r>
      <w:r>
        <w:t>nclear what you mean, perhaps clarify?</w:t>
      </w:r>
    </w:p>
  </w:comment>
  <w:comment w:id="113" w:author="Daniella Blau" w:date="2022-01-08T11:08:00Z" w:initials="DB">
    <w:p w14:paraId="0FB3BABA" w14:textId="737C1A2D" w:rsidR="00454249" w:rsidRDefault="00454249" w:rsidP="0065490F">
      <w:pPr>
        <w:pStyle w:val="CommentText"/>
      </w:pPr>
      <w:r>
        <w:rPr>
          <w:rStyle w:val="CommentReference"/>
        </w:rPr>
        <w:annotationRef/>
      </w:r>
      <w:r>
        <w:t>It’s unclear what this means. Perhaps change to “a”</w:t>
      </w:r>
    </w:p>
  </w:comment>
  <w:comment w:id="114" w:author="Daniella Blau" w:date="2022-01-04T13:38:00Z" w:initials="DB">
    <w:p w14:paraId="547D299F" w14:textId="059D1C54" w:rsidR="00454249" w:rsidRDefault="00454249" w:rsidP="003B317B">
      <w:pPr>
        <w:pStyle w:val="CommentText"/>
      </w:pPr>
      <w:r>
        <w:rPr>
          <w:rStyle w:val="CommentReference"/>
        </w:rPr>
        <w:annotationRef/>
      </w:r>
      <w:r>
        <w:t>I think you have to talk about the study here and not the contribution of “the perspective” – otherwise it doesn’t make sense in terms of the next sentence or the research.</w:t>
      </w:r>
    </w:p>
  </w:comment>
  <w:comment w:id="168" w:author="Daniella Blau" w:date="2022-01-08T13:03:00Z" w:initials="DB">
    <w:p w14:paraId="3D53C29A" w14:textId="5AC58E91" w:rsidR="00740B7F" w:rsidRDefault="00740B7F">
      <w:pPr>
        <w:pStyle w:val="CommentText"/>
      </w:pPr>
      <w:r>
        <w:rPr>
          <w:rStyle w:val="CommentReference"/>
        </w:rPr>
        <w:annotationRef/>
      </w:r>
      <w:r>
        <w:t>Add volume and page numbers.</w:t>
      </w:r>
    </w:p>
  </w:comment>
  <w:comment w:id="257" w:author="Daniella Blau" w:date="2022-01-08T13:12:00Z" w:initials="DB">
    <w:p w14:paraId="6D450646" w14:textId="47A7DAB0" w:rsidR="004E57E3" w:rsidRDefault="004E57E3">
      <w:pPr>
        <w:pStyle w:val="CommentText"/>
      </w:pPr>
      <w:r>
        <w:rPr>
          <w:rStyle w:val="CommentReference"/>
        </w:rPr>
        <w:annotationRef/>
      </w:r>
      <w:r>
        <w:t xml:space="preserve">Unclear what this is – it doesn’t seem to be part of the title, perhaps delete 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AB2269" w15:done="0"/>
  <w15:commentEx w15:paraId="7A7BD086" w15:done="0"/>
  <w15:commentEx w15:paraId="41758AB2" w15:done="0"/>
  <w15:commentEx w15:paraId="078B29D5" w15:done="0"/>
  <w15:commentEx w15:paraId="076972F3" w15:done="0"/>
  <w15:commentEx w15:paraId="1A1D2587" w15:done="0"/>
  <w15:commentEx w15:paraId="11AFE95E" w15:done="0"/>
  <w15:commentEx w15:paraId="2848257C" w15:done="0"/>
  <w15:commentEx w15:paraId="34F298BB" w15:done="0"/>
  <w15:commentEx w15:paraId="671A60A7" w15:done="0"/>
  <w15:commentEx w15:paraId="5B741321" w15:done="0"/>
  <w15:commentEx w15:paraId="4BC182B5" w15:done="0"/>
  <w15:commentEx w15:paraId="199B459C" w15:done="0"/>
  <w15:commentEx w15:paraId="5E6B6EA3" w15:done="0"/>
  <w15:commentEx w15:paraId="0FB3BABA" w15:done="0"/>
  <w15:commentEx w15:paraId="547D299F" w15:done="0"/>
  <w15:commentEx w15:paraId="3D53C29A" w15:done="0"/>
  <w15:commentEx w15:paraId="6D4506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48B8D" w14:textId="77777777" w:rsidR="00727382" w:rsidRDefault="00727382" w:rsidP="00497D5C">
      <w:pPr>
        <w:spacing w:after="0" w:line="240" w:lineRule="auto"/>
      </w:pPr>
      <w:r>
        <w:separator/>
      </w:r>
    </w:p>
  </w:endnote>
  <w:endnote w:type="continuationSeparator" w:id="0">
    <w:p w14:paraId="7DB61E94" w14:textId="77777777" w:rsidR="00727382" w:rsidRDefault="00727382" w:rsidP="0049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0F39" w14:textId="77777777" w:rsidR="00727382" w:rsidRDefault="00727382" w:rsidP="00497D5C">
      <w:pPr>
        <w:spacing w:after="0" w:line="240" w:lineRule="auto"/>
      </w:pPr>
      <w:r>
        <w:separator/>
      </w:r>
    </w:p>
  </w:footnote>
  <w:footnote w:type="continuationSeparator" w:id="0">
    <w:p w14:paraId="58ADE874" w14:textId="77777777" w:rsidR="00727382" w:rsidRDefault="00727382" w:rsidP="00497D5C">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4E"/>
    <w:rsid w:val="00002FE4"/>
    <w:rsid w:val="000120B0"/>
    <w:rsid w:val="00015C3F"/>
    <w:rsid w:val="0001618F"/>
    <w:rsid w:val="00020770"/>
    <w:rsid w:val="00020E22"/>
    <w:rsid w:val="00022875"/>
    <w:rsid w:val="000325A8"/>
    <w:rsid w:val="000353CF"/>
    <w:rsid w:val="0004335B"/>
    <w:rsid w:val="000448A4"/>
    <w:rsid w:val="00045551"/>
    <w:rsid w:val="00053322"/>
    <w:rsid w:val="00054570"/>
    <w:rsid w:val="00061B8A"/>
    <w:rsid w:val="00066624"/>
    <w:rsid w:val="00082FFF"/>
    <w:rsid w:val="000868AC"/>
    <w:rsid w:val="000928E2"/>
    <w:rsid w:val="00093386"/>
    <w:rsid w:val="0009646F"/>
    <w:rsid w:val="000B1955"/>
    <w:rsid w:val="000B1B09"/>
    <w:rsid w:val="000B1C88"/>
    <w:rsid w:val="000B3656"/>
    <w:rsid w:val="000B6952"/>
    <w:rsid w:val="000C0834"/>
    <w:rsid w:val="000C15D0"/>
    <w:rsid w:val="000C1DCE"/>
    <w:rsid w:val="000C3354"/>
    <w:rsid w:val="000D2847"/>
    <w:rsid w:val="000D3C57"/>
    <w:rsid w:val="000D73E8"/>
    <w:rsid w:val="000E1BD0"/>
    <w:rsid w:val="000F61F3"/>
    <w:rsid w:val="00100FCD"/>
    <w:rsid w:val="00110ACA"/>
    <w:rsid w:val="001230ED"/>
    <w:rsid w:val="00123E61"/>
    <w:rsid w:val="00130655"/>
    <w:rsid w:val="00133D9A"/>
    <w:rsid w:val="0013483B"/>
    <w:rsid w:val="0013521C"/>
    <w:rsid w:val="001405BB"/>
    <w:rsid w:val="00145E5B"/>
    <w:rsid w:val="00150DEE"/>
    <w:rsid w:val="0016437D"/>
    <w:rsid w:val="001677D1"/>
    <w:rsid w:val="001700BA"/>
    <w:rsid w:val="001807F2"/>
    <w:rsid w:val="001814CD"/>
    <w:rsid w:val="001831B2"/>
    <w:rsid w:val="00186506"/>
    <w:rsid w:val="00191BCA"/>
    <w:rsid w:val="001922B3"/>
    <w:rsid w:val="00195242"/>
    <w:rsid w:val="0019587D"/>
    <w:rsid w:val="00197F8A"/>
    <w:rsid w:val="001A3487"/>
    <w:rsid w:val="001B0A7A"/>
    <w:rsid w:val="001B6ACE"/>
    <w:rsid w:val="001B788E"/>
    <w:rsid w:val="001C00D1"/>
    <w:rsid w:val="001C73CD"/>
    <w:rsid w:val="001D069C"/>
    <w:rsid w:val="001D1C0B"/>
    <w:rsid w:val="001D6392"/>
    <w:rsid w:val="001D721A"/>
    <w:rsid w:val="001E2464"/>
    <w:rsid w:val="001E7417"/>
    <w:rsid w:val="001E7EF1"/>
    <w:rsid w:val="001F1D0F"/>
    <w:rsid w:val="001F30D7"/>
    <w:rsid w:val="001F3322"/>
    <w:rsid w:val="001F469F"/>
    <w:rsid w:val="001F6553"/>
    <w:rsid w:val="001F768E"/>
    <w:rsid w:val="00200A8B"/>
    <w:rsid w:val="002064E5"/>
    <w:rsid w:val="0021202C"/>
    <w:rsid w:val="0021365B"/>
    <w:rsid w:val="00216838"/>
    <w:rsid w:val="00220709"/>
    <w:rsid w:val="00222417"/>
    <w:rsid w:val="0022293C"/>
    <w:rsid w:val="0022553E"/>
    <w:rsid w:val="002328E6"/>
    <w:rsid w:val="00232EE6"/>
    <w:rsid w:val="00241BEC"/>
    <w:rsid w:val="0024367F"/>
    <w:rsid w:val="00243EF2"/>
    <w:rsid w:val="00251C02"/>
    <w:rsid w:val="00253C48"/>
    <w:rsid w:val="00254CCA"/>
    <w:rsid w:val="00257148"/>
    <w:rsid w:val="00257468"/>
    <w:rsid w:val="00261200"/>
    <w:rsid w:val="002635EF"/>
    <w:rsid w:val="002638E2"/>
    <w:rsid w:val="0026776B"/>
    <w:rsid w:val="00270C12"/>
    <w:rsid w:val="00282000"/>
    <w:rsid w:val="00285563"/>
    <w:rsid w:val="00297EDD"/>
    <w:rsid w:val="002A02A1"/>
    <w:rsid w:val="002A2934"/>
    <w:rsid w:val="002A40E1"/>
    <w:rsid w:val="002A56EF"/>
    <w:rsid w:val="002B40C9"/>
    <w:rsid w:val="002B4EE5"/>
    <w:rsid w:val="002B5362"/>
    <w:rsid w:val="002C09ED"/>
    <w:rsid w:val="002C62DA"/>
    <w:rsid w:val="002D0820"/>
    <w:rsid w:val="002D31D9"/>
    <w:rsid w:val="002D638D"/>
    <w:rsid w:val="002D728C"/>
    <w:rsid w:val="002E5674"/>
    <w:rsid w:val="002F0C7C"/>
    <w:rsid w:val="002F1131"/>
    <w:rsid w:val="002F4AC7"/>
    <w:rsid w:val="002F53E0"/>
    <w:rsid w:val="002F6830"/>
    <w:rsid w:val="002F6FC4"/>
    <w:rsid w:val="00301629"/>
    <w:rsid w:val="003022F1"/>
    <w:rsid w:val="003037CA"/>
    <w:rsid w:val="00315827"/>
    <w:rsid w:val="00321B35"/>
    <w:rsid w:val="00324AE5"/>
    <w:rsid w:val="00327984"/>
    <w:rsid w:val="00327B12"/>
    <w:rsid w:val="003310EE"/>
    <w:rsid w:val="00336DAB"/>
    <w:rsid w:val="00342037"/>
    <w:rsid w:val="00344BCE"/>
    <w:rsid w:val="00350AC1"/>
    <w:rsid w:val="0035110D"/>
    <w:rsid w:val="00351590"/>
    <w:rsid w:val="0035458C"/>
    <w:rsid w:val="00357BEF"/>
    <w:rsid w:val="00367160"/>
    <w:rsid w:val="00367718"/>
    <w:rsid w:val="0037233B"/>
    <w:rsid w:val="00373DCD"/>
    <w:rsid w:val="00375B32"/>
    <w:rsid w:val="00387E8A"/>
    <w:rsid w:val="003925EF"/>
    <w:rsid w:val="003930F6"/>
    <w:rsid w:val="00394E95"/>
    <w:rsid w:val="00397290"/>
    <w:rsid w:val="003B0432"/>
    <w:rsid w:val="003B317B"/>
    <w:rsid w:val="003B4776"/>
    <w:rsid w:val="003B561C"/>
    <w:rsid w:val="003C50A6"/>
    <w:rsid w:val="003D0318"/>
    <w:rsid w:val="003D15FA"/>
    <w:rsid w:val="003E01C9"/>
    <w:rsid w:val="003F4EFD"/>
    <w:rsid w:val="003F6553"/>
    <w:rsid w:val="00401DCC"/>
    <w:rsid w:val="00412E93"/>
    <w:rsid w:val="00412EF9"/>
    <w:rsid w:val="004226AE"/>
    <w:rsid w:val="00432000"/>
    <w:rsid w:val="00433045"/>
    <w:rsid w:val="00435728"/>
    <w:rsid w:val="00441F3B"/>
    <w:rsid w:val="00451BB1"/>
    <w:rsid w:val="00454249"/>
    <w:rsid w:val="00454829"/>
    <w:rsid w:val="00462F3F"/>
    <w:rsid w:val="00465BEE"/>
    <w:rsid w:val="00467489"/>
    <w:rsid w:val="00467B5F"/>
    <w:rsid w:val="00473551"/>
    <w:rsid w:val="0048347A"/>
    <w:rsid w:val="00490BE8"/>
    <w:rsid w:val="0049530F"/>
    <w:rsid w:val="00496D63"/>
    <w:rsid w:val="00497D5C"/>
    <w:rsid w:val="00497DB4"/>
    <w:rsid w:val="004A1A11"/>
    <w:rsid w:val="004B68AE"/>
    <w:rsid w:val="004B6A6C"/>
    <w:rsid w:val="004B6E52"/>
    <w:rsid w:val="004B73CB"/>
    <w:rsid w:val="004B7790"/>
    <w:rsid w:val="004D096C"/>
    <w:rsid w:val="004D1609"/>
    <w:rsid w:val="004D21C7"/>
    <w:rsid w:val="004D67B7"/>
    <w:rsid w:val="004E1F26"/>
    <w:rsid w:val="004E2C63"/>
    <w:rsid w:val="004E57E3"/>
    <w:rsid w:val="004F056F"/>
    <w:rsid w:val="004F65F5"/>
    <w:rsid w:val="004F68FD"/>
    <w:rsid w:val="005140CC"/>
    <w:rsid w:val="00524B8F"/>
    <w:rsid w:val="00533E2D"/>
    <w:rsid w:val="00543986"/>
    <w:rsid w:val="005502F3"/>
    <w:rsid w:val="00553A9E"/>
    <w:rsid w:val="00553ADA"/>
    <w:rsid w:val="0056596F"/>
    <w:rsid w:val="00570B57"/>
    <w:rsid w:val="0057468F"/>
    <w:rsid w:val="00586B4E"/>
    <w:rsid w:val="00586E12"/>
    <w:rsid w:val="00590D19"/>
    <w:rsid w:val="00595A51"/>
    <w:rsid w:val="00595E2C"/>
    <w:rsid w:val="005A0F38"/>
    <w:rsid w:val="005A3B64"/>
    <w:rsid w:val="005A7153"/>
    <w:rsid w:val="005A7330"/>
    <w:rsid w:val="005B1753"/>
    <w:rsid w:val="005B564C"/>
    <w:rsid w:val="005B75D2"/>
    <w:rsid w:val="005B797E"/>
    <w:rsid w:val="005B7B93"/>
    <w:rsid w:val="005C0E39"/>
    <w:rsid w:val="005C4660"/>
    <w:rsid w:val="005C4D1A"/>
    <w:rsid w:val="005C7609"/>
    <w:rsid w:val="005D2CD1"/>
    <w:rsid w:val="005D314A"/>
    <w:rsid w:val="005D3E8D"/>
    <w:rsid w:val="005E6CEA"/>
    <w:rsid w:val="006059F7"/>
    <w:rsid w:val="00614174"/>
    <w:rsid w:val="0061710A"/>
    <w:rsid w:val="00625B15"/>
    <w:rsid w:val="00631255"/>
    <w:rsid w:val="00631814"/>
    <w:rsid w:val="0063495B"/>
    <w:rsid w:val="00637614"/>
    <w:rsid w:val="00641D35"/>
    <w:rsid w:val="0064292E"/>
    <w:rsid w:val="00645BCD"/>
    <w:rsid w:val="00646EE7"/>
    <w:rsid w:val="0064791A"/>
    <w:rsid w:val="00652826"/>
    <w:rsid w:val="00653A3B"/>
    <w:rsid w:val="0065490F"/>
    <w:rsid w:val="006632D5"/>
    <w:rsid w:val="00664B4F"/>
    <w:rsid w:val="00671191"/>
    <w:rsid w:val="00676370"/>
    <w:rsid w:val="006821F0"/>
    <w:rsid w:val="00686100"/>
    <w:rsid w:val="006877A7"/>
    <w:rsid w:val="00694C13"/>
    <w:rsid w:val="006979EA"/>
    <w:rsid w:val="006A05BA"/>
    <w:rsid w:val="006A2930"/>
    <w:rsid w:val="006A371F"/>
    <w:rsid w:val="006A5146"/>
    <w:rsid w:val="006B1E76"/>
    <w:rsid w:val="006B257A"/>
    <w:rsid w:val="006C4284"/>
    <w:rsid w:val="006C6277"/>
    <w:rsid w:val="006D0062"/>
    <w:rsid w:val="006D1D5B"/>
    <w:rsid w:val="006D249F"/>
    <w:rsid w:val="006E4744"/>
    <w:rsid w:val="006E61B3"/>
    <w:rsid w:val="006E6F72"/>
    <w:rsid w:val="006F1E45"/>
    <w:rsid w:val="0070075C"/>
    <w:rsid w:val="007052C7"/>
    <w:rsid w:val="00707071"/>
    <w:rsid w:val="007071A0"/>
    <w:rsid w:val="007105BF"/>
    <w:rsid w:val="00711E4B"/>
    <w:rsid w:val="00714746"/>
    <w:rsid w:val="00715922"/>
    <w:rsid w:val="00715E82"/>
    <w:rsid w:val="0071629E"/>
    <w:rsid w:val="0072197E"/>
    <w:rsid w:val="00727382"/>
    <w:rsid w:val="007311EE"/>
    <w:rsid w:val="00731879"/>
    <w:rsid w:val="00733090"/>
    <w:rsid w:val="007331F5"/>
    <w:rsid w:val="00740B7F"/>
    <w:rsid w:val="00740DC5"/>
    <w:rsid w:val="00743941"/>
    <w:rsid w:val="00744B58"/>
    <w:rsid w:val="00747368"/>
    <w:rsid w:val="00752477"/>
    <w:rsid w:val="007577E1"/>
    <w:rsid w:val="00767360"/>
    <w:rsid w:val="00772576"/>
    <w:rsid w:val="00783450"/>
    <w:rsid w:val="0078434C"/>
    <w:rsid w:val="00785AB9"/>
    <w:rsid w:val="00795B20"/>
    <w:rsid w:val="00796970"/>
    <w:rsid w:val="007A4A0F"/>
    <w:rsid w:val="007B36A3"/>
    <w:rsid w:val="007B3D84"/>
    <w:rsid w:val="007C4FCB"/>
    <w:rsid w:val="007C58B1"/>
    <w:rsid w:val="007D7001"/>
    <w:rsid w:val="007E2D75"/>
    <w:rsid w:val="007E516A"/>
    <w:rsid w:val="007F1BDB"/>
    <w:rsid w:val="007F57E9"/>
    <w:rsid w:val="0080314B"/>
    <w:rsid w:val="00805C92"/>
    <w:rsid w:val="00807EAE"/>
    <w:rsid w:val="008168BF"/>
    <w:rsid w:val="00816CF2"/>
    <w:rsid w:val="00830932"/>
    <w:rsid w:val="00832E38"/>
    <w:rsid w:val="008337F4"/>
    <w:rsid w:val="00837101"/>
    <w:rsid w:val="0083797F"/>
    <w:rsid w:val="008425F4"/>
    <w:rsid w:val="00844966"/>
    <w:rsid w:val="008458ED"/>
    <w:rsid w:val="008501FD"/>
    <w:rsid w:val="00851284"/>
    <w:rsid w:val="008708AB"/>
    <w:rsid w:val="00874CD7"/>
    <w:rsid w:val="00875992"/>
    <w:rsid w:val="00884615"/>
    <w:rsid w:val="00887270"/>
    <w:rsid w:val="00894407"/>
    <w:rsid w:val="0089572C"/>
    <w:rsid w:val="008A1AB6"/>
    <w:rsid w:val="008A6688"/>
    <w:rsid w:val="008B0F28"/>
    <w:rsid w:val="008C14DA"/>
    <w:rsid w:val="008C1E42"/>
    <w:rsid w:val="008C24A8"/>
    <w:rsid w:val="008C525F"/>
    <w:rsid w:val="008C580E"/>
    <w:rsid w:val="008E1F41"/>
    <w:rsid w:val="008E5159"/>
    <w:rsid w:val="008E58E6"/>
    <w:rsid w:val="008E6D96"/>
    <w:rsid w:val="008F2565"/>
    <w:rsid w:val="008F2626"/>
    <w:rsid w:val="008F293F"/>
    <w:rsid w:val="008F3AAD"/>
    <w:rsid w:val="008F4890"/>
    <w:rsid w:val="008F4C0F"/>
    <w:rsid w:val="008F5E74"/>
    <w:rsid w:val="008F7462"/>
    <w:rsid w:val="008F7871"/>
    <w:rsid w:val="008F7A9D"/>
    <w:rsid w:val="009000B2"/>
    <w:rsid w:val="00906D9E"/>
    <w:rsid w:val="00912434"/>
    <w:rsid w:val="0091620A"/>
    <w:rsid w:val="009230BB"/>
    <w:rsid w:val="00924CD6"/>
    <w:rsid w:val="0092514C"/>
    <w:rsid w:val="00925BD2"/>
    <w:rsid w:val="0092750B"/>
    <w:rsid w:val="00932306"/>
    <w:rsid w:val="009342AE"/>
    <w:rsid w:val="00936794"/>
    <w:rsid w:val="00936A53"/>
    <w:rsid w:val="00942BB2"/>
    <w:rsid w:val="009438C4"/>
    <w:rsid w:val="009439D1"/>
    <w:rsid w:val="00943C7A"/>
    <w:rsid w:val="00944C2F"/>
    <w:rsid w:val="00944C7A"/>
    <w:rsid w:val="00945DE6"/>
    <w:rsid w:val="00953D4C"/>
    <w:rsid w:val="00956FF8"/>
    <w:rsid w:val="00961E8F"/>
    <w:rsid w:val="00962816"/>
    <w:rsid w:val="00966B5E"/>
    <w:rsid w:val="00966D5B"/>
    <w:rsid w:val="009708B5"/>
    <w:rsid w:val="009755A3"/>
    <w:rsid w:val="0097671A"/>
    <w:rsid w:val="009804DC"/>
    <w:rsid w:val="00981CC9"/>
    <w:rsid w:val="00985E35"/>
    <w:rsid w:val="00991085"/>
    <w:rsid w:val="009A0F1C"/>
    <w:rsid w:val="009B11F9"/>
    <w:rsid w:val="009C36A9"/>
    <w:rsid w:val="009C7E27"/>
    <w:rsid w:val="009D509E"/>
    <w:rsid w:val="009D5E4E"/>
    <w:rsid w:val="009F08F4"/>
    <w:rsid w:val="009F1A4E"/>
    <w:rsid w:val="009F5117"/>
    <w:rsid w:val="009F6262"/>
    <w:rsid w:val="00A00124"/>
    <w:rsid w:val="00A01C04"/>
    <w:rsid w:val="00A0615D"/>
    <w:rsid w:val="00A120DE"/>
    <w:rsid w:val="00A148CE"/>
    <w:rsid w:val="00A25231"/>
    <w:rsid w:val="00A258CD"/>
    <w:rsid w:val="00A325B4"/>
    <w:rsid w:val="00A372CA"/>
    <w:rsid w:val="00A4385B"/>
    <w:rsid w:val="00A45B8F"/>
    <w:rsid w:val="00A47A45"/>
    <w:rsid w:val="00A54620"/>
    <w:rsid w:val="00A623D1"/>
    <w:rsid w:val="00A814F1"/>
    <w:rsid w:val="00A81AAF"/>
    <w:rsid w:val="00A831EE"/>
    <w:rsid w:val="00A8323C"/>
    <w:rsid w:val="00A849DB"/>
    <w:rsid w:val="00A86B55"/>
    <w:rsid w:val="00A91562"/>
    <w:rsid w:val="00A93949"/>
    <w:rsid w:val="00AA395B"/>
    <w:rsid w:val="00AA399F"/>
    <w:rsid w:val="00AB2D0F"/>
    <w:rsid w:val="00AB49A1"/>
    <w:rsid w:val="00AB51EF"/>
    <w:rsid w:val="00AC5650"/>
    <w:rsid w:val="00AC5698"/>
    <w:rsid w:val="00AD73EC"/>
    <w:rsid w:val="00AE18E3"/>
    <w:rsid w:val="00AE590B"/>
    <w:rsid w:val="00AE5E50"/>
    <w:rsid w:val="00AF362D"/>
    <w:rsid w:val="00AF44E1"/>
    <w:rsid w:val="00AF4992"/>
    <w:rsid w:val="00B03CA8"/>
    <w:rsid w:val="00B04D70"/>
    <w:rsid w:val="00B1014E"/>
    <w:rsid w:val="00B12B98"/>
    <w:rsid w:val="00B1414E"/>
    <w:rsid w:val="00B16CC3"/>
    <w:rsid w:val="00B21241"/>
    <w:rsid w:val="00B22BB6"/>
    <w:rsid w:val="00B326B1"/>
    <w:rsid w:val="00B35CA1"/>
    <w:rsid w:val="00B37E64"/>
    <w:rsid w:val="00B411B5"/>
    <w:rsid w:val="00B46247"/>
    <w:rsid w:val="00B47BF1"/>
    <w:rsid w:val="00B55B80"/>
    <w:rsid w:val="00B5608C"/>
    <w:rsid w:val="00B636A4"/>
    <w:rsid w:val="00B63FB7"/>
    <w:rsid w:val="00B71401"/>
    <w:rsid w:val="00B7301D"/>
    <w:rsid w:val="00B73161"/>
    <w:rsid w:val="00B74AEA"/>
    <w:rsid w:val="00B84C6F"/>
    <w:rsid w:val="00B86EC3"/>
    <w:rsid w:val="00B903BE"/>
    <w:rsid w:val="00B90BC8"/>
    <w:rsid w:val="00B91F71"/>
    <w:rsid w:val="00B92034"/>
    <w:rsid w:val="00B956CD"/>
    <w:rsid w:val="00B96EE1"/>
    <w:rsid w:val="00BA2A0A"/>
    <w:rsid w:val="00BA3628"/>
    <w:rsid w:val="00BA4CD6"/>
    <w:rsid w:val="00BA617C"/>
    <w:rsid w:val="00BB219D"/>
    <w:rsid w:val="00BC2DF4"/>
    <w:rsid w:val="00BC3C88"/>
    <w:rsid w:val="00BC7EB1"/>
    <w:rsid w:val="00BD0A8B"/>
    <w:rsid w:val="00BD735C"/>
    <w:rsid w:val="00BD7852"/>
    <w:rsid w:val="00BE387C"/>
    <w:rsid w:val="00BF6334"/>
    <w:rsid w:val="00BF7B9D"/>
    <w:rsid w:val="00C039E9"/>
    <w:rsid w:val="00C0523C"/>
    <w:rsid w:val="00C062FF"/>
    <w:rsid w:val="00C07B41"/>
    <w:rsid w:val="00C1349D"/>
    <w:rsid w:val="00C215DF"/>
    <w:rsid w:val="00C23F5F"/>
    <w:rsid w:val="00C256D3"/>
    <w:rsid w:val="00C30924"/>
    <w:rsid w:val="00C41572"/>
    <w:rsid w:val="00C520D9"/>
    <w:rsid w:val="00C5425F"/>
    <w:rsid w:val="00C807B0"/>
    <w:rsid w:val="00C839BD"/>
    <w:rsid w:val="00C86237"/>
    <w:rsid w:val="00C94D39"/>
    <w:rsid w:val="00C9514F"/>
    <w:rsid w:val="00C95BCA"/>
    <w:rsid w:val="00C95E70"/>
    <w:rsid w:val="00CA34B4"/>
    <w:rsid w:val="00CB0105"/>
    <w:rsid w:val="00CB0999"/>
    <w:rsid w:val="00CB643B"/>
    <w:rsid w:val="00CC2881"/>
    <w:rsid w:val="00CC3DDF"/>
    <w:rsid w:val="00CC6668"/>
    <w:rsid w:val="00CD319E"/>
    <w:rsid w:val="00CD4638"/>
    <w:rsid w:val="00CD584C"/>
    <w:rsid w:val="00CE0BCA"/>
    <w:rsid w:val="00CE0C4F"/>
    <w:rsid w:val="00CE27F1"/>
    <w:rsid w:val="00CE38FA"/>
    <w:rsid w:val="00CF0A83"/>
    <w:rsid w:val="00CF1A46"/>
    <w:rsid w:val="00D02647"/>
    <w:rsid w:val="00D02963"/>
    <w:rsid w:val="00D04663"/>
    <w:rsid w:val="00D10773"/>
    <w:rsid w:val="00D1301D"/>
    <w:rsid w:val="00D14116"/>
    <w:rsid w:val="00D360BB"/>
    <w:rsid w:val="00D36DBD"/>
    <w:rsid w:val="00D42C5C"/>
    <w:rsid w:val="00D4608A"/>
    <w:rsid w:val="00D466EC"/>
    <w:rsid w:val="00D52575"/>
    <w:rsid w:val="00D70265"/>
    <w:rsid w:val="00D71FDF"/>
    <w:rsid w:val="00D742D4"/>
    <w:rsid w:val="00D7441C"/>
    <w:rsid w:val="00D748D8"/>
    <w:rsid w:val="00D92827"/>
    <w:rsid w:val="00DB17FB"/>
    <w:rsid w:val="00DB31A6"/>
    <w:rsid w:val="00DB3BE6"/>
    <w:rsid w:val="00DB3F16"/>
    <w:rsid w:val="00DC00E9"/>
    <w:rsid w:val="00DC14AD"/>
    <w:rsid w:val="00DC403A"/>
    <w:rsid w:val="00DD2D54"/>
    <w:rsid w:val="00DD6749"/>
    <w:rsid w:val="00DE2A09"/>
    <w:rsid w:val="00DE7DF5"/>
    <w:rsid w:val="00DF1770"/>
    <w:rsid w:val="00DF5B2B"/>
    <w:rsid w:val="00DF5C65"/>
    <w:rsid w:val="00DF7C89"/>
    <w:rsid w:val="00E00D37"/>
    <w:rsid w:val="00E06DCD"/>
    <w:rsid w:val="00E16E24"/>
    <w:rsid w:val="00E217B9"/>
    <w:rsid w:val="00E329D0"/>
    <w:rsid w:val="00E333DC"/>
    <w:rsid w:val="00E33A70"/>
    <w:rsid w:val="00E41ED5"/>
    <w:rsid w:val="00E42C3A"/>
    <w:rsid w:val="00E4481F"/>
    <w:rsid w:val="00E50247"/>
    <w:rsid w:val="00E50E12"/>
    <w:rsid w:val="00E528A4"/>
    <w:rsid w:val="00E54AA9"/>
    <w:rsid w:val="00E607A0"/>
    <w:rsid w:val="00E73A91"/>
    <w:rsid w:val="00E77E9D"/>
    <w:rsid w:val="00E83056"/>
    <w:rsid w:val="00E859D0"/>
    <w:rsid w:val="00E91259"/>
    <w:rsid w:val="00E92887"/>
    <w:rsid w:val="00E92D5D"/>
    <w:rsid w:val="00E94B29"/>
    <w:rsid w:val="00E97D7B"/>
    <w:rsid w:val="00EA58A4"/>
    <w:rsid w:val="00EB0384"/>
    <w:rsid w:val="00EB690C"/>
    <w:rsid w:val="00EB790D"/>
    <w:rsid w:val="00EC79DF"/>
    <w:rsid w:val="00ED51F6"/>
    <w:rsid w:val="00ED6566"/>
    <w:rsid w:val="00EE0369"/>
    <w:rsid w:val="00EE6547"/>
    <w:rsid w:val="00EE6C6F"/>
    <w:rsid w:val="00EE7B5C"/>
    <w:rsid w:val="00EF1A37"/>
    <w:rsid w:val="00EF1DDA"/>
    <w:rsid w:val="00EF7FA9"/>
    <w:rsid w:val="00F05D3E"/>
    <w:rsid w:val="00F061B4"/>
    <w:rsid w:val="00F103B5"/>
    <w:rsid w:val="00F10B2F"/>
    <w:rsid w:val="00F14A22"/>
    <w:rsid w:val="00F16F3A"/>
    <w:rsid w:val="00F26995"/>
    <w:rsid w:val="00F36EDE"/>
    <w:rsid w:val="00F37C5C"/>
    <w:rsid w:val="00F43332"/>
    <w:rsid w:val="00F44F3A"/>
    <w:rsid w:val="00F46392"/>
    <w:rsid w:val="00F50862"/>
    <w:rsid w:val="00F52AB9"/>
    <w:rsid w:val="00F55E4B"/>
    <w:rsid w:val="00F675E9"/>
    <w:rsid w:val="00F76E25"/>
    <w:rsid w:val="00F80279"/>
    <w:rsid w:val="00F80F72"/>
    <w:rsid w:val="00F83172"/>
    <w:rsid w:val="00F83685"/>
    <w:rsid w:val="00F85E9B"/>
    <w:rsid w:val="00F944B6"/>
    <w:rsid w:val="00FA0C79"/>
    <w:rsid w:val="00FA1103"/>
    <w:rsid w:val="00FA2DC5"/>
    <w:rsid w:val="00FA2FDB"/>
    <w:rsid w:val="00FA4F62"/>
    <w:rsid w:val="00FB08EF"/>
    <w:rsid w:val="00FB0F2B"/>
    <w:rsid w:val="00FB51C8"/>
    <w:rsid w:val="00FB5527"/>
    <w:rsid w:val="00FC1EB4"/>
    <w:rsid w:val="00FC22C8"/>
    <w:rsid w:val="00FC6D95"/>
    <w:rsid w:val="00FD33F6"/>
    <w:rsid w:val="00FD6190"/>
    <w:rsid w:val="00FE0192"/>
    <w:rsid w:val="00FE024A"/>
    <w:rsid w:val="00FE3A6A"/>
    <w:rsid w:val="00FE3FD8"/>
    <w:rsid w:val="00FE656A"/>
    <w:rsid w:val="00FF17D7"/>
    <w:rsid w:val="00FF4510"/>
    <w:rsid w:val="00FF721D"/>
    <w:rsid w:val="00FF75B2"/>
    <w:rsid w:val="00FF78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E152"/>
  <w15:chartTrackingRefBased/>
  <w15:docId w15:val="{30C7DF16-CDA3-4855-BDD6-563DA20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5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768E"/>
    <w:rPr>
      <w:sz w:val="16"/>
      <w:szCs w:val="16"/>
    </w:rPr>
  </w:style>
  <w:style w:type="paragraph" w:styleId="CommentText">
    <w:name w:val="annotation text"/>
    <w:basedOn w:val="Normal"/>
    <w:link w:val="CommentTextChar"/>
    <w:uiPriority w:val="99"/>
    <w:semiHidden/>
    <w:unhideWhenUsed/>
    <w:rsid w:val="001F768E"/>
    <w:pPr>
      <w:spacing w:line="240" w:lineRule="auto"/>
    </w:pPr>
    <w:rPr>
      <w:sz w:val="20"/>
      <w:szCs w:val="20"/>
    </w:rPr>
  </w:style>
  <w:style w:type="character" w:customStyle="1" w:styleId="CommentTextChar">
    <w:name w:val="Comment Text Char"/>
    <w:basedOn w:val="DefaultParagraphFont"/>
    <w:link w:val="CommentText"/>
    <w:uiPriority w:val="99"/>
    <w:semiHidden/>
    <w:rsid w:val="001F768E"/>
    <w:rPr>
      <w:sz w:val="20"/>
      <w:szCs w:val="20"/>
    </w:rPr>
  </w:style>
  <w:style w:type="paragraph" w:styleId="CommentSubject">
    <w:name w:val="annotation subject"/>
    <w:basedOn w:val="CommentText"/>
    <w:next w:val="CommentText"/>
    <w:link w:val="CommentSubjectChar"/>
    <w:uiPriority w:val="99"/>
    <w:semiHidden/>
    <w:unhideWhenUsed/>
    <w:rsid w:val="001F768E"/>
    <w:rPr>
      <w:b/>
      <w:bCs/>
    </w:rPr>
  </w:style>
  <w:style w:type="character" w:customStyle="1" w:styleId="CommentSubjectChar">
    <w:name w:val="Comment Subject Char"/>
    <w:basedOn w:val="CommentTextChar"/>
    <w:link w:val="CommentSubject"/>
    <w:uiPriority w:val="99"/>
    <w:semiHidden/>
    <w:rsid w:val="001F768E"/>
    <w:rPr>
      <w:b/>
      <w:bCs/>
      <w:sz w:val="20"/>
      <w:szCs w:val="20"/>
    </w:rPr>
  </w:style>
  <w:style w:type="paragraph" w:styleId="BalloonText">
    <w:name w:val="Balloon Text"/>
    <w:basedOn w:val="Normal"/>
    <w:link w:val="BalloonTextChar"/>
    <w:uiPriority w:val="99"/>
    <w:semiHidden/>
    <w:unhideWhenUsed/>
    <w:rsid w:val="001F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8E"/>
    <w:rPr>
      <w:rFonts w:ascii="Segoe UI" w:hAnsi="Segoe UI" w:cs="Segoe UI"/>
      <w:sz w:val="18"/>
      <w:szCs w:val="18"/>
    </w:rPr>
  </w:style>
  <w:style w:type="table" w:styleId="TableGrid">
    <w:name w:val="Table Grid"/>
    <w:basedOn w:val="TableNormal"/>
    <w:uiPriority w:val="39"/>
    <w:rsid w:val="0000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D5C"/>
  </w:style>
  <w:style w:type="paragraph" w:styleId="Footer">
    <w:name w:val="footer"/>
    <w:basedOn w:val="Normal"/>
    <w:link w:val="FooterChar"/>
    <w:uiPriority w:val="99"/>
    <w:unhideWhenUsed/>
    <w:rsid w:val="0049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D5C"/>
  </w:style>
  <w:style w:type="character" w:styleId="Hyperlink">
    <w:name w:val="Hyperlink"/>
    <w:basedOn w:val="DefaultParagraphFont"/>
    <w:uiPriority w:val="99"/>
    <w:unhideWhenUsed/>
    <w:rsid w:val="00C520D9"/>
    <w:rPr>
      <w:color w:val="0563C1" w:themeColor="hyperlink"/>
      <w:u w:val="single"/>
    </w:rPr>
  </w:style>
  <w:style w:type="character" w:customStyle="1" w:styleId="Heading1Char">
    <w:name w:val="Heading 1 Char"/>
    <w:basedOn w:val="DefaultParagraphFont"/>
    <w:link w:val="Heading1"/>
    <w:uiPriority w:val="9"/>
    <w:rsid w:val="009D509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bureaus/?OfficeId=4fa63b79-3d73-4a66-b3f5-ff385dd31cc7&amp;categories=307806f0-d85c-476f-9174-4768476809fc&amp;skip=100&amp;limit=110" TargetMode="Externa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12937</TotalTime>
  <Pages>44</Pages>
  <Words>12935</Words>
  <Characters>73735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265</cp:revision>
  <dcterms:created xsi:type="dcterms:W3CDTF">2021-12-25T14:44:00Z</dcterms:created>
  <dcterms:modified xsi:type="dcterms:W3CDTF">2022-01-08T12:18:00Z</dcterms:modified>
</cp:coreProperties>
</file>