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0" w:type="dxa"/>
        <w:tblLayout w:type="fixed"/>
        <w:tblLook w:val="05E0" w:firstRow="1" w:lastRow="1" w:firstColumn="1" w:lastColumn="1" w:noHBand="0" w:noVBand="1"/>
      </w:tblPr>
      <w:tblGrid>
        <w:gridCol w:w="5040"/>
        <w:gridCol w:w="4320"/>
      </w:tblGrid>
      <w:tr w:rsidR="00072456" w:rsidRPr="00072456" w14:paraId="7DCF551F" w14:textId="77777777" w:rsidTr="00072456">
        <w:tc>
          <w:tcPr>
            <w:tcW w:w="5040" w:type="dxa"/>
          </w:tcPr>
          <w:p w14:paraId="72C1CCBA" w14:textId="3C24CFF1" w:rsidR="00072456" w:rsidRPr="00072456" w:rsidRDefault="00072456" w:rsidP="00072456">
            <w:pPr>
              <w:jc w:val="center"/>
              <w:rPr>
                <w:rFonts w:asciiTheme="majorBidi" w:hAnsiTheme="majorBidi" w:cstheme="majorBidi"/>
                <w:b/>
                <w:bCs/>
              </w:rPr>
            </w:pPr>
            <w:r>
              <w:rPr>
                <w:rFonts w:asciiTheme="majorBidi" w:hAnsiTheme="majorBidi" w:cstheme="majorBidi"/>
                <w:b/>
                <w:bCs/>
              </w:rPr>
              <w:t>The Hebrew University</w:t>
            </w:r>
            <w:r w:rsidR="00E36F11">
              <w:rPr>
                <w:rFonts w:asciiTheme="majorBidi" w:hAnsiTheme="majorBidi" w:cstheme="majorBidi"/>
                <w:b/>
                <w:bCs/>
              </w:rPr>
              <w:t xml:space="preserve"> </w:t>
            </w:r>
            <w:r w:rsidR="00CE64C2">
              <w:rPr>
                <w:rFonts w:asciiTheme="majorBidi" w:hAnsiTheme="majorBidi" w:cstheme="majorBidi"/>
                <w:b/>
                <w:bCs/>
              </w:rPr>
              <w:t>in the City of</w:t>
            </w:r>
            <w:r w:rsidR="00E36F11">
              <w:rPr>
                <w:rFonts w:asciiTheme="majorBidi" w:hAnsiTheme="majorBidi" w:cstheme="majorBidi"/>
                <w:b/>
                <w:bCs/>
              </w:rPr>
              <w:t xml:space="preserve"> Jerusalem (1914–1967)</w:t>
            </w:r>
            <w:r w:rsidR="00433829">
              <w:rPr>
                <w:rFonts w:asciiTheme="majorBidi" w:hAnsiTheme="majorBidi" w:cstheme="majorBidi"/>
                <w:b/>
                <w:bCs/>
              </w:rPr>
              <w:t>—Location and Name</w:t>
            </w:r>
          </w:p>
          <w:p w14:paraId="0CE8F126" w14:textId="25601992" w:rsidR="00072456" w:rsidRPr="00072456" w:rsidRDefault="00072456" w:rsidP="00072456">
            <w:pPr>
              <w:jc w:val="center"/>
              <w:rPr>
                <w:rFonts w:asciiTheme="majorBidi" w:hAnsiTheme="majorBidi" w:cstheme="majorBidi"/>
                <w:b/>
                <w:bCs/>
                <w:rtl/>
              </w:rPr>
            </w:pPr>
          </w:p>
        </w:tc>
        <w:tc>
          <w:tcPr>
            <w:tcW w:w="4320" w:type="dxa"/>
          </w:tcPr>
          <w:p w14:paraId="6CCB8220" w14:textId="77777777" w:rsidR="00072456" w:rsidRDefault="00072456" w:rsidP="00B4089D">
            <w:pPr>
              <w:bidi/>
              <w:jc w:val="center"/>
              <w:rPr>
                <w:b/>
                <w:bCs/>
                <w:rtl/>
              </w:rPr>
            </w:pPr>
            <w:r w:rsidRPr="00072456">
              <w:rPr>
                <w:rFonts w:hint="cs"/>
                <w:b/>
                <w:bCs/>
                <w:rtl/>
              </w:rPr>
              <w:t xml:space="preserve"> האוניברסיטה העברית בעיר ירושלים (1914 </w:t>
            </w:r>
            <w:r w:rsidRPr="00072456">
              <w:rPr>
                <w:b/>
                <w:bCs/>
                <w:rtl/>
              </w:rPr>
              <w:t>–</w:t>
            </w:r>
            <w:r w:rsidRPr="00072456">
              <w:rPr>
                <w:rFonts w:hint="cs"/>
                <w:b/>
                <w:bCs/>
                <w:rtl/>
              </w:rPr>
              <w:t xml:space="preserve"> 1967) </w:t>
            </w:r>
            <w:r w:rsidRPr="00072456">
              <w:rPr>
                <w:b/>
                <w:bCs/>
                <w:rtl/>
              </w:rPr>
              <w:t>–</w:t>
            </w:r>
            <w:r w:rsidRPr="00072456">
              <w:rPr>
                <w:rFonts w:hint="cs"/>
                <w:b/>
                <w:bCs/>
                <w:rtl/>
              </w:rPr>
              <w:t xml:space="preserve"> מקום ושם  </w:t>
            </w:r>
          </w:p>
          <w:p w14:paraId="4FCCC5DB" w14:textId="0FD801D8" w:rsidR="00072456" w:rsidRPr="00072456" w:rsidRDefault="00072456" w:rsidP="00072456">
            <w:pPr>
              <w:bidi/>
              <w:jc w:val="center"/>
              <w:rPr>
                <w:b/>
                <w:bCs/>
                <w:rtl/>
              </w:rPr>
            </w:pPr>
          </w:p>
        </w:tc>
      </w:tr>
      <w:tr w:rsidR="00072456" w:rsidRPr="00072456" w14:paraId="5200C6E1" w14:textId="77777777" w:rsidTr="00072456">
        <w:tc>
          <w:tcPr>
            <w:tcW w:w="5040" w:type="dxa"/>
          </w:tcPr>
          <w:p w14:paraId="2D863FD4" w14:textId="77777777" w:rsidR="00072456" w:rsidRPr="00072456" w:rsidRDefault="00072456" w:rsidP="00072456">
            <w:pPr>
              <w:rPr>
                <w:rFonts w:asciiTheme="majorBidi" w:hAnsiTheme="majorBidi" w:cstheme="majorBidi"/>
              </w:rPr>
            </w:pPr>
          </w:p>
          <w:p w14:paraId="6B884DB7" w14:textId="7E2D5E44" w:rsidR="00072456" w:rsidRPr="00072456" w:rsidRDefault="00072456" w:rsidP="00072456">
            <w:pPr>
              <w:rPr>
                <w:rFonts w:asciiTheme="majorBidi" w:hAnsiTheme="majorBidi" w:cstheme="majorBidi"/>
                <w:rtl/>
              </w:rPr>
            </w:pPr>
          </w:p>
        </w:tc>
        <w:tc>
          <w:tcPr>
            <w:tcW w:w="4320" w:type="dxa"/>
          </w:tcPr>
          <w:p w14:paraId="74DB8A93" w14:textId="77777777" w:rsidR="00072456" w:rsidRDefault="00072456" w:rsidP="00B4089D">
            <w:pPr>
              <w:bidi/>
              <w:rPr>
                <w:rtl/>
              </w:rPr>
            </w:pPr>
          </w:p>
          <w:p w14:paraId="16017C0D" w14:textId="124B7BDD" w:rsidR="00072456" w:rsidRPr="00072456" w:rsidRDefault="00072456" w:rsidP="00072456">
            <w:pPr>
              <w:bidi/>
              <w:rPr>
                <w:rtl/>
              </w:rPr>
            </w:pPr>
          </w:p>
        </w:tc>
      </w:tr>
      <w:tr w:rsidR="00072456" w:rsidRPr="00072456" w14:paraId="12E747BE" w14:textId="77777777" w:rsidTr="00072456">
        <w:tc>
          <w:tcPr>
            <w:tcW w:w="5040" w:type="dxa"/>
          </w:tcPr>
          <w:p w14:paraId="5C7244CE" w14:textId="30B2E9BD" w:rsidR="00072456" w:rsidRPr="00072456" w:rsidRDefault="00433829" w:rsidP="00072456">
            <w:pPr>
              <w:jc w:val="both"/>
              <w:rPr>
                <w:rFonts w:asciiTheme="majorBidi" w:hAnsiTheme="majorBidi" w:cstheme="majorBidi"/>
              </w:rPr>
            </w:pPr>
            <w:r>
              <w:rPr>
                <w:rFonts w:asciiTheme="majorBidi" w:hAnsiTheme="majorBidi" w:cstheme="majorBidi"/>
              </w:rPr>
              <w:t xml:space="preserve">“I am a married woman, thirty years old. My husband is Dr. </w:t>
            </w:r>
            <w:r w:rsidRPr="00433829">
              <w:rPr>
                <w:rFonts w:asciiTheme="majorBidi" w:hAnsiTheme="majorBidi" w:cstheme="majorBidi"/>
                <w:highlight w:val="magenta"/>
              </w:rPr>
              <w:t xml:space="preserve">Michael </w:t>
            </w:r>
            <w:proofErr w:type="spellStart"/>
            <w:r w:rsidRPr="00433829">
              <w:rPr>
                <w:rFonts w:asciiTheme="majorBidi" w:hAnsiTheme="majorBidi" w:cstheme="majorBidi"/>
                <w:highlight w:val="magenta"/>
              </w:rPr>
              <w:t>Gonen</w:t>
            </w:r>
            <w:proofErr w:type="spellEnd"/>
            <w:r>
              <w:rPr>
                <w:rFonts w:asciiTheme="majorBidi" w:hAnsiTheme="majorBidi" w:cstheme="majorBidi"/>
              </w:rPr>
              <w:t xml:space="preserve">, a geologist and pleasant man. I loved him. We met at the </w:t>
            </w:r>
            <w:r w:rsidRPr="00433829">
              <w:rPr>
                <w:rFonts w:asciiTheme="majorBidi" w:hAnsiTheme="majorBidi" w:cstheme="majorBidi"/>
                <w:highlight w:val="magenta"/>
              </w:rPr>
              <w:t xml:space="preserve">Terra Santa </w:t>
            </w:r>
            <w:r>
              <w:rPr>
                <w:rFonts w:asciiTheme="majorBidi" w:hAnsiTheme="majorBidi" w:cstheme="majorBidi"/>
              </w:rPr>
              <w:t>building ten years ago.</w:t>
            </w:r>
            <w:r w:rsidR="00366ABF">
              <w:rPr>
                <w:rFonts w:asciiTheme="majorBidi" w:hAnsiTheme="majorBidi" w:cstheme="majorBidi"/>
              </w:rPr>
              <w:t xml:space="preserve"> I was an </w:t>
            </w:r>
            <w:ins w:id="0" w:author="Susan" w:date="2021-12-17T01:43:00Z">
              <w:r w:rsidR="00885E88">
                <w:rPr>
                  <w:rFonts w:asciiTheme="majorBidi" w:hAnsiTheme="majorBidi" w:cstheme="majorBidi"/>
                </w:rPr>
                <w:t>extern</w:t>
              </w:r>
            </w:ins>
            <w:ins w:id="1" w:author="Susan" w:date="2021-12-17T01:44:00Z">
              <w:r w:rsidR="00885E88">
                <w:rPr>
                  <w:rFonts w:asciiTheme="majorBidi" w:hAnsiTheme="majorBidi" w:cstheme="majorBidi"/>
                </w:rPr>
                <w:t>al</w:t>
              </w:r>
            </w:ins>
            <w:del w:id="2" w:author="Susan" w:date="2021-12-17T01:44:00Z">
              <w:r w:rsidR="00366ABF" w:rsidRPr="00366ABF" w:rsidDel="00885E88">
                <w:rPr>
                  <w:rFonts w:asciiTheme="majorBidi" w:hAnsiTheme="majorBidi" w:cstheme="majorBidi"/>
                  <w:highlight w:val="magenta"/>
                </w:rPr>
                <w:delText xml:space="preserve">auxiliary </w:delText>
              </w:r>
            </w:del>
            <w:ins w:id="3" w:author="Susan" w:date="2021-12-17T01:44:00Z">
              <w:r w:rsidR="00885E88">
                <w:rPr>
                  <w:rFonts w:asciiTheme="majorBidi" w:hAnsiTheme="majorBidi" w:cstheme="majorBidi"/>
                  <w:highlight w:val="magenta"/>
                </w:rPr>
                <w:t xml:space="preserve"> </w:t>
              </w:r>
            </w:ins>
            <w:r w:rsidR="00366ABF">
              <w:rPr>
                <w:rFonts w:asciiTheme="majorBidi" w:hAnsiTheme="majorBidi" w:cstheme="majorBidi"/>
              </w:rPr>
              <w:t xml:space="preserve">student at the Hebrew University, while lectures were still being given at the </w:t>
            </w:r>
            <w:r w:rsidR="00366ABF" w:rsidRPr="00366ABF">
              <w:rPr>
                <w:rFonts w:asciiTheme="majorBidi" w:hAnsiTheme="majorBidi" w:cstheme="majorBidi"/>
                <w:highlight w:val="magenta"/>
              </w:rPr>
              <w:t xml:space="preserve">Terra Sancta </w:t>
            </w:r>
            <w:r w:rsidR="00366ABF">
              <w:rPr>
                <w:rFonts w:asciiTheme="majorBidi" w:hAnsiTheme="majorBidi" w:cstheme="majorBidi"/>
              </w:rPr>
              <w:t>building.”</w:t>
            </w:r>
            <w:r w:rsidR="00366ABF">
              <w:rPr>
                <w:rStyle w:val="EndnoteReference"/>
                <w:rFonts w:asciiTheme="majorBidi" w:hAnsiTheme="majorBidi" w:cstheme="majorBidi"/>
              </w:rPr>
              <w:endnoteReference w:id="1"/>
            </w:r>
          </w:p>
          <w:p w14:paraId="23AD56BE" w14:textId="4370E0F1" w:rsidR="00072456" w:rsidRPr="00072456" w:rsidRDefault="00072456" w:rsidP="00072456">
            <w:pPr>
              <w:jc w:val="both"/>
              <w:rPr>
                <w:rFonts w:asciiTheme="majorBidi" w:hAnsiTheme="majorBidi" w:cstheme="majorBidi"/>
                <w:rtl/>
              </w:rPr>
            </w:pPr>
          </w:p>
        </w:tc>
        <w:tc>
          <w:tcPr>
            <w:tcW w:w="4320" w:type="dxa"/>
          </w:tcPr>
          <w:p w14:paraId="29856982" w14:textId="77777777" w:rsidR="00072456" w:rsidRDefault="00072456" w:rsidP="00B4089D">
            <w:pPr>
              <w:bidi/>
              <w:jc w:val="both"/>
              <w:rPr>
                <w:rtl/>
              </w:rPr>
            </w:pPr>
            <w:r w:rsidRPr="00072456">
              <w:rPr>
                <w:rFonts w:hint="cs"/>
                <w:rtl/>
              </w:rPr>
              <w:t xml:space="preserve">"אני אישה נשואה בת שלושים שנה. בעלי הוא דוקטור מיכאל גונן, גיאולוג, איש נוח. אני אהבתי אותו. נפגשנו בבניין טרה </w:t>
            </w:r>
            <w:r w:rsidRPr="00072456">
              <w:rPr>
                <w:rtl/>
              </w:rPr>
              <w:t>–</w:t>
            </w:r>
            <w:r w:rsidRPr="00072456">
              <w:rPr>
                <w:rFonts w:hint="cs"/>
                <w:rtl/>
              </w:rPr>
              <w:t xml:space="preserve"> סאנטה לפני עשר שנים. הייתי סטודנטית מחוץ למניין באוניברסיטה העברית, בימים שבהם עדין נערכו הרצאות בבניין טרה </w:t>
            </w:r>
            <w:r w:rsidRPr="00072456">
              <w:rPr>
                <w:rtl/>
              </w:rPr>
              <w:t>–</w:t>
            </w:r>
            <w:r w:rsidRPr="00072456">
              <w:rPr>
                <w:rFonts w:hint="cs"/>
                <w:rtl/>
              </w:rPr>
              <w:t xml:space="preserve"> סאנטה".</w:t>
            </w:r>
            <w:r w:rsidRPr="00072456">
              <w:rPr>
                <w:rStyle w:val="FootnoteReference"/>
                <w:rtl/>
              </w:rPr>
              <w:footnoteReference w:id="1"/>
            </w:r>
            <w:r w:rsidRPr="00072456">
              <w:rPr>
                <w:rFonts w:hint="cs"/>
                <w:rtl/>
              </w:rPr>
              <w:t xml:space="preserve"> </w:t>
            </w:r>
          </w:p>
          <w:p w14:paraId="02DA7C82" w14:textId="26C68913" w:rsidR="00072456" w:rsidRPr="00072456" w:rsidRDefault="00072456" w:rsidP="00072456">
            <w:pPr>
              <w:bidi/>
              <w:jc w:val="both"/>
              <w:rPr>
                <w:rtl/>
              </w:rPr>
            </w:pPr>
          </w:p>
        </w:tc>
      </w:tr>
      <w:tr w:rsidR="00072456" w:rsidRPr="00072456" w14:paraId="27E0982F" w14:textId="77777777" w:rsidTr="00072456">
        <w:tc>
          <w:tcPr>
            <w:tcW w:w="5040" w:type="dxa"/>
          </w:tcPr>
          <w:p w14:paraId="565411CC" w14:textId="77777777" w:rsidR="00072456" w:rsidRPr="00072456" w:rsidRDefault="00072456" w:rsidP="00072456">
            <w:pPr>
              <w:jc w:val="both"/>
              <w:rPr>
                <w:rFonts w:asciiTheme="majorBidi" w:hAnsiTheme="majorBidi" w:cstheme="majorBidi"/>
              </w:rPr>
            </w:pPr>
          </w:p>
          <w:p w14:paraId="02FDB230" w14:textId="7850FF03" w:rsidR="00072456" w:rsidRPr="00072456" w:rsidRDefault="00072456" w:rsidP="00072456">
            <w:pPr>
              <w:jc w:val="both"/>
              <w:rPr>
                <w:rFonts w:asciiTheme="majorBidi" w:hAnsiTheme="majorBidi" w:cstheme="majorBidi"/>
                <w:rtl/>
              </w:rPr>
            </w:pPr>
          </w:p>
        </w:tc>
        <w:tc>
          <w:tcPr>
            <w:tcW w:w="4320" w:type="dxa"/>
          </w:tcPr>
          <w:p w14:paraId="72C67B30" w14:textId="77777777" w:rsidR="00072456" w:rsidRDefault="00072456" w:rsidP="00B4089D">
            <w:pPr>
              <w:bidi/>
              <w:jc w:val="both"/>
              <w:rPr>
                <w:rtl/>
              </w:rPr>
            </w:pPr>
          </w:p>
          <w:p w14:paraId="4DB80690" w14:textId="723B94C0" w:rsidR="00072456" w:rsidRPr="00072456" w:rsidRDefault="00072456" w:rsidP="00072456">
            <w:pPr>
              <w:bidi/>
              <w:jc w:val="both"/>
              <w:rPr>
                <w:rtl/>
              </w:rPr>
            </w:pPr>
          </w:p>
        </w:tc>
      </w:tr>
      <w:tr w:rsidR="00072456" w:rsidRPr="00072456" w14:paraId="67FD064A" w14:textId="77777777" w:rsidTr="00072456">
        <w:tc>
          <w:tcPr>
            <w:tcW w:w="5040" w:type="dxa"/>
          </w:tcPr>
          <w:p w14:paraId="653B1515" w14:textId="247B391F" w:rsidR="00072456" w:rsidRPr="00366ABF" w:rsidRDefault="00366ABF" w:rsidP="00072456">
            <w:pPr>
              <w:jc w:val="both"/>
              <w:rPr>
                <w:rFonts w:asciiTheme="majorBidi" w:hAnsiTheme="majorBidi" w:cstheme="majorBidi"/>
              </w:rPr>
            </w:pPr>
            <w:r>
              <w:rPr>
                <w:rFonts w:asciiTheme="majorBidi" w:hAnsiTheme="majorBidi" w:cstheme="majorBidi"/>
              </w:rPr>
              <w:t xml:space="preserve">These lines, taken from the beginning of the novel </w:t>
            </w:r>
            <w:r>
              <w:rPr>
                <w:rFonts w:asciiTheme="majorBidi" w:hAnsiTheme="majorBidi" w:cstheme="majorBidi"/>
                <w:i/>
                <w:iCs/>
              </w:rPr>
              <w:t>My Michael</w:t>
            </w:r>
            <w:r>
              <w:rPr>
                <w:rFonts w:asciiTheme="majorBidi" w:hAnsiTheme="majorBidi" w:cstheme="majorBidi"/>
              </w:rPr>
              <w:t xml:space="preserve"> by Amos Oz, hint at the changing location of the Hebrew</w:t>
            </w:r>
            <w:r w:rsidR="00CE64C2">
              <w:rPr>
                <w:rFonts w:asciiTheme="majorBidi" w:hAnsiTheme="majorBidi" w:cstheme="majorBidi"/>
              </w:rPr>
              <w:t xml:space="preserve"> University within Jerusalem. Oz dates for us the event of the couple’s meeting</w:t>
            </w:r>
            <w:r w:rsidR="00BC2DA5">
              <w:rPr>
                <w:rFonts w:asciiTheme="majorBidi" w:hAnsiTheme="majorBidi" w:cstheme="majorBidi"/>
              </w:rPr>
              <w:t xml:space="preserve"> to the period before the University’s activities were moved from downtown to the new campus (the </w:t>
            </w:r>
            <w:proofErr w:type="spellStart"/>
            <w:r w:rsidR="00BC2DA5">
              <w:rPr>
                <w:rFonts w:asciiTheme="majorBidi" w:hAnsiTheme="majorBidi" w:cstheme="majorBidi"/>
              </w:rPr>
              <w:t>Givat</w:t>
            </w:r>
            <w:proofErr w:type="spellEnd"/>
            <w:r w:rsidR="00BC2DA5">
              <w:rPr>
                <w:rFonts w:asciiTheme="majorBidi" w:hAnsiTheme="majorBidi" w:cstheme="majorBidi"/>
              </w:rPr>
              <w:t xml:space="preserve"> Ram campus, today </w:t>
            </w:r>
            <w:r w:rsidR="005E1073">
              <w:rPr>
                <w:rFonts w:asciiTheme="majorBidi" w:hAnsiTheme="majorBidi" w:cstheme="majorBidi"/>
              </w:rPr>
              <w:t xml:space="preserve">the </w:t>
            </w:r>
            <w:r w:rsidR="005E1073" w:rsidRPr="005E1073">
              <w:rPr>
                <w:rFonts w:asciiTheme="majorBidi" w:hAnsiTheme="majorBidi" w:cstheme="majorBidi"/>
                <w:highlight w:val="magenta"/>
              </w:rPr>
              <w:t xml:space="preserve">Edmond Y. </w:t>
            </w:r>
            <w:proofErr w:type="spellStart"/>
            <w:r w:rsidR="005E1073" w:rsidRPr="005E1073">
              <w:rPr>
                <w:rFonts w:asciiTheme="majorBidi" w:hAnsiTheme="majorBidi" w:cstheme="majorBidi"/>
                <w:highlight w:val="magenta"/>
              </w:rPr>
              <w:t>Safra</w:t>
            </w:r>
            <w:proofErr w:type="spellEnd"/>
            <w:r w:rsidR="005E1073" w:rsidRPr="005E1073">
              <w:rPr>
                <w:rFonts w:asciiTheme="majorBidi" w:hAnsiTheme="majorBidi" w:cstheme="majorBidi"/>
                <w:highlight w:val="magenta"/>
              </w:rPr>
              <w:t xml:space="preserve"> </w:t>
            </w:r>
            <w:r w:rsidR="005E1073">
              <w:rPr>
                <w:rFonts w:asciiTheme="majorBidi" w:hAnsiTheme="majorBidi" w:cstheme="majorBidi"/>
              </w:rPr>
              <w:t xml:space="preserve">Campus) built in the western part of the city near the </w:t>
            </w:r>
            <w:r w:rsidR="00513D19">
              <w:rPr>
                <w:rFonts w:asciiTheme="majorBidi" w:hAnsiTheme="majorBidi" w:cstheme="majorBidi"/>
              </w:rPr>
              <w:t>government buildings.</w:t>
            </w:r>
            <w:r w:rsidR="001E5C61">
              <w:rPr>
                <w:rFonts w:asciiTheme="majorBidi" w:hAnsiTheme="majorBidi" w:cstheme="majorBidi"/>
              </w:rPr>
              <w:t xml:space="preserve"> But </w:t>
            </w:r>
            <w:r w:rsidR="00147A4E">
              <w:rPr>
                <w:rFonts w:asciiTheme="majorBidi" w:hAnsiTheme="majorBidi" w:cstheme="majorBidi"/>
              </w:rPr>
              <w:t xml:space="preserve">these were not the first </w:t>
            </w:r>
            <w:ins w:id="4" w:author="Susan" w:date="2021-12-17T01:45:00Z">
              <w:r w:rsidR="00885E88">
                <w:rPr>
                  <w:rFonts w:asciiTheme="majorBidi" w:hAnsiTheme="majorBidi" w:cstheme="majorBidi"/>
                </w:rPr>
                <w:t xml:space="preserve">wanderings of the university, as it </w:t>
              </w:r>
            </w:ins>
            <w:r w:rsidR="00147A4E">
              <w:rPr>
                <w:rFonts w:asciiTheme="majorBidi" w:hAnsiTheme="majorBidi" w:cstheme="majorBidi"/>
              </w:rPr>
              <w:t xml:space="preserve">steps in the university’s movements, </w:t>
            </w:r>
            <w:r w:rsidR="00156DC5">
              <w:rPr>
                <w:rFonts w:asciiTheme="majorBidi" w:hAnsiTheme="majorBidi" w:cstheme="majorBidi"/>
              </w:rPr>
              <w:t xml:space="preserve">as it began on Mount Scopus, where it returned </w:t>
            </w:r>
            <w:ins w:id="5" w:author="Susan" w:date="2021-12-17T01:46:00Z">
              <w:r w:rsidR="00885E88">
                <w:rPr>
                  <w:rFonts w:asciiTheme="majorBidi" w:hAnsiTheme="majorBidi" w:cstheme="majorBidi"/>
                </w:rPr>
                <w:t>in a different form</w:t>
              </w:r>
            </w:ins>
            <w:del w:id="6" w:author="Susan" w:date="2021-12-17T01:46:00Z">
              <w:r w:rsidR="00156DC5" w:rsidDel="00885E88">
                <w:rPr>
                  <w:rFonts w:asciiTheme="majorBidi" w:hAnsiTheme="majorBidi" w:cstheme="majorBidi"/>
                </w:rPr>
                <w:delText>to a certain degree</w:delText>
              </w:r>
            </w:del>
            <w:r w:rsidR="00156DC5">
              <w:rPr>
                <w:rFonts w:asciiTheme="majorBidi" w:hAnsiTheme="majorBidi" w:cstheme="majorBidi"/>
              </w:rPr>
              <w:t xml:space="preserve"> after the Six-Day War.</w:t>
            </w:r>
          </w:p>
          <w:p w14:paraId="0F31BA36" w14:textId="27D9AFD4" w:rsidR="00072456" w:rsidRPr="00072456" w:rsidRDefault="00072456" w:rsidP="00072456">
            <w:pPr>
              <w:jc w:val="both"/>
              <w:rPr>
                <w:rFonts w:asciiTheme="majorBidi" w:hAnsiTheme="majorBidi" w:cstheme="majorBidi"/>
                <w:rtl/>
              </w:rPr>
            </w:pPr>
          </w:p>
        </w:tc>
        <w:tc>
          <w:tcPr>
            <w:tcW w:w="4320" w:type="dxa"/>
          </w:tcPr>
          <w:p w14:paraId="14E38AD0" w14:textId="77777777" w:rsidR="00072456" w:rsidRDefault="00072456" w:rsidP="00B4089D">
            <w:pPr>
              <w:bidi/>
              <w:jc w:val="both"/>
              <w:rPr>
                <w:rtl/>
              </w:rPr>
            </w:pPr>
            <w:r w:rsidRPr="00072456">
              <w:rPr>
                <w:rFonts w:hint="cs"/>
                <w:rtl/>
              </w:rPr>
              <w:t>שורות אלו הלקוחות מראשיתו של הרומן מיכאל שלי מאת עמוס עוז מרמזות על המיקום המשתנה של האוניברסיטה העברית במרחב ירושלים. עוז מתארך עבורנו את אירוע המפגש לתקופה שטרם הועתקה פעילות האוניברסיטה מהעיר אל הקמפוס החדש (קמפוס גבעת רם</w:t>
            </w:r>
            <w:r w:rsidRPr="00072456">
              <w:t xml:space="preserve"> </w:t>
            </w:r>
            <w:r w:rsidRPr="00072456">
              <w:rPr>
                <w:rFonts w:hint="cs"/>
                <w:rtl/>
              </w:rPr>
              <w:t xml:space="preserve">היום קמפוס אדמונד י. ספרא) שנבנה במערב העיר סמוך למוסדות השלטון. אך לא היו אלו הנדודים הראשונים של האוניברסיטה כי הרי ראשיתה בהר הצופים שאליו חזרה במתכונת מסוימת לאחר מלחמת ששת הימים. </w:t>
            </w:r>
          </w:p>
          <w:p w14:paraId="6E3AFCB1" w14:textId="26A4A1E5" w:rsidR="00072456" w:rsidRPr="00072456" w:rsidRDefault="00072456" w:rsidP="00072456">
            <w:pPr>
              <w:bidi/>
              <w:jc w:val="both"/>
              <w:rPr>
                <w:rtl/>
              </w:rPr>
            </w:pPr>
          </w:p>
        </w:tc>
      </w:tr>
      <w:tr w:rsidR="00072456" w:rsidRPr="00072456" w14:paraId="6E9AE4FA" w14:textId="77777777" w:rsidTr="00072456">
        <w:tc>
          <w:tcPr>
            <w:tcW w:w="5040" w:type="dxa"/>
          </w:tcPr>
          <w:p w14:paraId="607E4D1B" w14:textId="2D3414CB" w:rsidR="00072456" w:rsidRPr="00072456" w:rsidRDefault="00156DC5" w:rsidP="00072456">
            <w:pPr>
              <w:jc w:val="both"/>
              <w:rPr>
                <w:rFonts w:asciiTheme="majorBidi" w:hAnsiTheme="majorBidi" w:cstheme="majorBidi"/>
              </w:rPr>
            </w:pPr>
            <w:r>
              <w:rPr>
                <w:rFonts w:asciiTheme="majorBidi" w:hAnsiTheme="majorBidi" w:cstheme="majorBidi"/>
              </w:rPr>
              <w:t>The topic of this article is the changing locations of the University within Jerusalem.</w:t>
            </w:r>
            <w:r w:rsidR="00033043">
              <w:rPr>
                <w:rFonts w:asciiTheme="majorBidi" w:hAnsiTheme="majorBidi" w:cstheme="majorBidi"/>
              </w:rPr>
              <w:t xml:space="preserve"> </w:t>
            </w:r>
            <w:r w:rsidR="00881870">
              <w:rPr>
                <w:rFonts w:asciiTheme="majorBidi" w:hAnsiTheme="majorBidi" w:cstheme="majorBidi"/>
              </w:rPr>
              <w:t>In this article we shall assess the reasons and circumstances for the changes in its location</w:t>
            </w:r>
            <w:del w:id="7" w:author="Susan" w:date="2021-12-17T01:46:00Z">
              <w:r w:rsidR="00881870" w:rsidDel="00885E88">
                <w:rPr>
                  <w:rFonts w:asciiTheme="majorBidi" w:hAnsiTheme="majorBidi" w:cstheme="majorBidi"/>
                </w:rPr>
                <w:delText>,</w:delText>
              </w:r>
            </w:del>
            <w:r w:rsidR="00881870">
              <w:rPr>
                <w:rFonts w:asciiTheme="majorBidi" w:hAnsiTheme="majorBidi" w:cstheme="majorBidi"/>
              </w:rPr>
              <w:t xml:space="preserve"> in the context of developments and changes in the city (in its b</w:t>
            </w:r>
            <w:r w:rsidR="004B2E00">
              <w:rPr>
                <w:rFonts w:asciiTheme="majorBidi" w:hAnsiTheme="majorBidi" w:cstheme="majorBidi"/>
              </w:rPr>
              <w:t xml:space="preserve">orders, local rule, etc.). The presentation of </w:t>
            </w:r>
            <w:r w:rsidR="00A607A6">
              <w:rPr>
                <w:rFonts w:asciiTheme="majorBidi" w:hAnsiTheme="majorBidi" w:cstheme="majorBidi"/>
              </w:rPr>
              <w:t>the changing location of the university in the context of existing research regarding the connections between the university and the city throughout history enables us to determine the essence of the connection that developed between the university and Jerusalem.</w:t>
            </w:r>
            <w:r w:rsidR="0052759A">
              <w:rPr>
                <w:rFonts w:asciiTheme="majorBidi" w:hAnsiTheme="majorBidi" w:cstheme="majorBidi"/>
              </w:rPr>
              <w:t xml:space="preserve"> The article </w:t>
            </w:r>
            <w:ins w:id="8" w:author="Susan" w:date="2021-12-17T01:46:00Z">
              <w:r w:rsidR="00885E88">
                <w:rPr>
                  <w:rFonts w:asciiTheme="majorBidi" w:hAnsiTheme="majorBidi" w:cstheme="majorBidi"/>
                </w:rPr>
                <w:t>will</w:t>
              </w:r>
            </w:ins>
            <w:del w:id="9" w:author="Susan" w:date="2021-12-17T01:46:00Z">
              <w:r w:rsidR="0052759A" w:rsidDel="00885E88">
                <w:rPr>
                  <w:rFonts w:asciiTheme="majorBidi" w:hAnsiTheme="majorBidi" w:cstheme="majorBidi"/>
                </w:rPr>
                <w:delText>shall</w:delText>
              </w:r>
            </w:del>
            <w:r w:rsidR="0052759A">
              <w:rPr>
                <w:rFonts w:asciiTheme="majorBidi" w:hAnsiTheme="majorBidi" w:cstheme="majorBidi"/>
              </w:rPr>
              <w:t xml:space="preserve"> focus on </w:t>
            </w:r>
            <w:r w:rsidR="00D43096">
              <w:rPr>
                <w:rFonts w:asciiTheme="majorBidi" w:hAnsiTheme="majorBidi" w:cstheme="majorBidi"/>
              </w:rPr>
              <w:t xml:space="preserve">geographic processes and their municipal and symbolic meaning. As befits research that draws its inspiration from geographical-historical research, this article </w:t>
            </w:r>
            <w:commentRangeStart w:id="10"/>
            <w:r w:rsidR="00D43096">
              <w:rPr>
                <w:rFonts w:asciiTheme="majorBidi" w:hAnsiTheme="majorBidi" w:cstheme="majorBidi"/>
              </w:rPr>
              <w:t>focuses</w:t>
            </w:r>
            <w:commentRangeEnd w:id="10"/>
            <w:r w:rsidR="00635F07">
              <w:rPr>
                <w:rStyle w:val="CommentReference"/>
              </w:rPr>
              <w:commentReference w:id="10"/>
            </w:r>
            <w:r w:rsidR="00D43096">
              <w:rPr>
                <w:rFonts w:asciiTheme="majorBidi" w:hAnsiTheme="majorBidi" w:cstheme="majorBidi"/>
              </w:rPr>
              <w:t xml:space="preserve"> on providing historical explanations for the changes that took place in space. </w:t>
            </w:r>
            <w:ins w:id="11" w:author="Susan" w:date="2021-12-17T01:50:00Z">
              <w:r w:rsidR="00885E88">
                <w:rPr>
                  <w:rFonts w:asciiTheme="majorBidi" w:hAnsiTheme="majorBidi" w:cstheme="majorBidi"/>
                </w:rPr>
                <w:t>The</w:t>
              </w:r>
            </w:ins>
            <w:del w:id="12" w:author="Susan" w:date="2021-12-17T01:50:00Z">
              <w:r w:rsidR="00D43096" w:rsidDel="00885E88">
                <w:rPr>
                  <w:rFonts w:asciiTheme="majorBidi" w:hAnsiTheme="majorBidi" w:cstheme="majorBidi"/>
                </w:rPr>
                <w:delText>Accordingly, the</w:delText>
              </w:r>
            </w:del>
            <w:r w:rsidR="00D43096">
              <w:rPr>
                <w:rFonts w:asciiTheme="majorBidi" w:hAnsiTheme="majorBidi" w:cstheme="majorBidi"/>
              </w:rPr>
              <w:t xml:space="preserve"> article is based on a variety of historical sources</w:t>
            </w:r>
            <w:ins w:id="13" w:author="Susan" w:date="2021-12-17T01:50:00Z">
              <w:r w:rsidR="00885E88">
                <w:rPr>
                  <w:rFonts w:asciiTheme="majorBidi" w:hAnsiTheme="majorBidi" w:cstheme="majorBidi"/>
                </w:rPr>
                <w:t xml:space="preserve">, including </w:t>
              </w:r>
            </w:ins>
            <w:del w:id="14" w:author="Susan" w:date="2021-12-17T01:50:00Z">
              <w:r w:rsidR="00D43096" w:rsidDel="00885E88">
                <w:rPr>
                  <w:rFonts w:asciiTheme="majorBidi" w:hAnsiTheme="majorBidi" w:cstheme="majorBidi"/>
                </w:rPr>
                <w:delText>. In addition</w:delText>
              </w:r>
              <w:r w:rsidR="00932EE0" w:rsidDel="00885E88">
                <w:rPr>
                  <w:rFonts w:asciiTheme="majorBidi" w:hAnsiTheme="majorBidi" w:cstheme="majorBidi"/>
                </w:rPr>
                <w:delText xml:space="preserve"> to </w:delText>
              </w:r>
            </w:del>
            <w:r w:rsidR="00932EE0">
              <w:rPr>
                <w:rFonts w:asciiTheme="majorBidi" w:hAnsiTheme="majorBidi" w:cstheme="majorBidi"/>
              </w:rPr>
              <w:t xml:space="preserve">archival sources, </w:t>
            </w:r>
            <w:del w:id="15" w:author="Susan" w:date="2021-12-17T01:50:00Z">
              <w:r w:rsidR="00932EE0" w:rsidDel="00885E88">
                <w:rPr>
                  <w:rFonts w:asciiTheme="majorBidi" w:hAnsiTheme="majorBidi" w:cstheme="majorBidi"/>
                </w:rPr>
                <w:delText xml:space="preserve">it uses </w:delText>
              </w:r>
            </w:del>
            <w:r w:rsidR="00932EE0">
              <w:rPr>
                <w:rFonts w:asciiTheme="majorBidi" w:hAnsiTheme="majorBidi" w:cstheme="majorBidi"/>
              </w:rPr>
              <w:t xml:space="preserve">maps, </w:t>
            </w:r>
            <w:ins w:id="16" w:author="Susan" w:date="2021-12-17T01:50:00Z">
              <w:r w:rsidR="00885E88">
                <w:rPr>
                  <w:rFonts w:asciiTheme="majorBidi" w:hAnsiTheme="majorBidi" w:cstheme="majorBidi"/>
                </w:rPr>
                <w:t xml:space="preserve">and </w:t>
              </w:r>
            </w:ins>
            <w:r w:rsidR="00932EE0">
              <w:rPr>
                <w:rFonts w:asciiTheme="majorBidi" w:hAnsiTheme="majorBidi" w:cstheme="majorBidi"/>
              </w:rPr>
              <w:t>photographs</w:t>
            </w:r>
            <w:proofErr w:type="gramStart"/>
            <w:ins w:id="17" w:author="Susan" w:date="2021-12-17T01:51:00Z">
              <w:r w:rsidR="00885E88">
                <w:rPr>
                  <w:rFonts w:asciiTheme="majorBidi" w:hAnsiTheme="majorBidi" w:cstheme="majorBidi"/>
                </w:rPr>
                <w:t xml:space="preserve">. </w:t>
              </w:r>
              <w:proofErr w:type="gramEnd"/>
              <w:r w:rsidR="00885E88">
                <w:rPr>
                  <w:rFonts w:asciiTheme="majorBidi" w:hAnsiTheme="majorBidi" w:cstheme="majorBidi"/>
                </w:rPr>
                <w:t>We also conducted</w:t>
              </w:r>
            </w:ins>
            <w:del w:id="18" w:author="Susan" w:date="2021-12-17T01:51:00Z">
              <w:r w:rsidR="00932EE0" w:rsidDel="00885E88">
                <w:rPr>
                  <w:rFonts w:asciiTheme="majorBidi" w:hAnsiTheme="majorBidi" w:cstheme="majorBidi"/>
                </w:rPr>
                <w:delText>, and</w:delText>
              </w:r>
            </w:del>
            <w:r w:rsidR="00932EE0">
              <w:rPr>
                <w:rFonts w:asciiTheme="majorBidi" w:hAnsiTheme="majorBidi" w:cstheme="majorBidi"/>
              </w:rPr>
              <w:t xml:space="preserve"> field work. For the purpose of describing the status and situation of the university during the various periods and the </w:t>
            </w:r>
            <w:r w:rsidR="00E87ADC">
              <w:rPr>
                <w:rFonts w:asciiTheme="majorBidi" w:hAnsiTheme="majorBidi" w:cstheme="majorBidi"/>
              </w:rPr>
              <w:t xml:space="preserve">activity of universities in urban space in general, </w:t>
            </w:r>
            <w:commentRangeStart w:id="19"/>
            <w:r w:rsidR="00E87ADC">
              <w:rPr>
                <w:rFonts w:asciiTheme="majorBidi" w:hAnsiTheme="majorBidi" w:cstheme="majorBidi"/>
              </w:rPr>
              <w:t>I</w:t>
            </w:r>
            <w:commentRangeEnd w:id="19"/>
            <w:r w:rsidR="00635F07">
              <w:rPr>
                <w:rStyle w:val="CommentReference"/>
              </w:rPr>
              <w:commentReference w:id="19"/>
            </w:r>
            <w:r w:rsidR="00E87ADC">
              <w:rPr>
                <w:rFonts w:asciiTheme="majorBidi" w:hAnsiTheme="majorBidi" w:cstheme="majorBidi"/>
              </w:rPr>
              <w:t xml:space="preserve"> used secondary sources.</w:t>
            </w:r>
          </w:p>
          <w:p w14:paraId="214C4080" w14:textId="10C13E43" w:rsidR="00072456" w:rsidRPr="00072456" w:rsidRDefault="00072456" w:rsidP="00072456">
            <w:pPr>
              <w:jc w:val="both"/>
              <w:rPr>
                <w:rFonts w:asciiTheme="majorBidi" w:hAnsiTheme="majorBidi" w:cstheme="majorBidi"/>
                <w:rtl/>
              </w:rPr>
            </w:pPr>
          </w:p>
        </w:tc>
        <w:tc>
          <w:tcPr>
            <w:tcW w:w="4320" w:type="dxa"/>
          </w:tcPr>
          <w:p w14:paraId="69136369" w14:textId="77777777" w:rsidR="00072456" w:rsidRDefault="00072456" w:rsidP="00B4089D">
            <w:pPr>
              <w:bidi/>
              <w:jc w:val="both"/>
              <w:rPr>
                <w:rtl/>
              </w:rPr>
            </w:pPr>
            <w:r w:rsidRPr="00072456">
              <w:rPr>
                <w:rFonts w:hint="cs"/>
                <w:rtl/>
              </w:rPr>
              <w:t xml:space="preserve">נושא מאמר זה הוא איפוא המיקומים המשתנים של האוניברסיטה במרחב העיר ירושלים. במאמר נבחן את הסיבות והנסיבות לשינויים במיקומה. הבחינה תעשה על רקע התפתחות העיר והשינויים שהתרחשו בה (בגבולותיה, בשלטון המקומי ועוד). הצגת מיקומה השתנה של האוניברסיטה על רקע המחקר הקיים בנוגע לקשרים בין אוניברסיטה לעיר לאורך ההיסטוריה, תאפשר לקבוע מה מהותו של הקשר שנרקם בין האוניברסיטה לירושלים. המאמר יתמקד איפה בתהליכים גאוגרפיים ובמשמעותם העירונית והסימבולית. כיאה למחקר השואב השראתו מהמחקר הגאוגרפי-היסטורי, מתמקד מאמר זה במתן הסברים היסטוריים לשינויים שהתרחשו במרחב. בהתאם לכך המאמר מבוסס על מגוון מקורות היסטוריים. בנוסף למקורות ארכיוניים נעשה שימוש במפות, תצילומים ועבודת שדה. לצורך תיאור מעמדה ומצבה של האוניברסיטה בתקופות השונות ופעילותם של אוניברסיטאות במרחב העירוני בכלל השתמשתי במקורות משניים. </w:t>
            </w:r>
          </w:p>
          <w:p w14:paraId="70E7259D" w14:textId="6860EA8F" w:rsidR="00072456" w:rsidRPr="00072456" w:rsidRDefault="00072456" w:rsidP="00072456">
            <w:pPr>
              <w:bidi/>
              <w:jc w:val="both"/>
              <w:rPr>
                <w:rtl/>
              </w:rPr>
            </w:pPr>
          </w:p>
        </w:tc>
      </w:tr>
      <w:tr w:rsidR="00072456" w:rsidRPr="00072456" w14:paraId="489EEFAF" w14:textId="77777777" w:rsidTr="00072456">
        <w:tc>
          <w:tcPr>
            <w:tcW w:w="5040" w:type="dxa"/>
          </w:tcPr>
          <w:p w14:paraId="416ED475" w14:textId="48DF9F79" w:rsidR="00072456" w:rsidRPr="00072456" w:rsidRDefault="000C17B3" w:rsidP="00072456">
            <w:pPr>
              <w:jc w:val="both"/>
              <w:rPr>
                <w:rFonts w:asciiTheme="majorBidi" w:hAnsiTheme="majorBidi" w:cstheme="majorBidi"/>
              </w:rPr>
            </w:pPr>
            <w:r>
              <w:rPr>
                <w:rFonts w:asciiTheme="majorBidi" w:hAnsiTheme="majorBidi" w:cstheme="majorBidi"/>
              </w:rPr>
              <w:lastRenderedPageBreak/>
              <w:t xml:space="preserve">At the beginning of the article and </w:t>
            </w:r>
            <w:r w:rsidR="00BA13B7">
              <w:rPr>
                <w:rFonts w:asciiTheme="majorBidi" w:hAnsiTheme="majorBidi" w:cstheme="majorBidi"/>
              </w:rPr>
              <w:t xml:space="preserve">following the discussion on the connection between </w:t>
            </w:r>
            <w:ins w:id="20" w:author="Susan" w:date="2021-12-17T01:53:00Z">
              <w:r w:rsidR="00635F07">
                <w:rPr>
                  <w:rFonts w:asciiTheme="majorBidi" w:hAnsiTheme="majorBidi" w:cstheme="majorBidi"/>
                </w:rPr>
                <w:t xml:space="preserve">the </w:t>
              </w:r>
            </w:ins>
            <w:r w:rsidR="00BA13B7">
              <w:rPr>
                <w:rFonts w:asciiTheme="majorBidi" w:hAnsiTheme="majorBidi" w:cstheme="majorBidi"/>
              </w:rPr>
              <w:t xml:space="preserve">university and city, we </w:t>
            </w:r>
            <w:commentRangeStart w:id="21"/>
            <w:ins w:id="22" w:author="Susan" w:date="2021-12-17T01:53:00Z">
              <w:r w:rsidR="00635F07">
                <w:rPr>
                  <w:rFonts w:asciiTheme="majorBidi" w:hAnsiTheme="majorBidi" w:cstheme="majorBidi"/>
                </w:rPr>
                <w:t>will</w:t>
              </w:r>
            </w:ins>
            <w:del w:id="23" w:author="Susan" w:date="2021-12-17T01:53:00Z">
              <w:r w:rsidR="00BA13B7" w:rsidDel="00635F07">
                <w:rPr>
                  <w:rFonts w:asciiTheme="majorBidi" w:hAnsiTheme="majorBidi" w:cstheme="majorBidi"/>
                </w:rPr>
                <w:delText>shall</w:delText>
              </w:r>
            </w:del>
            <w:commentRangeEnd w:id="21"/>
            <w:r w:rsidR="00635F07">
              <w:rPr>
                <w:rStyle w:val="CommentReference"/>
              </w:rPr>
              <w:commentReference w:id="21"/>
            </w:r>
            <w:r w:rsidR="00BA13B7">
              <w:rPr>
                <w:rFonts w:asciiTheme="majorBidi" w:hAnsiTheme="majorBidi" w:cstheme="majorBidi"/>
              </w:rPr>
              <w:t xml:space="preserve"> describe the decision of the Zionist movement’s institutions to found </w:t>
            </w:r>
            <w:r w:rsidR="00805C28">
              <w:rPr>
                <w:rFonts w:asciiTheme="majorBidi" w:hAnsiTheme="majorBidi" w:cstheme="majorBidi"/>
              </w:rPr>
              <w:t xml:space="preserve">a </w:t>
            </w:r>
            <w:r w:rsidR="00BA13B7">
              <w:rPr>
                <w:rFonts w:asciiTheme="majorBidi" w:hAnsiTheme="majorBidi" w:cstheme="majorBidi"/>
              </w:rPr>
              <w:t>university in Jerusalem.</w:t>
            </w:r>
            <w:r w:rsidR="00D9498F">
              <w:rPr>
                <w:rFonts w:asciiTheme="majorBidi" w:hAnsiTheme="majorBidi" w:cstheme="majorBidi"/>
              </w:rPr>
              <w:t xml:space="preserve"> </w:t>
            </w:r>
            <w:ins w:id="24" w:author="Susan" w:date="2021-12-17T01:54:00Z">
              <w:r w:rsidR="00635F07">
                <w:rPr>
                  <w:rFonts w:asciiTheme="majorBidi" w:hAnsiTheme="majorBidi" w:cstheme="majorBidi"/>
                </w:rPr>
                <w:t>After presenting</w:t>
              </w:r>
            </w:ins>
            <w:del w:id="25" w:author="Susan" w:date="2021-12-17T01:54:00Z">
              <w:r w:rsidR="00D9498F" w:rsidDel="00635F07">
                <w:rPr>
                  <w:rFonts w:asciiTheme="majorBidi" w:hAnsiTheme="majorBidi" w:cstheme="majorBidi"/>
                </w:rPr>
                <w:delText>Following the presentation of</w:delText>
              </w:r>
            </w:del>
            <w:r w:rsidR="00D9498F">
              <w:rPr>
                <w:rFonts w:asciiTheme="majorBidi" w:hAnsiTheme="majorBidi" w:cstheme="majorBidi"/>
              </w:rPr>
              <w:t xml:space="preserve"> its first location in the city</w:t>
            </w:r>
            <w:ins w:id="26" w:author="Susan" w:date="2021-12-17T01:54:00Z">
              <w:r w:rsidR="00635F07">
                <w:rPr>
                  <w:rFonts w:asciiTheme="majorBidi" w:hAnsiTheme="majorBidi" w:cstheme="majorBidi"/>
                </w:rPr>
                <w:t>,</w:t>
              </w:r>
            </w:ins>
            <w:r w:rsidR="00D9498F">
              <w:rPr>
                <w:rFonts w:asciiTheme="majorBidi" w:hAnsiTheme="majorBidi" w:cstheme="majorBidi"/>
              </w:rPr>
              <w:t xml:space="preserve"> we </w:t>
            </w:r>
            <w:ins w:id="27" w:author="Susan" w:date="2021-12-17T01:54:00Z">
              <w:r w:rsidR="00635F07">
                <w:rPr>
                  <w:rFonts w:asciiTheme="majorBidi" w:hAnsiTheme="majorBidi" w:cstheme="majorBidi"/>
                </w:rPr>
                <w:t>will</w:t>
              </w:r>
            </w:ins>
            <w:del w:id="28" w:author="Susan" w:date="2021-12-17T01:54:00Z">
              <w:r w:rsidR="00D9498F" w:rsidDel="00635F07">
                <w:rPr>
                  <w:rFonts w:asciiTheme="majorBidi" w:hAnsiTheme="majorBidi" w:cstheme="majorBidi"/>
                </w:rPr>
                <w:delText>shall</w:delText>
              </w:r>
            </w:del>
            <w:r w:rsidR="00D9498F">
              <w:rPr>
                <w:rFonts w:asciiTheme="majorBidi" w:hAnsiTheme="majorBidi" w:cstheme="majorBidi"/>
              </w:rPr>
              <w:t xml:space="preserve"> describe the additional locations and examine the reasons for the </w:t>
            </w:r>
            <w:r w:rsidR="005A5237">
              <w:rPr>
                <w:rFonts w:asciiTheme="majorBidi" w:hAnsiTheme="majorBidi" w:cstheme="majorBidi"/>
              </w:rPr>
              <w:t>moves to those locations</w:t>
            </w:r>
            <w:r w:rsidR="00494A3D">
              <w:rPr>
                <w:rFonts w:asciiTheme="majorBidi" w:hAnsiTheme="majorBidi" w:cstheme="majorBidi"/>
              </w:rPr>
              <w:t xml:space="preserve">, in the context of the changes in the city caused by wars and other processes, which </w:t>
            </w:r>
            <w:ins w:id="29" w:author="Susan" w:date="2021-12-17T01:55:00Z">
              <w:r w:rsidR="00635F07">
                <w:rPr>
                  <w:rFonts w:asciiTheme="majorBidi" w:hAnsiTheme="majorBidi" w:cstheme="majorBidi"/>
                </w:rPr>
                <w:t>will also be discussed</w:t>
              </w:r>
            </w:ins>
            <w:del w:id="30" w:author="Susan" w:date="2021-12-17T01:55:00Z">
              <w:r w:rsidR="00494A3D" w:rsidDel="00635F07">
                <w:rPr>
                  <w:rFonts w:asciiTheme="majorBidi" w:hAnsiTheme="majorBidi" w:cstheme="majorBidi"/>
                </w:rPr>
                <w:delText>shall be presented as well</w:delText>
              </w:r>
            </w:del>
            <w:r w:rsidR="00494A3D">
              <w:rPr>
                <w:rFonts w:asciiTheme="majorBidi" w:hAnsiTheme="majorBidi" w:cstheme="majorBidi"/>
              </w:rPr>
              <w:t xml:space="preserve">. In the article’s conclusion we shall examine from an overarching view the </w:t>
            </w:r>
            <w:r w:rsidR="00D356CA">
              <w:rPr>
                <w:rFonts w:asciiTheme="majorBidi" w:hAnsiTheme="majorBidi" w:cstheme="majorBidi"/>
              </w:rPr>
              <w:t>set of the university’s locations in the city and evaluate the relations that developed between the university and the city.</w:t>
            </w:r>
          </w:p>
          <w:p w14:paraId="61A8C9BD" w14:textId="516F99DF" w:rsidR="00072456" w:rsidRPr="00072456" w:rsidRDefault="00072456" w:rsidP="00072456">
            <w:pPr>
              <w:jc w:val="both"/>
              <w:rPr>
                <w:rFonts w:asciiTheme="majorBidi" w:hAnsiTheme="majorBidi" w:cstheme="majorBidi"/>
                <w:rtl/>
              </w:rPr>
            </w:pPr>
          </w:p>
        </w:tc>
        <w:tc>
          <w:tcPr>
            <w:tcW w:w="4320" w:type="dxa"/>
          </w:tcPr>
          <w:p w14:paraId="548BC2E9" w14:textId="77777777" w:rsidR="00072456" w:rsidRDefault="00072456" w:rsidP="00B4089D">
            <w:pPr>
              <w:bidi/>
              <w:jc w:val="both"/>
              <w:rPr>
                <w:rtl/>
              </w:rPr>
            </w:pPr>
            <w:r w:rsidRPr="00072456">
              <w:rPr>
                <w:rFonts w:hint="cs"/>
                <w:rtl/>
              </w:rPr>
              <w:t xml:space="preserve">בראשיתו של המאמר ובהמשך לדיון על הקשר בין האוניברסיטה לעיר נתאר את החלטת מוסדות התנועה הציונית על הקמת אוניברסיטה בירושלים. בהמשך להצגת מיקומה הראשוני בעיר נתאר את המקומות הנוספים ונבחן את הסיבות ליצירתם של המוקדים הנוספים. תיאור זה יעשה על רקע הצגת השינויים שהתרחשו בעיר בעקבות ארועי המלחמות ותהליכים נוספים. בסיכום המאמר נבחן במבט על את מכלול המיקומים של האוניברסיטה בעיר ונעריך את היחסים שהתפתחו בין האוניברסיטה לעיר.  </w:t>
            </w:r>
          </w:p>
          <w:p w14:paraId="474F4F38" w14:textId="53D95B2D" w:rsidR="00072456" w:rsidRPr="00072456" w:rsidRDefault="00072456" w:rsidP="00072456">
            <w:pPr>
              <w:bidi/>
              <w:jc w:val="both"/>
              <w:rPr>
                <w:rtl/>
              </w:rPr>
            </w:pPr>
          </w:p>
        </w:tc>
      </w:tr>
      <w:tr w:rsidR="00072456" w:rsidRPr="00072456" w14:paraId="724057F6" w14:textId="77777777" w:rsidTr="00072456">
        <w:tc>
          <w:tcPr>
            <w:tcW w:w="5040" w:type="dxa"/>
          </w:tcPr>
          <w:p w14:paraId="53E1F612" w14:textId="77777777" w:rsidR="00072456" w:rsidRPr="00072456" w:rsidRDefault="00072456" w:rsidP="00072456">
            <w:pPr>
              <w:jc w:val="both"/>
              <w:rPr>
                <w:rFonts w:asciiTheme="majorBidi" w:hAnsiTheme="majorBidi" w:cstheme="majorBidi"/>
              </w:rPr>
            </w:pPr>
          </w:p>
          <w:p w14:paraId="20874C4D" w14:textId="223E8786" w:rsidR="00072456" w:rsidRPr="00072456" w:rsidRDefault="00072456" w:rsidP="00072456">
            <w:pPr>
              <w:jc w:val="both"/>
              <w:rPr>
                <w:rFonts w:asciiTheme="majorBidi" w:hAnsiTheme="majorBidi" w:cstheme="majorBidi"/>
                <w:rtl/>
              </w:rPr>
            </w:pPr>
          </w:p>
        </w:tc>
        <w:tc>
          <w:tcPr>
            <w:tcW w:w="4320" w:type="dxa"/>
          </w:tcPr>
          <w:p w14:paraId="7A0CA053" w14:textId="77777777" w:rsidR="00072456" w:rsidRDefault="00072456" w:rsidP="00B4089D">
            <w:pPr>
              <w:bidi/>
              <w:jc w:val="both"/>
              <w:rPr>
                <w:rtl/>
              </w:rPr>
            </w:pPr>
          </w:p>
          <w:p w14:paraId="145DEC56" w14:textId="1EA9FAF1" w:rsidR="00072456" w:rsidRPr="00072456" w:rsidRDefault="00072456" w:rsidP="00072456">
            <w:pPr>
              <w:bidi/>
              <w:jc w:val="both"/>
              <w:rPr>
                <w:rtl/>
              </w:rPr>
            </w:pPr>
          </w:p>
        </w:tc>
      </w:tr>
      <w:tr w:rsidR="00072456" w:rsidRPr="00072456" w14:paraId="7DF04BAF" w14:textId="77777777" w:rsidTr="00072456">
        <w:tc>
          <w:tcPr>
            <w:tcW w:w="5040" w:type="dxa"/>
          </w:tcPr>
          <w:p w14:paraId="18FCB991" w14:textId="596B7875" w:rsidR="00072456" w:rsidRPr="00072456" w:rsidRDefault="008E0D3F" w:rsidP="00072456">
            <w:pPr>
              <w:jc w:val="both"/>
              <w:rPr>
                <w:rFonts w:asciiTheme="majorBidi" w:hAnsiTheme="majorBidi" w:cstheme="majorBidi"/>
                <w:b/>
                <w:bCs/>
              </w:rPr>
            </w:pPr>
            <w:r>
              <w:rPr>
                <w:rFonts w:asciiTheme="majorBidi" w:hAnsiTheme="majorBidi" w:cstheme="majorBidi"/>
                <w:b/>
                <w:bCs/>
              </w:rPr>
              <w:t xml:space="preserve">The University as a </w:t>
            </w:r>
            <w:r w:rsidR="00957FB4">
              <w:rPr>
                <w:rFonts w:asciiTheme="majorBidi" w:hAnsiTheme="majorBidi" w:cstheme="majorBidi"/>
                <w:b/>
                <w:bCs/>
              </w:rPr>
              <w:t>Municipal Institution</w:t>
            </w:r>
          </w:p>
          <w:p w14:paraId="17E5A1A7" w14:textId="610F09ED" w:rsidR="00072456" w:rsidRPr="00072456" w:rsidRDefault="00072456" w:rsidP="00072456">
            <w:pPr>
              <w:jc w:val="both"/>
              <w:rPr>
                <w:rFonts w:asciiTheme="majorBidi" w:hAnsiTheme="majorBidi" w:cstheme="majorBidi"/>
                <w:b/>
                <w:bCs/>
                <w:rtl/>
              </w:rPr>
            </w:pPr>
          </w:p>
        </w:tc>
        <w:tc>
          <w:tcPr>
            <w:tcW w:w="4320" w:type="dxa"/>
          </w:tcPr>
          <w:p w14:paraId="509C964A" w14:textId="77777777" w:rsidR="00072456" w:rsidRDefault="00072456" w:rsidP="00B4089D">
            <w:pPr>
              <w:bidi/>
              <w:jc w:val="both"/>
              <w:rPr>
                <w:b/>
                <w:bCs/>
                <w:rtl/>
              </w:rPr>
            </w:pPr>
            <w:r w:rsidRPr="00072456">
              <w:rPr>
                <w:rFonts w:hint="cs"/>
                <w:b/>
                <w:bCs/>
                <w:rtl/>
              </w:rPr>
              <w:t>האוניברסיטה כמוסד עירוני</w:t>
            </w:r>
          </w:p>
          <w:p w14:paraId="297B6577" w14:textId="3267BBCE" w:rsidR="00072456" w:rsidRPr="00072456" w:rsidRDefault="00072456" w:rsidP="00072456">
            <w:pPr>
              <w:bidi/>
              <w:jc w:val="both"/>
              <w:rPr>
                <w:b/>
                <w:bCs/>
                <w:rtl/>
              </w:rPr>
            </w:pPr>
          </w:p>
        </w:tc>
      </w:tr>
      <w:tr w:rsidR="00072456" w:rsidRPr="00072456" w14:paraId="0B1AC2E6" w14:textId="77777777" w:rsidTr="00072456">
        <w:tc>
          <w:tcPr>
            <w:tcW w:w="5040" w:type="dxa"/>
          </w:tcPr>
          <w:p w14:paraId="59A7B5CF" w14:textId="5DF60BC4" w:rsidR="00072456" w:rsidRPr="00072456" w:rsidRDefault="000F058F" w:rsidP="00072456">
            <w:pPr>
              <w:jc w:val="both"/>
              <w:rPr>
                <w:rFonts w:asciiTheme="majorBidi" w:hAnsiTheme="majorBidi" w:cstheme="majorBidi"/>
              </w:rPr>
            </w:pPr>
            <w:r>
              <w:rPr>
                <w:rFonts w:asciiTheme="majorBidi" w:hAnsiTheme="majorBidi" w:cstheme="majorBidi"/>
              </w:rPr>
              <w:t xml:space="preserve">From the </w:t>
            </w:r>
            <w:r w:rsidR="00AB2DAC">
              <w:rPr>
                <w:rFonts w:asciiTheme="majorBidi" w:hAnsiTheme="majorBidi" w:cstheme="majorBidi"/>
              </w:rPr>
              <w:t xml:space="preserve">dawn of their </w:t>
            </w:r>
            <w:proofErr w:type="spellStart"/>
            <w:ins w:id="31" w:author="Susan" w:date="2021-12-17T01:56:00Z">
              <w:r w:rsidR="00635F07">
                <w:rPr>
                  <w:rFonts w:asciiTheme="majorBidi" w:hAnsiTheme="majorBidi" w:cstheme="majorBidi"/>
                </w:rPr>
                <w:t>firstnappearance</w:t>
              </w:r>
            </w:ins>
            <w:proofErr w:type="spellEnd"/>
            <w:del w:id="32" w:author="Susan" w:date="2021-12-17T01:56:00Z">
              <w:r w:rsidR="00AB2DAC" w:rsidDel="00635F07">
                <w:rPr>
                  <w:rFonts w:asciiTheme="majorBidi" w:hAnsiTheme="majorBidi" w:cstheme="majorBidi"/>
                </w:rPr>
                <w:delText>founding</w:delText>
              </w:r>
            </w:del>
            <w:r w:rsidR="00AB2DAC">
              <w:rPr>
                <w:rFonts w:asciiTheme="majorBidi" w:hAnsiTheme="majorBidi" w:cstheme="majorBidi"/>
              </w:rPr>
              <w:t xml:space="preserve"> in the Middle Ages, universities were urban institutions. Despite the changes in their purpose, </w:t>
            </w:r>
            <w:r w:rsidR="007332DA">
              <w:rPr>
                <w:rFonts w:asciiTheme="majorBidi" w:hAnsiTheme="majorBidi" w:cstheme="majorBidi"/>
              </w:rPr>
              <w:t>role, and components, universities have remained connected to urban space, influencing and influenced by it.</w:t>
            </w:r>
            <w:r w:rsidR="007332DA">
              <w:rPr>
                <w:rStyle w:val="EndnoteReference"/>
                <w:rFonts w:asciiTheme="majorBidi" w:hAnsiTheme="majorBidi" w:cstheme="majorBidi"/>
              </w:rPr>
              <w:endnoteReference w:id="2"/>
            </w:r>
            <w:r w:rsidR="007332DA">
              <w:rPr>
                <w:rFonts w:asciiTheme="majorBidi" w:hAnsiTheme="majorBidi" w:cstheme="majorBidi"/>
              </w:rPr>
              <w:t xml:space="preserve"> </w:t>
            </w:r>
            <w:r w:rsidR="007332DA" w:rsidRPr="00D17CB2">
              <w:rPr>
                <w:rFonts w:asciiTheme="majorBidi" w:hAnsiTheme="majorBidi" w:cstheme="majorBidi"/>
                <w:highlight w:val="magenta"/>
              </w:rPr>
              <w:t xml:space="preserve">Laurence </w:t>
            </w:r>
            <w:proofErr w:type="spellStart"/>
            <w:r w:rsidR="007332DA">
              <w:rPr>
                <w:rFonts w:asciiTheme="majorBidi" w:hAnsiTheme="majorBidi" w:cstheme="majorBidi"/>
              </w:rPr>
              <w:t>Brockliss</w:t>
            </w:r>
            <w:proofErr w:type="spellEnd"/>
            <w:r w:rsidR="00D17CB2">
              <w:rPr>
                <w:rFonts w:asciiTheme="majorBidi" w:hAnsiTheme="majorBidi" w:cstheme="majorBidi"/>
              </w:rPr>
              <w:t xml:space="preserve"> examined the connection between the university and the city</w:t>
            </w:r>
            <w:r w:rsidR="00270B30">
              <w:rPr>
                <w:rFonts w:asciiTheme="majorBidi" w:hAnsiTheme="majorBidi" w:cstheme="majorBidi"/>
              </w:rPr>
              <w:t xml:space="preserve"> between the years 1200 and 2000. </w:t>
            </w:r>
            <w:ins w:id="33" w:author="Susan" w:date="2021-12-17T01:57:00Z">
              <w:r w:rsidR="00635F07">
                <w:rPr>
                  <w:rFonts w:asciiTheme="majorBidi" w:hAnsiTheme="majorBidi" w:cstheme="majorBidi"/>
                </w:rPr>
                <w:t>Referring</w:t>
              </w:r>
            </w:ins>
            <w:del w:id="34" w:author="Susan" w:date="2021-12-17T01:57:00Z">
              <w:r w:rsidR="0021512C" w:rsidDel="00635F07">
                <w:rPr>
                  <w:rFonts w:asciiTheme="majorBidi" w:hAnsiTheme="majorBidi" w:cstheme="majorBidi"/>
                </w:rPr>
                <w:delText>In reference</w:delText>
              </w:r>
            </w:del>
            <w:r w:rsidR="0021512C">
              <w:rPr>
                <w:rFonts w:asciiTheme="majorBidi" w:hAnsiTheme="majorBidi" w:cstheme="majorBidi"/>
              </w:rPr>
              <w:t xml:space="preserve"> to the development of the universities in Europe and America, he examined the question of their </w:t>
            </w:r>
            <w:r w:rsidR="00062CBC">
              <w:rPr>
                <w:rFonts w:asciiTheme="majorBidi" w:hAnsiTheme="majorBidi" w:cstheme="majorBidi"/>
              </w:rPr>
              <w:t xml:space="preserve">location in space, including in the context of the changes in their role and urban, economic, and cultural changes. </w:t>
            </w:r>
            <w:proofErr w:type="spellStart"/>
            <w:r w:rsidR="00062CBC">
              <w:rPr>
                <w:rFonts w:asciiTheme="majorBidi" w:hAnsiTheme="majorBidi" w:cstheme="majorBidi"/>
              </w:rPr>
              <w:t>Brockliss</w:t>
            </w:r>
            <w:proofErr w:type="spellEnd"/>
            <w:r w:rsidR="00062CBC">
              <w:rPr>
                <w:rFonts w:asciiTheme="majorBidi" w:hAnsiTheme="majorBidi" w:cstheme="majorBidi"/>
              </w:rPr>
              <w:t xml:space="preserve"> found that from their </w:t>
            </w:r>
            <w:ins w:id="35" w:author="Susan" w:date="2021-12-17T01:58:00Z">
              <w:r w:rsidR="00635F07">
                <w:rPr>
                  <w:rFonts w:asciiTheme="majorBidi" w:hAnsiTheme="majorBidi" w:cstheme="majorBidi"/>
                </w:rPr>
                <w:t>inception</w:t>
              </w:r>
            </w:ins>
            <w:del w:id="36" w:author="Susan" w:date="2021-12-17T01:58:00Z">
              <w:r w:rsidR="006B5FEA" w:rsidDel="00635F07">
                <w:rPr>
                  <w:rFonts w:asciiTheme="majorBidi" w:hAnsiTheme="majorBidi" w:cstheme="majorBidi"/>
                </w:rPr>
                <w:delText>start</w:delText>
              </w:r>
            </w:del>
            <w:r w:rsidR="006B5FEA">
              <w:rPr>
                <w:rFonts w:asciiTheme="majorBidi" w:hAnsiTheme="majorBidi" w:cstheme="majorBidi"/>
              </w:rPr>
              <w:t xml:space="preserve"> through 1800, universities were located in cities but were not part of them. This </w:t>
            </w:r>
            <w:r w:rsidR="0018273E">
              <w:rPr>
                <w:rFonts w:asciiTheme="majorBidi" w:hAnsiTheme="majorBidi" w:cstheme="majorBidi"/>
              </w:rPr>
              <w:t>s</w:t>
            </w:r>
            <w:r w:rsidR="00C42495">
              <w:rPr>
                <w:rFonts w:asciiTheme="majorBidi" w:hAnsiTheme="majorBidi" w:cstheme="majorBidi"/>
              </w:rPr>
              <w:t>elf-s</w:t>
            </w:r>
            <w:r w:rsidR="0018273E">
              <w:rPr>
                <w:rFonts w:asciiTheme="majorBidi" w:hAnsiTheme="majorBidi" w:cstheme="majorBidi"/>
              </w:rPr>
              <w:t xml:space="preserve">egregation was expressed in the physical construction of the institutions (closed buildings resembling monastic cloisters) and, of course, in the character of </w:t>
            </w:r>
            <w:r w:rsidR="00F61735">
              <w:rPr>
                <w:rFonts w:asciiTheme="majorBidi" w:hAnsiTheme="majorBidi" w:cstheme="majorBidi"/>
              </w:rPr>
              <w:t xml:space="preserve">their </w:t>
            </w:r>
            <w:r w:rsidR="0018273E">
              <w:rPr>
                <w:rFonts w:asciiTheme="majorBidi" w:hAnsiTheme="majorBidi" w:cstheme="majorBidi"/>
              </w:rPr>
              <w:t xml:space="preserve">relations </w:t>
            </w:r>
            <w:r w:rsidR="00F61735">
              <w:rPr>
                <w:rFonts w:asciiTheme="majorBidi" w:hAnsiTheme="majorBidi" w:cstheme="majorBidi"/>
              </w:rPr>
              <w:t>with municipal institutions and local communities. In contrast, starting in the nineteenth century</w:t>
            </w:r>
            <w:ins w:id="37" w:author="Susan" w:date="2021-12-17T01:58:00Z">
              <w:r w:rsidR="00635F07">
                <w:rPr>
                  <w:rFonts w:asciiTheme="majorBidi" w:hAnsiTheme="majorBidi" w:cstheme="majorBidi"/>
                </w:rPr>
                <w:t>,</w:t>
              </w:r>
            </w:ins>
            <w:r w:rsidR="00F61735">
              <w:rPr>
                <w:rFonts w:asciiTheme="majorBidi" w:hAnsiTheme="majorBidi" w:cstheme="majorBidi"/>
              </w:rPr>
              <w:t xml:space="preserve"> universities integrated</w:t>
            </w:r>
            <w:r w:rsidR="00C42495">
              <w:rPr>
                <w:rFonts w:asciiTheme="majorBidi" w:hAnsiTheme="majorBidi" w:cstheme="majorBidi"/>
              </w:rPr>
              <w:t xml:space="preserve"> physically and ideologically into urban space. The </w:t>
            </w:r>
            <w:ins w:id="38" w:author="Susan" w:date="2021-12-17T01:59:00Z">
              <w:r w:rsidR="00635F07">
                <w:rPr>
                  <w:rFonts w:asciiTheme="majorBidi" w:hAnsiTheme="majorBidi" w:cstheme="majorBidi"/>
                </w:rPr>
                <w:t xml:space="preserve">once </w:t>
              </w:r>
            </w:ins>
            <w:r w:rsidR="00C42495">
              <w:rPr>
                <w:rFonts w:asciiTheme="majorBidi" w:hAnsiTheme="majorBidi" w:cstheme="majorBidi"/>
              </w:rPr>
              <w:t>self-</w:t>
            </w:r>
            <w:commentRangeStart w:id="39"/>
            <w:r w:rsidR="00C42495">
              <w:rPr>
                <w:rFonts w:asciiTheme="majorBidi" w:hAnsiTheme="majorBidi" w:cstheme="majorBidi"/>
              </w:rPr>
              <w:t>segregated</w:t>
            </w:r>
            <w:commentRangeEnd w:id="39"/>
            <w:r w:rsidR="00635F07">
              <w:rPr>
                <w:rStyle w:val="CommentReference"/>
              </w:rPr>
              <w:commentReference w:id="39"/>
            </w:r>
            <w:r w:rsidR="00C42495">
              <w:rPr>
                <w:rFonts w:asciiTheme="majorBidi" w:hAnsiTheme="majorBidi" w:cstheme="majorBidi"/>
              </w:rPr>
              <w:t xml:space="preserve"> institution became one of the </w:t>
            </w:r>
            <w:ins w:id="40" w:author="Susan" w:date="2021-12-17T02:00:00Z">
              <w:r w:rsidR="00635F07">
                <w:rPr>
                  <w:rFonts w:asciiTheme="majorBidi" w:hAnsiTheme="majorBidi" w:cstheme="majorBidi"/>
                </w:rPr>
                <w:t>most prominent urban edifices</w:t>
              </w:r>
            </w:ins>
            <w:del w:id="41" w:author="Susan" w:date="2021-12-17T02:00:00Z">
              <w:r w:rsidR="00C42495" w:rsidDel="00635F07">
                <w:rPr>
                  <w:rFonts w:asciiTheme="majorBidi" w:hAnsiTheme="majorBidi" w:cstheme="majorBidi"/>
                </w:rPr>
                <w:delText xml:space="preserve">salient urban </w:delText>
              </w:r>
              <w:r w:rsidR="005462D9" w:rsidDel="00635F07">
                <w:rPr>
                  <w:rFonts w:asciiTheme="majorBidi" w:hAnsiTheme="majorBidi" w:cstheme="majorBidi"/>
                </w:rPr>
                <w:delText>buildings</w:delText>
              </w:r>
            </w:del>
            <w:r w:rsidR="005462D9">
              <w:rPr>
                <w:rFonts w:asciiTheme="majorBidi" w:hAnsiTheme="majorBidi" w:cstheme="majorBidi"/>
              </w:rPr>
              <w:t xml:space="preserve"> and the faculty and students developed meaningful relations with the communities where they lived and with the city’s economy and culture. </w:t>
            </w:r>
            <w:proofErr w:type="spellStart"/>
            <w:r w:rsidR="005462D9">
              <w:rPr>
                <w:rFonts w:asciiTheme="majorBidi" w:hAnsiTheme="majorBidi" w:cstheme="majorBidi"/>
              </w:rPr>
              <w:t>Brockliss</w:t>
            </w:r>
            <w:proofErr w:type="spellEnd"/>
            <w:r w:rsidR="005462D9">
              <w:rPr>
                <w:rFonts w:asciiTheme="majorBidi" w:hAnsiTheme="majorBidi" w:cstheme="majorBidi"/>
              </w:rPr>
              <w:t xml:space="preserve"> also examined the </w:t>
            </w:r>
            <w:r w:rsidR="00956575">
              <w:rPr>
                <w:rFonts w:asciiTheme="majorBidi" w:hAnsiTheme="majorBidi" w:cstheme="majorBidi"/>
              </w:rPr>
              <w:t xml:space="preserve">model of the American campus, </w:t>
            </w:r>
            <w:del w:id="42" w:author="Susan" w:date="2021-12-17T02:00:00Z">
              <w:r w:rsidR="00956575" w:rsidDel="00635F07">
                <w:rPr>
                  <w:rFonts w:asciiTheme="majorBidi" w:hAnsiTheme="majorBidi" w:cstheme="majorBidi"/>
                </w:rPr>
                <w:delText xml:space="preserve">which was </w:delText>
              </w:r>
            </w:del>
            <w:r w:rsidR="00956575">
              <w:rPr>
                <w:rFonts w:asciiTheme="majorBidi" w:hAnsiTheme="majorBidi" w:cstheme="majorBidi"/>
              </w:rPr>
              <w:t>built alongside or near small cities as isolated institutions. He</w:t>
            </w:r>
            <w:r w:rsidR="004E52A4">
              <w:rPr>
                <w:rFonts w:asciiTheme="majorBidi" w:hAnsiTheme="majorBidi" w:cstheme="majorBidi"/>
              </w:rPr>
              <w:t xml:space="preserve"> asserted that over time</w:t>
            </w:r>
            <w:ins w:id="43" w:author="Susan" w:date="2021-12-17T02:00:00Z">
              <w:r w:rsidR="00635F07">
                <w:rPr>
                  <w:rFonts w:asciiTheme="majorBidi" w:hAnsiTheme="majorBidi" w:cstheme="majorBidi"/>
                </w:rPr>
                <w:t>,</w:t>
              </w:r>
            </w:ins>
            <w:r w:rsidR="004E52A4">
              <w:rPr>
                <w:rFonts w:asciiTheme="majorBidi" w:hAnsiTheme="majorBidi" w:cstheme="majorBidi"/>
              </w:rPr>
              <w:t xml:space="preserve"> cities </w:t>
            </w:r>
            <w:ins w:id="44" w:author="Susan" w:date="2021-12-17T02:00:00Z">
              <w:r w:rsidR="00635F07">
                <w:rPr>
                  <w:rFonts w:asciiTheme="majorBidi" w:hAnsiTheme="majorBidi" w:cstheme="majorBidi"/>
                </w:rPr>
                <w:t>grew</w:t>
              </w:r>
            </w:ins>
            <w:del w:id="45" w:author="Susan" w:date="2021-12-17T02:00:00Z">
              <w:r w:rsidR="004E52A4" w:rsidDel="00635F07">
                <w:rPr>
                  <w:rFonts w:asciiTheme="majorBidi" w:hAnsiTheme="majorBidi" w:cstheme="majorBidi"/>
                </w:rPr>
                <w:delText>got</w:delText>
              </w:r>
            </w:del>
            <w:r w:rsidR="004E52A4">
              <w:rPr>
                <w:rFonts w:asciiTheme="majorBidi" w:hAnsiTheme="majorBidi" w:cstheme="majorBidi"/>
              </w:rPr>
              <w:t xml:space="preserve"> closer to campuses and </w:t>
            </w:r>
            <w:r w:rsidR="009216E2">
              <w:rPr>
                <w:rFonts w:asciiTheme="majorBidi" w:hAnsiTheme="majorBidi" w:cstheme="majorBidi"/>
              </w:rPr>
              <w:t xml:space="preserve">the campuses </w:t>
            </w:r>
            <w:ins w:id="46" w:author="Susan" w:date="2021-12-17T02:00:00Z">
              <w:r w:rsidR="00635F07">
                <w:rPr>
                  <w:rFonts w:asciiTheme="majorBidi" w:hAnsiTheme="majorBidi" w:cstheme="majorBidi"/>
                </w:rPr>
                <w:t xml:space="preserve">became </w:t>
              </w:r>
            </w:ins>
            <w:r w:rsidR="009216E2">
              <w:rPr>
                <w:rFonts w:asciiTheme="majorBidi" w:hAnsiTheme="majorBidi" w:cstheme="majorBidi"/>
              </w:rPr>
              <w:t xml:space="preserve">transformed from </w:t>
            </w:r>
            <w:del w:id="47" w:author="Susan" w:date="2021-12-17T02:01:00Z">
              <w:r w:rsidR="009216E2" w:rsidDel="00635F07">
                <w:rPr>
                  <w:rFonts w:asciiTheme="majorBidi" w:hAnsiTheme="majorBidi" w:cstheme="majorBidi"/>
                </w:rPr>
                <w:delText xml:space="preserve">an </w:delText>
              </w:r>
            </w:del>
            <w:r w:rsidR="009216E2">
              <w:rPr>
                <w:rFonts w:asciiTheme="majorBidi" w:hAnsiTheme="majorBidi" w:cstheme="majorBidi"/>
              </w:rPr>
              <w:t>isolated territor</w:t>
            </w:r>
            <w:ins w:id="48" w:author="Susan" w:date="2021-12-17T02:01:00Z">
              <w:r w:rsidR="00635F07">
                <w:rPr>
                  <w:rFonts w:asciiTheme="majorBidi" w:hAnsiTheme="majorBidi" w:cstheme="majorBidi"/>
                </w:rPr>
                <w:t>ies</w:t>
              </w:r>
            </w:ins>
            <w:del w:id="49" w:author="Susan" w:date="2021-12-17T02:01:00Z">
              <w:r w:rsidR="009216E2" w:rsidDel="00635F07">
                <w:rPr>
                  <w:rFonts w:asciiTheme="majorBidi" w:hAnsiTheme="majorBidi" w:cstheme="majorBidi"/>
                </w:rPr>
                <w:delText>y</w:delText>
              </w:r>
            </w:del>
            <w:r w:rsidR="009216E2">
              <w:rPr>
                <w:rFonts w:asciiTheme="majorBidi" w:hAnsiTheme="majorBidi" w:cstheme="majorBidi"/>
              </w:rPr>
              <w:t xml:space="preserve"> to part</w:t>
            </w:r>
            <w:ins w:id="50" w:author="Susan" w:date="2021-12-17T02:01:00Z">
              <w:r w:rsidR="00635F07">
                <w:rPr>
                  <w:rFonts w:asciiTheme="majorBidi" w:hAnsiTheme="majorBidi" w:cstheme="majorBidi"/>
                </w:rPr>
                <w:t>s</w:t>
              </w:r>
            </w:ins>
            <w:r w:rsidR="009216E2">
              <w:rPr>
                <w:rFonts w:asciiTheme="majorBidi" w:hAnsiTheme="majorBidi" w:cstheme="majorBidi"/>
              </w:rPr>
              <w:t xml:space="preserve"> of the urban continuum. </w:t>
            </w:r>
            <w:proofErr w:type="spellStart"/>
            <w:r w:rsidR="009216E2">
              <w:rPr>
                <w:rFonts w:asciiTheme="majorBidi" w:hAnsiTheme="majorBidi" w:cstheme="majorBidi"/>
              </w:rPr>
              <w:t>Brockliss</w:t>
            </w:r>
            <w:proofErr w:type="spellEnd"/>
            <w:r w:rsidR="009216E2">
              <w:rPr>
                <w:rFonts w:asciiTheme="majorBidi" w:hAnsiTheme="majorBidi" w:cstheme="majorBidi"/>
              </w:rPr>
              <w:t xml:space="preserve"> also addressed the future of university-city relations. </w:t>
            </w:r>
            <w:r w:rsidR="00E64E41">
              <w:rPr>
                <w:rFonts w:asciiTheme="majorBidi" w:hAnsiTheme="majorBidi" w:cstheme="majorBidi"/>
              </w:rPr>
              <w:t xml:space="preserve">He proposed (before </w:t>
            </w:r>
            <w:commentRangeStart w:id="51"/>
            <w:r w:rsidR="00E64E41">
              <w:rPr>
                <w:rFonts w:asciiTheme="majorBidi" w:hAnsiTheme="majorBidi" w:cstheme="majorBidi"/>
              </w:rPr>
              <w:t>the</w:t>
            </w:r>
            <w:commentRangeEnd w:id="51"/>
            <w:r w:rsidR="00F3223F">
              <w:rPr>
                <w:rStyle w:val="CommentReference"/>
              </w:rPr>
              <w:commentReference w:id="51"/>
            </w:r>
            <w:r w:rsidR="00E64E41">
              <w:rPr>
                <w:rFonts w:asciiTheme="majorBidi" w:hAnsiTheme="majorBidi" w:cstheme="majorBidi"/>
              </w:rPr>
              <w:t xml:space="preserve"> time of COVID-19) that in light of </w:t>
            </w:r>
            <w:r w:rsidR="00D95479">
              <w:rPr>
                <w:rFonts w:asciiTheme="majorBidi" w:hAnsiTheme="majorBidi" w:cstheme="majorBidi"/>
              </w:rPr>
              <w:t xml:space="preserve">the activity of </w:t>
            </w:r>
            <w:r w:rsidR="007B605F">
              <w:rPr>
                <w:rFonts w:asciiTheme="majorBidi" w:hAnsiTheme="majorBidi" w:cstheme="majorBidi"/>
              </w:rPr>
              <w:lastRenderedPageBreak/>
              <w:t xml:space="preserve">the </w:t>
            </w:r>
            <w:commentRangeStart w:id="52"/>
            <w:commentRangeStart w:id="53"/>
            <w:r w:rsidR="007B605F">
              <w:rPr>
                <w:rFonts w:asciiTheme="majorBidi" w:hAnsiTheme="majorBidi" w:cstheme="majorBidi"/>
              </w:rPr>
              <w:t>Open University</w:t>
            </w:r>
            <w:del w:id="54" w:author="Susan" w:date="2021-12-17T02:01:00Z">
              <w:r w:rsidR="007B605F" w:rsidDel="00635F07">
                <w:rPr>
                  <w:rFonts w:asciiTheme="majorBidi" w:hAnsiTheme="majorBidi" w:cstheme="majorBidi"/>
                </w:rPr>
                <w:delText xml:space="preserve"> </w:delText>
              </w:r>
            </w:del>
            <w:commentRangeEnd w:id="52"/>
            <w:r w:rsidR="007B605F">
              <w:rPr>
                <w:rStyle w:val="CommentReference"/>
              </w:rPr>
              <w:commentReference w:id="52"/>
            </w:r>
            <w:commentRangeEnd w:id="53"/>
            <w:r w:rsidR="00635F07">
              <w:rPr>
                <w:rStyle w:val="CommentReference"/>
              </w:rPr>
              <w:commentReference w:id="53"/>
            </w:r>
            <w:r w:rsidR="00F11206">
              <w:rPr>
                <w:rFonts w:asciiTheme="majorBidi" w:hAnsiTheme="majorBidi" w:cstheme="majorBidi"/>
              </w:rPr>
              <w:t xml:space="preserve">, the university’s presence in space </w:t>
            </w:r>
            <w:ins w:id="55" w:author="Susan" w:date="2021-12-17T02:01:00Z">
              <w:r w:rsidR="00635F07">
                <w:rPr>
                  <w:rFonts w:asciiTheme="majorBidi" w:hAnsiTheme="majorBidi" w:cstheme="majorBidi"/>
                </w:rPr>
                <w:t xml:space="preserve">should </w:t>
              </w:r>
            </w:ins>
            <w:r w:rsidR="00F11206">
              <w:rPr>
                <w:rFonts w:asciiTheme="majorBidi" w:hAnsiTheme="majorBidi" w:cstheme="majorBidi"/>
              </w:rPr>
              <w:t>be located where students are.</w:t>
            </w:r>
            <w:r w:rsidR="00F11206">
              <w:rPr>
                <w:rStyle w:val="EndnoteReference"/>
                <w:rFonts w:asciiTheme="majorBidi" w:hAnsiTheme="majorBidi" w:cstheme="majorBidi"/>
              </w:rPr>
              <w:endnoteReference w:id="3"/>
            </w:r>
            <w:r w:rsidR="00B90D3D">
              <w:rPr>
                <w:rFonts w:asciiTheme="majorBidi" w:hAnsiTheme="majorBidi" w:cstheme="majorBidi"/>
              </w:rPr>
              <w:t xml:space="preserve"> As mentioned, he identified the patterns of universities’ spatial presence from a</w:t>
            </w:r>
            <w:r w:rsidR="00D62A00">
              <w:rPr>
                <w:rFonts w:asciiTheme="majorBidi" w:hAnsiTheme="majorBidi" w:cstheme="majorBidi"/>
              </w:rPr>
              <w:t xml:space="preserve">n overarching perspective but did not examine in detail the reasons and circumstances of their location. Moreover, he did not examine changes in universities’ location within the city. </w:t>
            </w:r>
            <w:r w:rsidR="00D62A00" w:rsidRPr="00D62A00">
              <w:rPr>
                <w:rFonts w:asciiTheme="majorBidi" w:hAnsiTheme="majorBidi" w:cstheme="majorBidi"/>
                <w:highlight w:val="magenta"/>
              </w:rPr>
              <w:t xml:space="preserve">Pablo </w:t>
            </w:r>
            <w:proofErr w:type="spellStart"/>
            <w:r w:rsidR="00D62A00" w:rsidRPr="00D62A00">
              <w:rPr>
                <w:rFonts w:asciiTheme="majorBidi" w:hAnsiTheme="majorBidi" w:cstheme="majorBidi"/>
                <w:highlight w:val="magenta"/>
              </w:rPr>
              <w:t>Kalvo-Sutlo</w:t>
            </w:r>
            <w:proofErr w:type="spellEnd"/>
            <w:r w:rsidR="00D62A00" w:rsidRPr="00D62A00">
              <w:rPr>
                <w:rFonts w:asciiTheme="majorBidi" w:hAnsiTheme="majorBidi" w:cstheme="majorBidi"/>
                <w:highlight w:val="magenta"/>
              </w:rPr>
              <w:t xml:space="preserve"> </w:t>
            </w:r>
            <w:r w:rsidR="00D62A00">
              <w:rPr>
                <w:rFonts w:asciiTheme="majorBidi" w:hAnsiTheme="majorBidi" w:cstheme="majorBidi"/>
              </w:rPr>
              <w:t xml:space="preserve">also </w:t>
            </w:r>
            <w:r w:rsidR="00E64D02">
              <w:rPr>
                <w:rFonts w:asciiTheme="majorBidi" w:hAnsiTheme="majorBidi" w:cstheme="majorBidi"/>
              </w:rPr>
              <w:t xml:space="preserve">examined the distribution of universities in urban space. His research focused on identifying the </w:t>
            </w:r>
            <w:r w:rsidR="00FA63C0">
              <w:rPr>
                <w:rFonts w:asciiTheme="majorBidi" w:hAnsiTheme="majorBidi" w:cstheme="majorBidi"/>
              </w:rPr>
              <w:t>archaeological and educational context and</w:t>
            </w:r>
            <w:del w:id="56" w:author="Susan" w:date="2021-12-17T02:03:00Z">
              <w:r w:rsidR="00FA63C0" w:rsidDel="00343541">
                <w:rPr>
                  <w:rFonts w:asciiTheme="majorBidi" w:hAnsiTheme="majorBidi" w:cstheme="majorBidi"/>
                </w:rPr>
                <w:delText xml:space="preserve"> he too</w:delText>
              </w:r>
            </w:del>
            <w:r w:rsidR="00FA63C0">
              <w:rPr>
                <w:rFonts w:asciiTheme="majorBidi" w:hAnsiTheme="majorBidi" w:cstheme="majorBidi"/>
              </w:rPr>
              <w:t xml:space="preserve">, like </w:t>
            </w:r>
            <w:proofErr w:type="spellStart"/>
            <w:r w:rsidR="00FA63C0">
              <w:rPr>
                <w:rFonts w:asciiTheme="majorBidi" w:hAnsiTheme="majorBidi" w:cstheme="majorBidi"/>
              </w:rPr>
              <w:t>Brockliss</w:t>
            </w:r>
            <w:proofErr w:type="spellEnd"/>
            <w:r w:rsidR="00FA63C0">
              <w:rPr>
                <w:rFonts w:asciiTheme="majorBidi" w:hAnsiTheme="majorBidi" w:cstheme="majorBidi"/>
              </w:rPr>
              <w:t xml:space="preserve">, </w:t>
            </w:r>
            <w:ins w:id="57" w:author="Susan" w:date="2021-12-17T02:03:00Z">
              <w:r w:rsidR="00343541">
                <w:rPr>
                  <w:rFonts w:asciiTheme="majorBidi" w:hAnsiTheme="majorBidi" w:cstheme="majorBidi"/>
                </w:rPr>
                <w:t>he too</w:t>
              </w:r>
              <w:r w:rsidR="00343541">
                <w:rPr>
                  <w:rFonts w:asciiTheme="majorBidi" w:hAnsiTheme="majorBidi" w:cstheme="majorBidi"/>
                </w:rPr>
                <w:t xml:space="preserve">, </w:t>
              </w:r>
            </w:ins>
            <w:r w:rsidR="00FA63C0">
              <w:rPr>
                <w:rFonts w:asciiTheme="majorBidi" w:hAnsiTheme="majorBidi" w:cstheme="majorBidi"/>
              </w:rPr>
              <w:t xml:space="preserve">focused on identifying </w:t>
            </w:r>
            <w:r w:rsidR="0042248F">
              <w:rPr>
                <w:rFonts w:asciiTheme="majorBidi" w:hAnsiTheme="majorBidi" w:cstheme="majorBidi"/>
              </w:rPr>
              <w:t xml:space="preserve">patterns of location from an </w:t>
            </w:r>
            <w:commentRangeStart w:id="58"/>
            <w:r w:rsidR="0042248F">
              <w:rPr>
                <w:rFonts w:asciiTheme="majorBidi" w:hAnsiTheme="majorBidi" w:cstheme="majorBidi"/>
              </w:rPr>
              <w:t>overarching</w:t>
            </w:r>
            <w:commentRangeEnd w:id="58"/>
            <w:r w:rsidR="00AE17C1">
              <w:rPr>
                <w:rStyle w:val="CommentReference"/>
              </w:rPr>
              <w:commentReference w:id="58"/>
            </w:r>
            <w:r w:rsidR="0042248F">
              <w:rPr>
                <w:rFonts w:asciiTheme="majorBidi" w:hAnsiTheme="majorBidi" w:cstheme="majorBidi"/>
              </w:rPr>
              <w:t xml:space="preserve"> perspective. He identified </w:t>
            </w:r>
            <w:del w:id="59" w:author="Susan" w:date="2021-12-17T02:04:00Z">
              <w:r w:rsidR="0042248F" w:rsidDel="00343541">
                <w:rPr>
                  <w:rFonts w:asciiTheme="majorBidi" w:hAnsiTheme="majorBidi" w:cstheme="majorBidi"/>
                </w:rPr>
                <w:delText xml:space="preserve">in the universities in Spain </w:delText>
              </w:r>
            </w:del>
            <w:r w:rsidR="0042248F">
              <w:rPr>
                <w:rFonts w:asciiTheme="majorBidi" w:hAnsiTheme="majorBidi" w:cstheme="majorBidi"/>
              </w:rPr>
              <w:t>four patterns of spatial presence</w:t>
            </w:r>
            <w:ins w:id="60" w:author="Susan" w:date="2021-12-17T02:04:00Z">
              <w:r w:rsidR="00343541">
                <w:rPr>
                  <w:rFonts w:asciiTheme="majorBidi" w:hAnsiTheme="majorBidi" w:cstheme="majorBidi"/>
                </w:rPr>
                <w:t xml:space="preserve"> </w:t>
              </w:r>
              <w:r w:rsidR="00343541">
                <w:rPr>
                  <w:rFonts w:asciiTheme="majorBidi" w:hAnsiTheme="majorBidi" w:cstheme="majorBidi"/>
                </w:rPr>
                <w:t>in the universities in Spain</w:t>
              </w:r>
            </w:ins>
            <w:r w:rsidR="00057955">
              <w:rPr>
                <w:rFonts w:asciiTheme="majorBidi" w:hAnsiTheme="majorBidi" w:cstheme="majorBidi"/>
              </w:rPr>
              <w:t>: peripheral (a campus located at the city’s margins); isolated (a</w:t>
            </w:r>
            <w:r w:rsidR="002F6B4D">
              <w:rPr>
                <w:rFonts w:asciiTheme="majorBidi" w:hAnsiTheme="majorBidi" w:cstheme="majorBidi"/>
              </w:rPr>
              <w:t xml:space="preserve">n enclave within the city); </w:t>
            </w:r>
            <w:r w:rsidR="002A2DFA">
              <w:rPr>
                <w:rFonts w:asciiTheme="majorBidi" w:hAnsiTheme="majorBidi" w:cstheme="majorBidi"/>
              </w:rPr>
              <w:t xml:space="preserve">embedded (within the city); </w:t>
            </w:r>
            <w:ins w:id="61" w:author="Susan" w:date="2021-12-17T02:04:00Z">
              <w:r w:rsidR="00AE17C1">
                <w:rPr>
                  <w:rFonts w:asciiTheme="majorBidi" w:hAnsiTheme="majorBidi" w:cstheme="majorBidi"/>
                </w:rPr>
                <w:t xml:space="preserve">and </w:t>
              </w:r>
            </w:ins>
            <w:r w:rsidR="002A2DFA">
              <w:rPr>
                <w:rFonts w:asciiTheme="majorBidi" w:hAnsiTheme="majorBidi" w:cstheme="majorBidi"/>
              </w:rPr>
              <w:t>dispersed (the university’s units are dispersed within the city).</w:t>
            </w:r>
            <w:r w:rsidR="002A2DFA">
              <w:rPr>
                <w:rStyle w:val="EndnoteReference"/>
                <w:rFonts w:asciiTheme="majorBidi" w:hAnsiTheme="majorBidi" w:cstheme="majorBidi"/>
              </w:rPr>
              <w:endnoteReference w:id="4"/>
            </w:r>
            <w:r w:rsidR="00E25E63">
              <w:rPr>
                <w:rFonts w:asciiTheme="majorBidi" w:hAnsiTheme="majorBidi" w:cstheme="majorBidi"/>
              </w:rPr>
              <w:t xml:space="preserve"> </w:t>
            </w:r>
            <w:proofErr w:type="spellStart"/>
            <w:r w:rsidR="00E25E63">
              <w:rPr>
                <w:rFonts w:asciiTheme="majorBidi" w:hAnsiTheme="majorBidi" w:cstheme="majorBidi"/>
              </w:rPr>
              <w:t>Sutlo’s</w:t>
            </w:r>
            <w:proofErr w:type="spellEnd"/>
            <w:r w:rsidR="00E25E63">
              <w:rPr>
                <w:rFonts w:asciiTheme="majorBidi" w:hAnsiTheme="majorBidi" w:cstheme="majorBidi"/>
              </w:rPr>
              <w:t xml:space="preserve"> typology is more detailed that </w:t>
            </w:r>
            <w:proofErr w:type="spellStart"/>
            <w:r w:rsidR="00E25E63">
              <w:rPr>
                <w:rFonts w:asciiTheme="majorBidi" w:hAnsiTheme="majorBidi" w:cstheme="majorBidi"/>
              </w:rPr>
              <w:t>Brockliss’s</w:t>
            </w:r>
            <w:proofErr w:type="spellEnd"/>
            <w:r w:rsidR="00E25E63">
              <w:rPr>
                <w:rFonts w:asciiTheme="majorBidi" w:hAnsiTheme="majorBidi" w:cstheme="majorBidi"/>
              </w:rPr>
              <w:t xml:space="preserve"> but</w:t>
            </w:r>
            <w:ins w:id="62" w:author="Susan" w:date="2021-12-17T02:05:00Z">
              <w:r w:rsidR="00AE17C1">
                <w:rPr>
                  <w:rFonts w:asciiTheme="majorBidi" w:hAnsiTheme="majorBidi" w:cstheme="majorBidi"/>
                </w:rPr>
                <w:t>,</w:t>
              </w:r>
            </w:ins>
            <w:r w:rsidR="00E25E63">
              <w:rPr>
                <w:rFonts w:asciiTheme="majorBidi" w:hAnsiTheme="majorBidi" w:cstheme="majorBidi"/>
              </w:rPr>
              <w:t xml:space="preserve"> it</w:t>
            </w:r>
            <w:ins w:id="63" w:author="Susan" w:date="2021-12-17T02:05:00Z">
              <w:r w:rsidR="00AE17C1">
                <w:rPr>
                  <w:rFonts w:asciiTheme="majorBidi" w:hAnsiTheme="majorBidi" w:cstheme="majorBidi"/>
                </w:rPr>
                <w:t>,</w:t>
              </w:r>
            </w:ins>
            <w:r w:rsidR="00E25E63">
              <w:rPr>
                <w:rFonts w:asciiTheme="majorBidi" w:hAnsiTheme="majorBidi" w:cstheme="majorBidi"/>
              </w:rPr>
              <w:t xml:space="preserve"> too</w:t>
            </w:r>
            <w:ins w:id="64" w:author="Susan" w:date="2021-12-17T02:05:00Z">
              <w:r w:rsidR="00AE17C1">
                <w:rPr>
                  <w:rFonts w:asciiTheme="majorBidi" w:hAnsiTheme="majorBidi" w:cstheme="majorBidi"/>
                </w:rPr>
                <w:t>,</w:t>
              </w:r>
            </w:ins>
            <w:r w:rsidR="00E25E63">
              <w:rPr>
                <w:rFonts w:asciiTheme="majorBidi" w:hAnsiTheme="majorBidi" w:cstheme="majorBidi"/>
              </w:rPr>
              <w:t xml:space="preserve"> does not address the reasons for </w:t>
            </w:r>
            <w:r w:rsidR="005264CC">
              <w:rPr>
                <w:rFonts w:asciiTheme="majorBidi" w:hAnsiTheme="majorBidi" w:cstheme="majorBidi"/>
              </w:rPr>
              <w:t>a university’s location nor for changes in its location.</w:t>
            </w:r>
          </w:p>
          <w:p w14:paraId="638AF99C" w14:textId="4D1FD7D4" w:rsidR="00072456" w:rsidRPr="00072456" w:rsidRDefault="00072456" w:rsidP="00072456">
            <w:pPr>
              <w:jc w:val="both"/>
              <w:rPr>
                <w:rFonts w:asciiTheme="majorBidi" w:hAnsiTheme="majorBidi" w:cstheme="majorBidi"/>
                <w:rtl/>
              </w:rPr>
            </w:pPr>
          </w:p>
        </w:tc>
        <w:tc>
          <w:tcPr>
            <w:tcW w:w="4320" w:type="dxa"/>
          </w:tcPr>
          <w:p w14:paraId="3D46D2BA" w14:textId="77777777" w:rsidR="00072456" w:rsidRDefault="00072456" w:rsidP="00B4089D">
            <w:pPr>
              <w:bidi/>
              <w:jc w:val="both"/>
              <w:rPr>
                <w:rtl/>
              </w:rPr>
            </w:pPr>
            <w:r w:rsidRPr="00072456">
              <w:rPr>
                <w:rFonts w:hint="cs"/>
                <w:rtl/>
              </w:rPr>
              <w:lastRenderedPageBreak/>
              <w:t>משחר ייסודן בימי הביניים היו האוניברסיטאות מוסדות עירוניים. למרות השינויים בייעודן, תפקודם ומרכיביהם נשארו האוניברסיטאות קשורות למרחב העירוני משפיעות ומושפעות ממנו.</w:t>
            </w:r>
            <w:r w:rsidRPr="00072456">
              <w:rPr>
                <w:rStyle w:val="FootnoteReference"/>
                <w:rtl/>
              </w:rPr>
              <w:footnoteReference w:id="2"/>
            </w:r>
            <w:r w:rsidRPr="00072456">
              <w:rPr>
                <w:rFonts w:hint="cs"/>
                <w:rtl/>
              </w:rPr>
              <w:t xml:space="preserve"> לורנס </w:t>
            </w:r>
            <w:proofErr w:type="spellStart"/>
            <w:r w:rsidRPr="00072456">
              <w:rPr>
                <w:rFonts w:hint="cs"/>
                <w:rtl/>
              </w:rPr>
              <w:t>ברוקליס</w:t>
            </w:r>
            <w:proofErr w:type="spellEnd"/>
            <w:r w:rsidRPr="00072456">
              <w:rPr>
                <w:rFonts w:hint="cs"/>
                <w:rtl/>
              </w:rPr>
              <w:t xml:space="preserve"> (</w:t>
            </w:r>
            <w:proofErr w:type="spellStart"/>
            <w:r w:rsidRPr="00072456">
              <w:t>Brockliss</w:t>
            </w:r>
            <w:proofErr w:type="spellEnd"/>
            <w:r w:rsidRPr="00072456">
              <w:rPr>
                <w:rFonts w:hint="cs"/>
                <w:rtl/>
              </w:rPr>
              <w:t xml:space="preserve">) בחן את הקשר בין האוניברסיטה לעיר בין השנים 1200 </w:t>
            </w:r>
            <w:r w:rsidRPr="00072456">
              <w:rPr>
                <w:rtl/>
              </w:rPr>
              <w:t>–</w:t>
            </w:r>
            <w:r w:rsidRPr="00072456">
              <w:rPr>
                <w:rFonts w:hint="cs"/>
                <w:rtl/>
              </w:rPr>
              <w:t xml:space="preserve"> 2000. בהתייחס להתפתחותן של האוניברסיטאות באירופה ובאמריקה בחן ברוקליס את שאלת מיקומם במרחב. בחינת זו נעשתה גם על רקע השינויים שחלו בתפקודם של המוסדות ושינויים עירוניים, כלכליים ותרבותיים. ברוקליס מצא כי מראשיתן ועד שנת 1800 היו האוניברסיטאות בעיר אך לא חלק מהן. הסתגרות זו באה לידי ביטוי במבנה הפיזי של המוסדות (מבנים סגורים דמויי קלויסטר מנזרי) וכמובן באופי היחסים שהתקיימו עם המוסדות העירוניים והקהילות המקומיות. לעומת זאת החל מהמאה ה- 19 השתלבו האוניברסיטה בצורה פיזית ורעיונית במרחב העירוני. המוסד המסתגר הפך לאחד ממבני העיר הבולטים והסגל והסטונדטים פיתחו יחסים משמעותיים עם הקהילות בהם התגוררו ועם כלכלת העיר ותרבותה. ברוקליס בחן גם את המודל של הקמפוס האמריקאי, שנבנה בסמוך לערים או בקרבת ערים קטנות כמוסדות מבודדים. לטענתו לאורך הזמן העיר התקרבה לקמפוס וזה הפך מנחלה מבודדת לחלק מהרצף העירוני. ברקוליס התייחס גם לעתיד היחסים בין האוניברסיטות לעיר. הוא הציע (עוד לפני עידן הקורונה)</w:t>
            </w:r>
            <w:r w:rsidRPr="00072456">
              <w:rPr>
                <w:rFonts w:hint="cs"/>
              </w:rPr>
              <w:t xml:space="preserve"> </w:t>
            </w:r>
            <w:r w:rsidRPr="00072456">
              <w:rPr>
                <w:rFonts w:hint="cs"/>
                <w:rtl/>
              </w:rPr>
              <w:t xml:space="preserve">כי לנוכח פעילותה של האוניברסיטה הפתוחה תהייה נוכחותה של האוניברסיטה במרחב היכן שנמצאים </w:t>
            </w:r>
            <w:r w:rsidRPr="00072456">
              <w:rPr>
                <w:rFonts w:hint="cs"/>
                <w:rtl/>
              </w:rPr>
              <w:lastRenderedPageBreak/>
              <w:t>הלומדים.</w:t>
            </w:r>
            <w:r w:rsidRPr="00072456">
              <w:rPr>
                <w:rStyle w:val="FootnoteReference"/>
                <w:rtl/>
              </w:rPr>
              <w:footnoteReference w:id="3"/>
            </w:r>
            <w:r w:rsidRPr="00072456">
              <w:rPr>
                <w:rFonts w:hint="cs"/>
                <w:rtl/>
              </w:rPr>
              <w:t xml:space="preserve"> ברקוליס זיהה כאמור את דפוסי הנוכחות המרחבית של האוניברסיטאות במבט על ולא בחן לפרטים את הסיבות והנסיבות למיקומן. יתרה מכך הוא לא בחן שינויים במיקום של האוניברסיטאות בתחומי העיר. </w:t>
            </w:r>
            <w:r w:rsidRPr="00072456">
              <w:rPr>
                <w:rtl/>
              </w:rPr>
              <w:t>פאבלו</w:t>
            </w:r>
            <w:r w:rsidRPr="00072456">
              <w:t xml:space="preserve"> </w:t>
            </w:r>
            <w:r w:rsidRPr="00072456">
              <w:rPr>
                <w:rtl/>
              </w:rPr>
              <w:t>קאלוו</w:t>
            </w:r>
            <w:r w:rsidRPr="00072456">
              <w:t>-</w:t>
            </w:r>
            <w:r w:rsidRPr="00072456">
              <w:rPr>
                <w:rtl/>
              </w:rPr>
              <w:t>סוטלו</w:t>
            </w:r>
            <w:r w:rsidRPr="00072456">
              <w:rPr>
                <w:rFonts w:hint="cs"/>
                <w:rtl/>
              </w:rPr>
              <w:t xml:space="preserve"> בחן אף הוא את אופן פריסתם של האוניברסיטאות במרחב העירוני. מחקרו התמקד בזיהוי הקשר האדריכלי והחינוכי וגם הוא כמו ברקוליס</w:t>
            </w:r>
            <w:r w:rsidRPr="00072456">
              <w:t xml:space="preserve"> </w:t>
            </w:r>
            <w:r w:rsidRPr="00072456">
              <w:rPr>
                <w:rFonts w:hint="cs"/>
                <w:rtl/>
              </w:rPr>
              <w:t>התמקד בזיהוי דפוסי הנוכחות</w:t>
            </w:r>
            <w:r w:rsidRPr="00072456">
              <w:t xml:space="preserve"> </w:t>
            </w:r>
            <w:r w:rsidRPr="00072456">
              <w:rPr>
                <w:rFonts w:hint="cs"/>
                <w:rtl/>
              </w:rPr>
              <w:t>במבט על. הוא זיהה באוניברסיטאות בספרד ארבע דגמים לנוכחות מרחבית: פריפראלי (קמפוס הממקום בשולי העיר); מבודד (מובלעת בתוך העיר); מוטמע (בתוך העיר); מפוזר (יחידות האוניברסיטה מפוזרות בעיר).</w:t>
            </w:r>
            <w:r w:rsidRPr="00072456">
              <w:rPr>
                <w:rStyle w:val="FootnoteReference"/>
                <w:rtl/>
              </w:rPr>
              <w:footnoteReference w:id="4"/>
            </w:r>
            <w:r w:rsidRPr="00072456">
              <w:rPr>
                <w:rFonts w:hint="cs"/>
                <w:rtl/>
              </w:rPr>
              <w:t xml:space="preserve"> הטיפולוגיה של סוטלו אמנם מפורטת יותר מזו של ברקוליס אבל גם הוא אינו עוסק בסיבות למיקום ולא בשינויים במיקום. </w:t>
            </w:r>
          </w:p>
          <w:p w14:paraId="06948764" w14:textId="11F69F38" w:rsidR="00072456" w:rsidRPr="00072456" w:rsidRDefault="00072456" w:rsidP="00072456">
            <w:pPr>
              <w:bidi/>
              <w:jc w:val="both"/>
              <w:rPr>
                <w:rtl/>
              </w:rPr>
            </w:pPr>
          </w:p>
        </w:tc>
      </w:tr>
      <w:tr w:rsidR="00072456" w:rsidRPr="00072456" w14:paraId="3521FACF" w14:textId="77777777" w:rsidTr="00072456">
        <w:tc>
          <w:tcPr>
            <w:tcW w:w="5040" w:type="dxa"/>
          </w:tcPr>
          <w:p w14:paraId="6D42B8F3" w14:textId="476C4F73" w:rsidR="00072456" w:rsidRPr="00072456" w:rsidRDefault="005264CC" w:rsidP="00072456">
            <w:pPr>
              <w:jc w:val="both"/>
              <w:rPr>
                <w:rFonts w:asciiTheme="majorBidi" w:hAnsiTheme="majorBidi" w:cstheme="majorBidi"/>
              </w:rPr>
            </w:pPr>
            <w:r>
              <w:rPr>
                <w:rFonts w:asciiTheme="majorBidi" w:hAnsiTheme="majorBidi" w:cstheme="majorBidi"/>
              </w:rPr>
              <w:lastRenderedPageBreak/>
              <w:t xml:space="preserve">Research on the </w:t>
            </w:r>
            <w:r w:rsidR="005C5C45">
              <w:rPr>
                <w:rFonts w:asciiTheme="majorBidi" w:hAnsiTheme="majorBidi" w:cstheme="majorBidi"/>
              </w:rPr>
              <w:t xml:space="preserve">early </w:t>
            </w:r>
            <w:r>
              <w:rPr>
                <w:rFonts w:asciiTheme="majorBidi" w:hAnsiTheme="majorBidi" w:cstheme="majorBidi"/>
              </w:rPr>
              <w:t>history of the Hebrew University</w:t>
            </w:r>
            <w:r w:rsidR="005C5C45">
              <w:rPr>
                <w:rFonts w:asciiTheme="majorBidi" w:hAnsiTheme="majorBidi" w:cstheme="majorBidi"/>
              </w:rPr>
              <w:t xml:space="preserve"> gives minimal attention to the question of its location in space.</w:t>
            </w:r>
            <w:r w:rsidR="00217890">
              <w:rPr>
                <w:rFonts w:asciiTheme="majorBidi" w:hAnsiTheme="majorBidi" w:cstheme="majorBidi"/>
              </w:rPr>
              <w:t xml:space="preserve"> </w:t>
            </w:r>
            <w:ins w:id="76" w:author="Susan" w:date="2021-12-17T02:10:00Z">
              <w:r w:rsidR="00AE17C1">
                <w:rPr>
                  <w:rFonts w:asciiTheme="majorBidi" w:hAnsiTheme="majorBidi" w:cstheme="majorBidi"/>
                </w:rPr>
                <w:t>Studies have</w:t>
              </w:r>
            </w:ins>
            <w:del w:id="77" w:author="Susan" w:date="2021-12-17T02:11:00Z">
              <w:r w:rsidR="00217890" w:rsidDel="00AE17C1">
                <w:rPr>
                  <w:rFonts w:asciiTheme="majorBidi" w:hAnsiTheme="majorBidi" w:cstheme="majorBidi"/>
                </w:rPr>
                <w:delText>Research has</w:delText>
              </w:r>
            </w:del>
            <w:r w:rsidR="00217890">
              <w:rPr>
                <w:rFonts w:asciiTheme="majorBidi" w:hAnsiTheme="majorBidi" w:cstheme="majorBidi"/>
              </w:rPr>
              <w:t xml:space="preserve"> identified the symbolic meanings of the university’s first site (see below) and </w:t>
            </w:r>
            <w:del w:id="78" w:author="Susan" w:date="2021-12-17T02:06:00Z">
              <w:r w:rsidR="00217890" w:rsidDel="00AE17C1">
                <w:rPr>
                  <w:rFonts w:asciiTheme="majorBidi" w:hAnsiTheme="majorBidi" w:cstheme="majorBidi"/>
                </w:rPr>
                <w:delText xml:space="preserve">it </w:delText>
              </w:r>
            </w:del>
            <w:r w:rsidR="00217890">
              <w:rPr>
                <w:rFonts w:asciiTheme="majorBidi" w:hAnsiTheme="majorBidi" w:cstheme="majorBidi"/>
              </w:rPr>
              <w:t>has focused</w:t>
            </w:r>
            <w:r w:rsidR="00D57C43">
              <w:rPr>
                <w:rFonts w:asciiTheme="majorBidi" w:hAnsiTheme="majorBidi" w:cstheme="majorBidi"/>
              </w:rPr>
              <w:t xml:space="preserve"> on the planning and construction of the Mount Scopus campus. </w:t>
            </w:r>
            <w:r w:rsidR="00787E81">
              <w:rPr>
                <w:rFonts w:asciiTheme="majorBidi" w:hAnsiTheme="majorBidi" w:cstheme="majorBidi"/>
              </w:rPr>
              <w:t xml:space="preserve">Regarding the changes in the university’s location after 1948, </w:t>
            </w:r>
            <w:ins w:id="79" w:author="Susan" w:date="2021-12-17T02:10:00Z">
              <w:r w:rsidR="00AE17C1">
                <w:rPr>
                  <w:rFonts w:asciiTheme="majorBidi" w:hAnsiTheme="majorBidi" w:cstheme="majorBidi"/>
                </w:rPr>
                <w:t xml:space="preserve">research has identified </w:t>
              </w:r>
            </w:ins>
            <w:r w:rsidR="00787E81">
              <w:rPr>
                <w:rFonts w:asciiTheme="majorBidi" w:hAnsiTheme="majorBidi" w:cstheme="majorBidi"/>
              </w:rPr>
              <w:t xml:space="preserve">the difficulties leading to the decision to move activities </w:t>
            </w:r>
            <w:del w:id="80" w:author="Susan" w:date="2021-12-17T02:10:00Z">
              <w:r w:rsidR="00631F97" w:rsidDel="00AE17C1">
                <w:rPr>
                  <w:rFonts w:asciiTheme="majorBidi" w:hAnsiTheme="majorBidi" w:cstheme="majorBidi"/>
                </w:rPr>
                <w:delText xml:space="preserve">have been </w:delText>
              </w:r>
              <w:r w:rsidR="00787E81" w:rsidDel="00AE17C1">
                <w:rPr>
                  <w:rFonts w:asciiTheme="majorBidi" w:hAnsiTheme="majorBidi" w:cstheme="majorBidi"/>
                </w:rPr>
                <w:delText xml:space="preserve">identified </w:delText>
              </w:r>
            </w:del>
            <w:r w:rsidR="00787E81">
              <w:rPr>
                <w:rFonts w:asciiTheme="majorBidi" w:hAnsiTheme="majorBidi" w:cstheme="majorBidi"/>
              </w:rPr>
              <w:t xml:space="preserve">and </w:t>
            </w:r>
            <w:ins w:id="81" w:author="Susan" w:date="2021-12-17T02:10:00Z">
              <w:r w:rsidR="00AE17C1">
                <w:rPr>
                  <w:rFonts w:asciiTheme="majorBidi" w:hAnsiTheme="majorBidi" w:cstheme="majorBidi"/>
                </w:rPr>
                <w:t xml:space="preserve">described </w:t>
              </w:r>
            </w:ins>
            <w:r w:rsidR="00787E81">
              <w:rPr>
                <w:rFonts w:asciiTheme="majorBidi" w:hAnsiTheme="majorBidi" w:cstheme="majorBidi"/>
              </w:rPr>
              <w:t xml:space="preserve">the process of the institution’s </w:t>
            </w:r>
            <w:r w:rsidR="00631F97">
              <w:rPr>
                <w:rFonts w:asciiTheme="majorBidi" w:hAnsiTheme="majorBidi" w:cstheme="majorBidi"/>
              </w:rPr>
              <w:t xml:space="preserve">settling in </w:t>
            </w:r>
            <w:proofErr w:type="spellStart"/>
            <w:r w:rsidR="00631F97">
              <w:rPr>
                <w:rFonts w:asciiTheme="majorBidi" w:hAnsiTheme="majorBidi" w:cstheme="majorBidi"/>
              </w:rPr>
              <w:t>Givat</w:t>
            </w:r>
            <w:proofErr w:type="spellEnd"/>
            <w:r w:rsidR="00631F97">
              <w:rPr>
                <w:rFonts w:asciiTheme="majorBidi" w:hAnsiTheme="majorBidi" w:cstheme="majorBidi"/>
              </w:rPr>
              <w:t xml:space="preserve"> Ram</w:t>
            </w:r>
            <w:del w:id="82" w:author="Susan" w:date="2021-12-17T02:10:00Z">
              <w:r w:rsidR="00631F97" w:rsidDel="00AE17C1">
                <w:rPr>
                  <w:rFonts w:asciiTheme="majorBidi" w:hAnsiTheme="majorBidi" w:cstheme="majorBidi"/>
                </w:rPr>
                <w:delText xml:space="preserve"> have been described</w:delText>
              </w:r>
            </w:del>
            <w:r w:rsidR="00631F97">
              <w:rPr>
                <w:rFonts w:asciiTheme="majorBidi" w:hAnsiTheme="majorBidi" w:cstheme="majorBidi"/>
              </w:rPr>
              <w:t>.</w:t>
            </w:r>
            <w:r w:rsidR="00596AA7">
              <w:rPr>
                <w:rStyle w:val="EndnoteReference"/>
                <w:rFonts w:asciiTheme="majorBidi" w:hAnsiTheme="majorBidi" w:cstheme="majorBidi"/>
              </w:rPr>
              <w:endnoteReference w:id="5"/>
            </w:r>
            <w:r w:rsidR="00596AA7">
              <w:rPr>
                <w:rFonts w:asciiTheme="majorBidi" w:hAnsiTheme="majorBidi" w:cstheme="majorBidi"/>
              </w:rPr>
              <w:t xml:space="preserve"> Recently, there has been a discussion of how the university</w:t>
            </w:r>
            <w:r w:rsidR="00803264">
              <w:rPr>
                <w:rFonts w:asciiTheme="majorBidi" w:hAnsiTheme="majorBidi" w:cstheme="majorBidi"/>
              </w:rPr>
              <w:t xml:space="preserve"> dealt with its separation from the Mount Scopus campus and the activities it </w:t>
            </w:r>
            <w:ins w:id="83" w:author="Susan" w:date="2021-12-17T02:11:00Z">
              <w:r w:rsidR="00AE17C1">
                <w:rPr>
                  <w:rFonts w:asciiTheme="majorBidi" w:hAnsiTheme="majorBidi" w:cstheme="majorBidi"/>
                </w:rPr>
                <w:t>undertook</w:t>
              </w:r>
            </w:ins>
            <w:del w:id="84" w:author="Susan" w:date="2021-12-17T02:11:00Z">
              <w:r w:rsidR="00803264" w:rsidDel="00AE17C1">
                <w:rPr>
                  <w:rFonts w:asciiTheme="majorBidi" w:hAnsiTheme="majorBidi" w:cstheme="majorBidi"/>
                </w:rPr>
                <w:delText>took</w:delText>
              </w:r>
            </w:del>
            <w:r w:rsidR="00803264">
              <w:rPr>
                <w:rFonts w:asciiTheme="majorBidi" w:hAnsiTheme="majorBidi" w:cstheme="majorBidi"/>
              </w:rPr>
              <w:t xml:space="preserve"> to maintain its symbolic and political connection to </w:t>
            </w:r>
            <w:r w:rsidR="006300DA">
              <w:rPr>
                <w:rFonts w:asciiTheme="majorBidi" w:hAnsiTheme="majorBidi" w:cstheme="majorBidi"/>
              </w:rPr>
              <w:t>that campus.</w:t>
            </w:r>
            <w:r w:rsidR="006300DA">
              <w:rPr>
                <w:rStyle w:val="EndnoteReference"/>
                <w:rFonts w:asciiTheme="majorBidi" w:hAnsiTheme="majorBidi" w:cstheme="majorBidi"/>
              </w:rPr>
              <w:endnoteReference w:id="6"/>
            </w:r>
            <w:r w:rsidR="006300DA">
              <w:rPr>
                <w:rFonts w:asciiTheme="majorBidi" w:hAnsiTheme="majorBidi" w:cstheme="majorBidi"/>
              </w:rPr>
              <w:t xml:space="preserve"> This study also</w:t>
            </w:r>
            <w:ins w:id="85" w:author="Susan" w:date="2021-12-17T02:12:00Z">
              <w:r w:rsidR="00F3223F">
                <w:rPr>
                  <w:rFonts w:asciiTheme="majorBidi" w:hAnsiTheme="majorBidi" w:cstheme="majorBidi"/>
                </w:rPr>
                <w:t xml:space="preserve"> briefly </w:t>
              </w:r>
            </w:ins>
            <w:del w:id="86" w:author="Susan" w:date="2021-12-17T02:12:00Z">
              <w:r w:rsidR="006300DA" w:rsidDel="00F3223F">
                <w:rPr>
                  <w:rFonts w:asciiTheme="majorBidi" w:hAnsiTheme="majorBidi" w:cstheme="majorBidi"/>
                </w:rPr>
                <w:delText xml:space="preserve"> </w:delText>
              </w:r>
            </w:del>
            <w:r w:rsidR="006300DA">
              <w:rPr>
                <w:rFonts w:asciiTheme="majorBidi" w:hAnsiTheme="majorBidi" w:cstheme="majorBidi"/>
              </w:rPr>
              <w:t>discuss</w:t>
            </w:r>
            <w:ins w:id="87" w:author="Susan" w:date="2021-12-17T02:12:00Z">
              <w:r w:rsidR="00F3223F">
                <w:rPr>
                  <w:rFonts w:asciiTheme="majorBidi" w:hAnsiTheme="majorBidi" w:cstheme="majorBidi"/>
                </w:rPr>
                <w:t>es</w:t>
              </w:r>
            </w:ins>
            <w:del w:id="88" w:author="Susan" w:date="2021-12-17T02:12:00Z">
              <w:r w:rsidR="006300DA" w:rsidDel="00F3223F">
                <w:rPr>
                  <w:rFonts w:asciiTheme="majorBidi" w:hAnsiTheme="majorBidi" w:cstheme="majorBidi"/>
                </w:rPr>
                <w:delText>ed in short</w:delText>
              </w:r>
            </w:del>
            <w:r w:rsidR="006300DA">
              <w:rPr>
                <w:rFonts w:asciiTheme="majorBidi" w:hAnsiTheme="majorBidi" w:cstheme="majorBidi"/>
              </w:rPr>
              <w:t xml:space="preserve"> the issue of the university’s return to Mount Scopus. It </w:t>
            </w:r>
            <w:r w:rsidR="00555EB2">
              <w:rPr>
                <w:rFonts w:asciiTheme="majorBidi" w:hAnsiTheme="majorBidi" w:cstheme="majorBidi"/>
              </w:rPr>
              <w:t>appears that the case of the Hebrew University in Jerusalem</w:t>
            </w:r>
            <w:del w:id="89" w:author="Susan" w:date="2021-12-17T02:12:00Z">
              <w:r w:rsidR="00555EB2" w:rsidDel="00F3223F">
                <w:rPr>
                  <w:rFonts w:asciiTheme="majorBidi" w:hAnsiTheme="majorBidi" w:cstheme="majorBidi"/>
                </w:rPr>
                <w:delText>,</w:delText>
              </w:r>
            </w:del>
            <w:r w:rsidR="00555EB2">
              <w:rPr>
                <w:rFonts w:asciiTheme="majorBidi" w:hAnsiTheme="majorBidi" w:cstheme="majorBidi"/>
              </w:rPr>
              <w:t xml:space="preserve"> as an urban university</w:t>
            </w:r>
            <w:del w:id="90" w:author="Susan" w:date="2021-12-17T02:13:00Z">
              <w:r w:rsidR="00555EB2" w:rsidDel="00F3223F">
                <w:rPr>
                  <w:rFonts w:asciiTheme="majorBidi" w:hAnsiTheme="majorBidi" w:cstheme="majorBidi"/>
                </w:rPr>
                <w:delText>,</w:delText>
              </w:r>
            </w:del>
            <w:r w:rsidR="00555EB2">
              <w:rPr>
                <w:rFonts w:asciiTheme="majorBidi" w:hAnsiTheme="majorBidi" w:cstheme="majorBidi"/>
              </w:rPr>
              <w:t xml:space="preserve"> is uniqu</w:t>
            </w:r>
            <w:ins w:id="91" w:author="Susan" w:date="2021-12-17T02:13:00Z">
              <w:r w:rsidR="00F3223F">
                <w:rPr>
                  <w:rFonts w:asciiTheme="majorBidi" w:hAnsiTheme="majorBidi" w:cstheme="majorBidi"/>
                </w:rPr>
                <w:t>e, in that</w:t>
              </w:r>
            </w:ins>
            <w:del w:id="92" w:author="Susan" w:date="2021-12-17T02:13:00Z">
              <w:r w:rsidR="00555EB2" w:rsidDel="00F3223F">
                <w:rPr>
                  <w:rFonts w:asciiTheme="majorBidi" w:hAnsiTheme="majorBidi" w:cstheme="majorBidi"/>
                </w:rPr>
                <w:delText>e. This uniqueness is expressed by the fact that</w:delText>
              </w:r>
            </w:del>
            <w:r w:rsidR="00555EB2">
              <w:rPr>
                <w:rFonts w:asciiTheme="majorBidi" w:hAnsiTheme="majorBidi" w:cstheme="majorBidi"/>
              </w:rPr>
              <w:t xml:space="preserve"> the university </w:t>
            </w:r>
            <w:r w:rsidR="00AE11B4">
              <w:rPr>
                <w:rFonts w:asciiTheme="majorBidi" w:hAnsiTheme="majorBidi" w:cstheme="majorBidi"/>
              </w:rPr>
              <w:t xml:space="preserve">has </w:t>
            </w:r>
            <w:r w:rsidR="00555EB2">
              <w:rPr>
                <w:rFonts w:asciiTheme="majorBidi" w:hAnsiTheme="majorBidi" w:cstheme="majorBidi"/>
              </w:rPr>
              <w:t xml:space="preserve">changed its location </w:t>
            </w:r>
            <w:r w:rsidR="00AE11B4">
              <w:rPr>
                <w:rFonts w:asciiTheme="majorBidi" w:hAnsiTheme="majorBidi" w:cstheme="majorBidi"/>
              </w:rPr>
              <w:t xml:space="preserve">in the city several times. Moreover, in addition to its physical presence, a symbolic connection has been </w:t>
            </w:r>
            <w:commentRangeStart w:id="93"/>
            <w:r w:rsidR="00AE11B4">
              <w:rPr>
                <w:rFonts w:asciiTheme="majorBidi" w:hAnsiTheme="majorBidi" w:cstheme="majorBidi"/>
              </w:rPr>
              <w:t>built</w:t>
            </w:r>
            <w:commentRangeEnd w:id="93"/>
            <w:r w:rsidR="00F3223F">
              <w:rPr>
                <w:rStyle w:val="CommentReference"/>
              </w:rPr>
              <w:commentReference w:id="93"/>
            </w:r>
            <w:r w:rsidR="00AE11B4">
              <w:rPr>
                <w:rFonts w:asciiTheme="majorBidi" w:hAnsiTheme="majorBidi" w:cstheme="majorBidi"/>
              </w:rPr>
              <w:t xml:space="preserve"> to the city that </w:t>
            </w:r>
            <w:r w:rsidR="00B826A3">
              <w:rPr>
                <w:rFonts w:asciiTheme="majorBidi" w:hAnsiTheme="majorBidi" w:cstheme="majorBidi"/>
              </w:rPr>
              <w:t xml:space="preserve">intensified the standard urban </w:t>
            </w:r>
            <w:r w:rsidR="00B826A3">
              <w:rPr>
                <w:rFonts w:asciiTheme="majorBidi" w:hAnsiTheme="majorBidi" w:cstheme="majorBidi"/>
              </w:rPr>
              <w:lastRenderedPageBreak/>
              <w:t>connection. This symbolic connection was birthed in the decision to found the university in Jerusalem.</w:t>
            </w:r>
          </w:p>
          <w:p w14:paraId="649BD166" w14:textId="3B7E0997" w:rsidR="00072456" w:rsidRPr="00072456" w:rsidRDefault="00072456" w:rsidP="00072456">
            <w:pPr>
              <w:jc w:val="both"/>
              <w:rPr>
                <w:rFonts w:asciiTheme="majorBidi" w:hAnsiTheme="majorBidi" w:cstheme="majorBidi"/>
                <w:rtl/>
              </w:rPr>
            </w:pPr>
          </w:p>
        </w:tc>
        <w:tc>
          <w:tcPr>
            <w:tcW w:w="4320" w:type="dxa"/>
          </w:tcPr>
          <w:p w14:paraId="21D03F79" w14:textId="77777777" w:rsidR="00072456" w:rsidRDefault="00072456" w:rsidP="00B4089D">
            <w:pPr>
              <w:bidi/>
              <w:jc w:val="both"/>
              <w:rPr>
                <w:rtl/>
              </w:rPr>
            </w:pPr>
            <w:r w:rsidRPr="00072456">
              <w:rPr>
                <w:rFonts w:hint="cs"/>
                <w:rtl/>
              </w:rPr>
              <w:lastRenderedPageBreak/>
              <w:t>המחקר על תולדות האוניברסיטה העברית בראשיתה עוסק רק במעט בשאלת המיקום במרחב. במחקר זוהו המשמעויות הסימובלית של אתרה הראשון של האוניברסיטה (ראו בהמשך) והוא התמקד בפעולות התכנון והבניה בהר הצופים. בכל הנוגע לשינויים במיקום האוניברסיטה לאחר 1948 זוהו הקשיים שהובילו להחלטה על העתקת הפעילות לעיר ותואר תהליך התבססות המוסד  בגבעת רם.</w:t>
            </w:r>
            <w:r w:rsidRPr="00072456">
              <w:rPr>
                <w:rStyle w:val="FootnoteReference"/>
                <w:rtl/>
              </w:rPr>
              <w:footnoteReference w:id="5"/>
            </w:r>
            <w:r w:rsidRPr="00072456">
              <w:rPr>
                <w:rFonts w:hint="cs"/>
                <w:rtl/>
              </w:rPr>
              <w:t xml:space="preserve"> לאחרונה גם נידונה התמודדות האוניברסיטה עם הניתוק מהקמפוס שבהר הצופים והפעולות לשימור הזיקה הסמלית והפוליטית אל המקום.</w:t>
            </w:r>
            <w:r w:rsidRPr="00072456">
              <w:rPr>
                <w:rStyle w:val="FootnoteReference"/>
                <w:rtl/>
              </w:rPr>
              <w:footnoteReference w:id="6"/>
            </w:r>
            <w:r w:rsidRPr="00072456">
              <w:rPr>
                <w:rFonts w:hint="cs"/>
                <w:rtl/>
              </w:rPr>
              <w:t xml:space="preserve">  במחקר זה נידונה בקצרה גם סוגיית חזרת האוניברסיטה אל הר הצופים. נדמה כי המקרה של האוניברסיטה העברית בירושלים, כאוניברסיטה עירונית, הוא ייחודי. ייחודיות זו באה לידי ביטוי בעובדה שהאוניברסיטה שינתה את מיקומה במרחב העיר מספר פעמים. יתרה מכך בנוסף לנוכחות הפיזית נבנה קשר סימובלי אל העיר, שהעצים את הקשר האורבני הסטנדרטי. ראשיתו של קשר סימבולי זה בהחלטה להקים את האוניברסיטה בירושלים. </w:t>
            </w:r>
          </w:p>
          <w:p w14:paraId="1CB3B48B" w14:textId="33BE2CFA" w:rsidR="00072456" w:rsidRPr="00072456" w:rsidRDefault="00072456" w:rsidP="00072456">
            <w:pPr>
              <w:bidi/>
              <w:jc w:val="both"/>
              <w:rPr>
                <w:rtl/>
              </w:rPr>
            </w:pPr>
          </w:p>
        </w:tc>
      </w:tr>
      <w:tr w:rsidR="00072456" w:rsidRPr="00072456" w14:paraId="4EEA8EBA" w14:textId="77777777" w:rsidTr="00072456">
        <w:tc>
          <w:tcPr>
            <w:tcW w:w="5040" w:type="dxa"/>
          </w:tcPr>
          <w:p w14:paraId="6DD03E43" w14:textId="77777777" w:rsidR="00072456" w:rsidRPr="00072456" w:rsidRDefault="00072456" w:rsidP="00072456">
            <w:pPr>
              <w:jc w:val="both"/>
              <w:rPr>
                <w:rFonts w:asciiTheme="majorBidi" w:hAnsiTheme="majorBidi" w:cstheme="majorBidi"/>
              </w:rPr>
            </w:pPr>
          </w:p>
          <w:p w14:paraId="0AB266EE" w14:textId="3F7B0734" w:rsidR="00072456" w:rsidRPr="00072456" w:rsidRDefault="00072456" w:rsidP="00072456">
            <w:pPr>
              <w:jc w:val="both"/>
              <w:rPr>
                <w:rFonts w:asciiTheme="majorBidi" w:hAnsiTheme="majorBidi" w:cstheme="majorBidi"/>
                <w:rtl/>
              </w:rPr>
            </w:pPr>
          </w:p>
        </w:tc>
        <w:tc>
          <w:tcPr>
            <w:tcW w:w="4320" w:type="dxa"/>
          </w:tcPr>
          <w:p w14:paraId="1668547D" w14:textId="77777777" w:rsidR="00072456" w:rsidRDefault="00072456" w:rsidP="00B4089D">
            <w:pPr>
              <w:bidi/>
              <w:jc w:val="both"/>
              <w:rPr>
                <w:rtl/>
              </w:rPr>
            </w:pPr>
          </w:p>
          <w:p w14:paraId="739FA785" w14:textId="68F19184" w:rsidR="00072456" w:rsidRPr="00072456" w:rsidRDefault="00072456" w:rsidP="00072456">
            <w:pPr>
              <w:bidi/>
              <w:jc w:val="both"/>
              <w:rPr>
                <w:rtl/>
              </w:rPr>
            </w:pPr>
          </w:p>
        </w:tc>
      </w:tr>
      <w:tr w:rsidR="00072456" w:rsidRPr="00072456" w14:paraId="1B0096EB" w14:textId="77777777" w:rsidTr="00072456">
        <w:tc>
          <w:tcPr>
            <w:tcW w:w="5040" w:type="dxa"/>
          </w:tcPr>
          <w:p w14:paraId="58AEE344" w14:textId="77777777" w:rsidR="00072456" w:rsidRPr="00072456" w:rsidRDefault="00072456" w:rsidP="00072456">
            <w:pPr>
              <w:jc w:val="both"/>
              <w:rPr>
                <w:rFonts w:asciiTheme="majorBidi" w:hAnsiTheme="majorBidi" w:cstheme="majorBidi"/>
              </w:rPr>
            </w:pPr>
          </w:p>
          <w:p w14:paraId="5B06DB99" w14:textId="73E2A3B2" w:rsidR="00072456" w:rsidRPr="00072456" w:rsidRDefault="00072456" w:rsidP="00072456">
            <w:pPr>
              <w:jc w:val="both"/>
              <w:rPr>
                <w:rFonts w:asciiTheme="majorBidi" w:hAnsiTheme="majorBidi" w:cstheme="majorBidi"/>
                <w:rtl/>
              </w:rPr>
            </w:pPr>
          </w:p>
        </w:tc>
        <w:tc>
          <w:tcPr>
            <w:tcW w:w="4320" w:type="dxa"/>
          </w:tcPr>
          <w:p w14:paraId="7BD1ECEC" w14:textId="77777777" w:rsidR="00072456" w:rsidRDefault="00072456" w:rsidP="00B4089D">
            <w:pPr>
              <w:bidi/>
              <w:jc w:val="both"/>
              <w:rPr>
                <w:rtl/>
              </w:rPr>
            </w:pPr>
          </w:p>
          <w:p w14:paraId="177267B0" w14:textId="48518E6E" w:rsidR="00072456" w:rsidRPr="00072456" w:rsidRDefault="00072456" w:rsidP="00072456">
            <w:pPr>
              <w:bidi/>
              <w:jc w:val="both"/>
              <w:rPr>
                <w:rtl/>
              </w:rPr>
            </w:pPr>
          </w:p>
        </w:tc>
      </w:tr>
      <w:tr w:rsidR="00072456" w:rsidRPr="00072456" w14:paraId="25935259" w14:textId="77777777" w:rsidTr="00072456">
        <w:tc>
          <w:tcPr>
            <w:tcW w:w="5040" w:type="dxa"/>
          </w:tcPr>
          <w:p w14:paraId="27E35D71" w14:textId="5B8680B7" w:rsidR="00072456" w:rsidRDefault="00D97358" w:rsidP="00072456">
            <w:pPr>
              <w:jc w:val="both"/>
              <w:rPr>
                <w:rFonts w:asciiTheme="majorBidi" w:hAnsiTheme="majorBidi" w:cstheme="majorBidi"/>
                <w:b/>
                <w:bCs/>
                <w:rtl/>
              </w:rPr>
            </w:pPr>
            <w:r>
              <w:rPr>
                <w:rFonts w:asciiTheme="majorBidi" w:hAnsiTheme="majorBidi" w:cstheme="majorBidi"/>
                <w:b/>
                <w:bCs/>
              </w:rPr>
              <w:t>The idea of founding the university and the choice of Jerusalem</w:t>
            </w:r>
          </w:p>
          <w:p w14:paraId="718F36EF" w14:textId="77777777" w:rsidR="00150325" w:rsidRPr="00072456" w:rsidRDefault="00150325" w:rsidP="00072456">
            <w:pPr>
              <w:jc w:val="both"/>
              <w:rPr>
                <w:rFonts w:asciiTheme="majorBidi" w:hAnsiTheme="majorBidi" w:cstheme="majorBidi"/>
                <w:b/>
                <w:bCs/>
              </w:rPr>
            </w:pPr>
          </w:p>
          <w:p w14:paraId="320FDA62" w14:textId="31FBE740" w:rsidR="00072456" w:rsidRPr="00072456" w:rsidRDefault="00072456" w:rsidP="00072456">
            <w:pPr>
              <w:jc w:val="both"/>
              <w:rPr>
                <w:rFonts w:asciiTheme="majorBidi" w:hAnsiTheme="majorBidi" w:cstheme="majorBidi"/>
                <w:b/>
                <w:bCs/>
                <w:rtl/>
              </w:rPr>
            </w:pPr>
          </w:p>
        </w:tc>
        <w:tc>
          <w:tcPr>
            <w:tcW w:w="4320" w:type="dxa"/>
          </w:tcPr>
          <w:p w14:paraId="6B7147F6" w14:textId="77777777" w:rsidR="00072456" w:rsidRDefault="00072456" w:rsidP="00B4089D">
            <w:pPr>
              <w:bidi/>
              <w:jc w:val="both"/>
              <w:rPr>
                <w:b/>
                <w:bCs/>
                <w:rtl/>
              </w:rPr>
            </w:pPr>
            <w:r w:rsidRPr="00072456">
              <w:rPr>
                <w:rFonts w:hint="cs"/>
                <w:b/>
                <w:bCs/>
                <w:rtl/>
              </w:rPr>
              <w:t xml:space="preserve">רעיון הקמת האוניברסיטה והבחירה בירושלים </w:t>
            </w:r>
          </w:p>
          <w:p w14:paraId="00AA6FE5" w14:textId="58846DB3" w:rsidR="00072456" w:rsidRPr="00072456" w:rsidRDefault="00072456" w:rsidP="00072456">
            <w:pPr>
              <w:bidi/>
              <w:jc w:val="both"/>
              <w:rPr>
                <w:b/>
                <w:bCs/>
                <w:rtl/>
              </w:rPr>
            </w:pPr>
          </w:p>
        </w:tc>
      </w:tr>
      <w:tr w:rsidR="00072456" w:rsidRPr="00072456" w14:paraId="484B4E66" w14:textId="77777777" w:rsidTr="00072456">
        <w:tc>
          <w:tcPr>
            <w:tcW w:w="5040" w:type="dxa"/>
          </w:tcPr>
          <w:p w14:paraId="52AF021C" w14:textId="0329239F" w:rsidR="00072456" w:rsidRPr="00072456" w:rsidRDefault="003550F4" w:rsidP="00072456">
            <w:pPr>
              <w:jc w:val="both"/>
              <w:rPr>
                <w:rFonts w:asciiTheme="majorBidi" w:hAnsiTheme="majorBidi" w:cstheme="majorBidi"/>
              </w:rPr>
            </w:pPr>
            <w:r>
              <w:rPr>
                <w:rFonts w:asciiTheme="majorBidi" w:hAnsiTheme="majorBidi" w:cstheme="majorBidi" w:hint="cs"/>
              </w:rPr>
              <w:t>M</w:t>
            </w:r>
            <w:r>
              <w:rPr>
                <w:rFonts w:asciiTheme="majorBidi" w:hAnsiTheme="majorBidi" w:cstheme="majorBidi"/>
              </w:rPr>
              <w:t xml:space="preserve">uch has already been written about the history of the </w:t>
            </w:r>
            <w:r w:rsidR="00FD70D3">
              <w:rPr>
                <w:rFonts w:asciiTheme="majorBidi" w:hAnsiTheme="majorBidi" w:cstheme="majorBidi"/>
              </w:rPr>
              <w:t>Hebrew University</w:t>
            </w:r>
            <w:r>
              <w:rPr>
                <w:rFonts w:asciiTheme="majorBidi" w:hAnsiTheme="majorBidi" w:cstheme="majorBidi"/>
              </w:rPr>
              <w:t xml:space="preserve"> from </w:t>
            </w:r>
            <w:r w:rsidR="00FD70D3">
              <w:rPr>
                <w:rFonts w:asciiTheme="majorBidi" w:hAnsiTheme="majorBidi" w:cstheme="majorBidi"/>
              </w:rPr>
              <w:t>the beginning of the consolidation of the idea in the second half of the nineteenth century until the decision by the Zionist Congress (1913) to found the institution in Jerusalem.</w:t>
            </w:r>
            <w:r w:rsidR="00FD70D3">
              <w:rPr>
                <w:rStyle w:val="EndnoteReference"/>
                <w:rFonts w:asciiTheme="majorBidi" w:hAnsiTheme="majorBidi" w:cstheme="majorBidi"/>
              </w:rPr>
              <w:endnoteReference w:id="7"/>
            </w:r>
            <w:r w:rsidR="00FD70D3">
              <w:rPr>
                <w:rFonts w:asciiTheme="majorBidi" w:hAnsiTheme="majorBidi" w:cstheme="majorBidi"/>
              </w:rPr>
              <w:t xml:space="preserve"> </w:t>
            </w:r>
            <w:r w:rsidR="008039BF">
              <w:rPr>
                <w:rFonts w:asciiTheme="majorBidi" w:hAnsiTheme="majorBidi" w:cstheme="majorBidi"/>
              </w:rPr>
              <w:t>It was decided</w:t>
            </w:r>
            <w:r w:rsidR="00FD70D3">
              <w:rPr>
                <w:rFonts w:asciiTheme="majorBidi" w:hAnsiTheme="majorBidi" w:cstheme="majorBidi"/>
              </w:rPr>
              <w:t xml:space="preserve"> to found the university in Jerusalem </w:t>
            </w:r>
            <w:r w:rsidR="008039BF">
              <w:rPr>
                <w:rFonts w:asciiTheme="majorBidi" w:hAnsiTheme="majorBidi" w:cstheme="majorBidi"/>
              </w:rPr>
              <w:t xml:space="preserve">because of the city’s historical, religious, and symbolic status and due to the aspiration to impart </w:t>
            </w:r>
            <w:ins w:id="96" w:author="Susan" w:date="2021-12-17T02:23:00Z">
              <w:r w:rsidR="003C40AE">
                <w:rPr>
                  <w:rFonts w:asciiTheme="majorBidi" w:hAnsiTheme="majorBidi" w:cstheme="majorBidi"/>
                </w:rPr>
                <w:t>Zionist and modern characteristics</w:t>
              </w:r>
              <w:r w:rsidR="003C40AE">
                <w:rPr>
                  <w:rFonts w:asciiTheme="majorBidi" w:hAnsiTheme="majorBidi" w:cstheme="majorBidi"/>
                </w:rPr>
                <w:t xml:space="preserve"> </w:t>
              </w:r>
            </w:ins>
            <w:r w:rsidR="008039BF">
              <w:rPr>
                <w:rFonts w:asciiTheme="majorBidi" w:hAnsiTheme="majorBidi" w:cstheme="majorBidi"/>
              </w:rPr>
              <w:t>to the city</w:t>
            </w:r>
            <w:del w:id="97" w:author="Susan" w:date="2021-12-17T02:23:00Z">
              <w:r w:rsidR="008039BF" w:rsidDel="003C40AE">
                <w:rPr>
                  <w:rFonts w:asciiTheme="majorBidi" w:hAnsiTheme="majorBidi" w:cstheme="majorBidi"/>
                </w:rPr>
                <w:delText xml:space="preserve"> Zionist and modern characteristics</w:delText>
              </w:r>
            </w:del>
            <w:r w:rsidR="008039BF">
              <w:rPr>
                <w:rFonts w:asciiTheme="majorBidi" w:hAnsiTheme="majorBidi" w:cstheme="majorBidi"/>
              </w:rPr>
              <w:t>.</w:t>
            </w:r>
            <w:r w:rsidR="008039BF">
              <w:rPr>
                <w:rStyle w:val="EndnoteReference"/>
                <w:rFonts w:asciiTheme="majorBidi" w:hAnsiTheme="majorBidi" w:cstheme="majorBidi"/>
              </w:rPr>
              <w:endnoteReference w:id="8"/>
            </w:r>
            <w:r w:rsidR="008039BF">
              <w:rPr>
                <w:rFonts w:asciiTheme="majorBidi" w:hAnsiTheme="majorBidi" w:cstheme="majorBidi"/>
              </w:rPr>
              <w:t xml:space="preserve"> In accordance with the opposition by some of the Zionist leaders to</w:t>
            </w:r>
            <w:r w:rsidR="00A144FC">
              <w:rPr>
                <w:rFonts w:asciiTheme="majorBidi" w:hAnsiTheme="majorBidi" w:cstheme="majorBidi"/>
              </w:rPr>
              <w:t xml:space="preserve"> the </w:t>
            </w:r>
            <w:r w:rsidR="00D8330E">
              <w:rPr>
                <w:rFonts w:asciiTheme="majorBidi" w:hAnsiTheme="majorBidi" w:cstheme="majorBidi"/>
              </w:rPr>
              <w:t xml:space="preserve">choice of the city and its population, efforts were made to search for </w:t>
            </w:r>
            <w:ins w:id="98" w:author="Susan" w:date="2021-12-17T02:23:00Z">
              <w:r w:rsidR="007C7B4D">
                <w:rPr>
                  <w:rFonts w:asciiTheme="majorBidi" w:hAnsiTheme="majorBidi" w:cstheme="majorBidi"/>
                </w:rPr>
                <w:t xml:space="preserve">a location </w:t>
              </w:r>
              <w:r w:rsidR="007C7B4D">
                <w:rPr>
                  <w:rFonts w:asciiTheme="majorBidi" w:hAnsiTheme="majorBidi" w:cstheme="majorBidi"/>
                </w:rPr>
                <w:t xml:space="preserve">for </w:t>
              </w:r>
            </w:ins>
            <w:bookmarkStart w:id="99" w:name="_GoBack"/>
            <w:bookmarkEnd w:id="99"/>
            <w:r w:rsidR="00D8330E">
              <w:rPr>
                <w:rFonts w:asciiTheme="majorBidi" w:hAnsiTheme="majorBidi" w:cstheme="majorBidi"/>
              </w:rPr>
              <w:t xml:space="preserve">the </w:t>
            </w:r>
            <w:r w:rsidR="00594CBC">
              <w:rPr>
                <w:rFonts w:asciiTheme="majorBidi" w:hAnsiTheme="majorBidi" w:cstheme="majorBidi"/>
              </w:rPr>
              <w:t>institution being created</w:t>
            </w:r>
            <w:ins w:id="100" w:author="Susan" w:date="2021-12-17T02:23:00Z">
              <w:r w:rsidR="007C7B4D">
                <w:rPr>
                  <w:rFonts w:asciiTheme="majorBidi" w:hAnsiTheme="majorBidi" w:cstheme="majorBidi"/>
                </w:rPr>
                <w:t xml:space="preserve"> </w:t>
              </w:r>
              <w:r w:rsidR="007C7B4D">
                <w:rPr>
                  <w:rFonts w:asciiTheme="majorBidi" w:hAnsiTheme="majorBidi" w:cstheme="majorBidi"/>
                </w:rPr>
                <w:t>connected to but not in the city</w:t>
              </w:r>
            </w:ins>
            <w:del w:id="101" w:author="Susan" w:date="2021-12-17T02:23:00Z">
              <w:r w:rsidR="00594CBC" w:rsidDel="007C7B4D">
                <w:rPr>
                  <w:rFonts w:asciiTheme="majorBidi" w:hAnsiTheme="majorBidi" w:cstheme="majorBidi"/>
                </w:rPr>
                <w:delText xml:space="preserve"> a location connected to but not in the city</w:delText>
              </w:r>
            </w:del>
            <w:r w:rsidR="00594CBC">
              <w:rPr>
                <w:rFonts w:asciiTheme="majorBidi" w:hAnsiTheme="majorBidi" w:cstheme="majorBidi"/>
              </w:rPr>
              <w:t>.</w:t>
            </w:r>
            <w:r w:rsidR="00594CBC">
              <w:rPr>
                <w:rStyle w:val="EndnoteReference"/>
                <w:rFonts w:asciiTheme="majorBidi" w:hAnsiTheme="majorBidi" w:cstheme="majorBidi"/>
              </w:rPr>
              <w:endnoteReference w:id="9"/>
            </w:r>
            <w:r w:rsidR="00594CBC">
              <w:rPr>
                <w:rFonts w:asciiTheme="majorBidi" w:hAnsiTheme="majorBidi" w:cstheme="majorBidi"/>
              </w:rPr>
              <w:t xml:space="preserve"> After negotiations, it was agreed to purchase the Grey Hill estate on Mount Scopus. In addition to the functional considerations (the size of the </w:t>
            </w:r>
            <w:r w:rsidR="00B1080B">
              <w:rPr>
                <w:rFonts w:asciiTheme="majorBidi" w:hAnsiTheme="majorBidi" w:cstheme="majorBidi"/>
              </w:rPr>
              <w:t>area and its opportunities for development), the location was chosen because of its symbolic qualities.</w:t>
            </w:r>
            <w:r w:rsidR="00B1080B">
              <w:rPr>
                <w:rStyle w:val="EndnoteReference"/>
                <w:rFonts w:asciiTheme="majorBidi" w:hAnsiTheme="majorBidi" w:cstheme="majorBidi"/>
              </w:rPr>
              <w:endnoteReference w:id="10"/>
            </w:r>
            <w:r w:rsidR="00B1080B">
              <w:rPr>
                <w:rFonts w:asciiTheme="majorBidi" w:hAnsiTheme="majorBidi" w:cstheme="majorBidi"/>
              </w:rPr>
              <w:t xml:space="preserve"> Thus even before the scientific and organizational structure of the institution w</w:t>
            </w:r>
            <w:r w:rsidR="000B3D9C">
              <w:rPr>
                <w:rFonts w:asciiTheme="majorBidi" w:hAnsiTheme="majorBidi" w:cstheme="majorBidi"/>
              </w:rPr>
              <w:t xml:space="preserve">as consolidated, and certainly before its faculty was hired, its location was determined—alongside the city’s </w:t>
            </w:r>
            <w:r w:rsidR="00824D84">
              <w:rPr>
                <w:rFonts w:asciiTheme="majorBidi" w:hAnsiTheme="majorBidi" w:cstheme="majorBidi"/>
              </w:rPr>
              <w:t>built-up space rather than within it.</w:t>
            </w:r>
          </w:p>
          <w:p w14:paraId="0F43AE6F" w14:textId="48E6A0AE" w:rsidR="00072456" w:rsidRPr="00072456" w:rsidRDefault="00072456" w:rsidP="00072456">
            <w:pPr>
              <w:jc w:val="both"/>
              <w:rPr>
                <w:rFonts w:asciiTheme="majorBidi" w:hAnsiTheme="majorBidi" w:cstheme="majorBidi"/>
                <w:rtl/>
              </w:rPr>
            </w:pPr>
          </w:p>
        </w:tc>
        <w:tc>
          <w:tcPr>
            <w:tcW w:w="4320" w:type="dxa"/>
          </w:tcPr>
          <w:p w14:paraId="1773010C" w14:textId="77777777" w:rsidR="00072456" w:rsidRDefault="00072456" w:rsidP="00B4089D">
            <w:pPr>
              <w:bidi/>
              <w:jc w:val="both"/>
              <w:rPr>
                <w:rtl/>
              </w:rPr>
            </w:pPr>
            <w:r w:rsidRPr="00072456">
              <w:rPr>
                <w:rFonts w:hint="cs"/>
                <w:rtl/>
              </w:rPr>
              <w:t>רבות כבר נכתב על תולדותיה של האוניברסיטה מראשית התגבשות הרעיון במחצית השנייה של המאה ה- 19 ועד החלטת הקונגרס הציוני (1913) על יסוד המוסד בירושלים.</w:t>
            </w:r>
            <w:r w:rsidRPr="00072456">
              <w:rPr>
                <w:rStyle w:val="FootnoteReference"/>
                <w:rtl/>
              </w:rPr>
              <w:footnoteReference w:id="7"/>
            </w:r>
            <w:r w:rsidRPr="00072456">
              <w:rPr>
                <w:rFonts w:hint="cs"/>
                <w:rtl/>
              </w:rPr>
              <w:t xml:space="preserve"> ההחלטה להקים את האוניברסיטה בירושלים התקבלה בשל מעמדה ההיסטורי, הדתי והסימבולי של העיר ומתוך השאיפה להחדיר אליה מאפיינים ציוניים ומודרניים.</w:t>
            </w:r>
            <w:r w:rsidRPr="00072456">
              <w:rPr>
                <w:rStyle w:val="FootnoteReference"/>
                <w:rtl/>
              </w:rPr>
              <w:footnoteReference w:id="8"/>
            </w:r>
            <w:r w:rsidRPr="00072456">
              <w:rPr>
                <w:rFonts w:hint="cs"/>
                <w:rtl/>
              </w:rPr>
              <w:t xml:space="preserve"> בהתאם להתנגדות חלק מחברי ההנהגה הציונית לעיר ואוכלוסיתה נעשו מאמצים לחפש למוסד המתהווה מקום עם זיקה לעיר אך לא בתוכה.</w:t>
            </w:r>
            <w:r w:rsidRPr="00072456">
              <w:rPr>
                <w:rStyle w:val="FootnoteReference"/>
                <w:rtl/>
              </w:rPr>
              <w:footnoteReference w:id="9"/>
            </w:r>
            <w:r w:rsidRPr="00072456">
              <w:rPr>
                <w:rFonts w:hint="cs"/>
                <w:rtl/>
              </w:rPr>
              <w:t xml:space="preserve">  לאחר משא ומתן סוכם על רכישת אחוזת גריי היל (</w:t>
            </w:r>
            <w:r w:rsidRPr="00072456">
              <w:t>Hill</w:t>
            </w:r>
            <w:r w:rsidRPr="00072456">
              <w:rPr>
                <w:rFonts w:hint="cs"/>
                <w:rtl/>
              </w:rPr>
              <w:t>) שבהר הצופים. בנוסף לשיקולים הפונקציונליים (גודל השטח ואפשרויות הפיתוח בו) נבחר המקום בשל סגולותיו הסמבוליות.</w:t>
            </w:r>
            <w:r w:rsidRPr="00072456">
              <w:rPr>
                <w:rStyle w:val="FootnoteReference"/>
                <w:rtl/>
              </w:rPr>
              <w:footnoteReference w:id="10"/>
            </w:r>
            <w:r w:rsidRPr="00072456">
              <w:rPr>
                <w:rFonts w:hint="cs"/>
                <w:rtl/>
              </w:rPr>
              <w:t xml:space="preserve"> כך עוד בטרם גובש המבנה המדעי והארגוני של המוסד ובוודאי עוד לפני שנבחר הסגל נקבע מיקומה - ליד השטח הבנוי של העיר ולא בתוכה. </w:t>
            </w:r>
          </w:p>
          <w:p w14:paraId="1FCAF5FB" w14:textId="1EF0D047" w:rsidR="00072456" w:rsidRPr="00072456" w:rsidRDefault="00072456" w:rsidP="00072456">
            <w:pPr>
              <w:bidi/>
              <w:jc w:val="both"/>
              <w:rPr>
                <w:rtl/>
              </w:rPr>
            </w:pPr>
          </w:p>
        </w:tc>
      </w:tr>
      <w:tr w:rsidR="00072456" w:rsidRPr="00072456" w14:paraId="3161715C" w14:textId="77777777" w:rsidTr="00072456">
        <w:tc>
          <w:tcPr>
            <w:tcW w:w="5040" w:type="dxa"/>
          </w:tcPr>
          <w:p w14:paraId="52FEA628" w14:textId="55A2550F" w:rsidR="00072456" w:rsidRPr="00072456" w:rsidRDefault="00824D84" w:rsidP="00072456">
            <w:pPr>
              <w:jc w:val="both"/>
              <w:rPr>
                <w:rFonts w:asciiTheme="majorBidi" w:hAnsiTheme="majorBidi" w:cstheme="majorBidi"/>
              </w:rPr>
            </w:pPr>
            <w:r>
              <w:rPr>
                <w:rFonts w:asciiTheme="majorBidi" w:hAnsiTheme="majorBidi" w:cstheme="majorBidi"/>
              </w:rPr>
              <w:t xml:space="preserve">After the conquest of Jerusalem by the British army in World War I, the first actions to </w:t>
            </w:r>
            <w:r w:rsidR="00B51FF1">
              <w:rPr>
                <w:rFonts w:asciiTheme="majorBidi" w:hAnsiTheme="majorBidi" w:cstheme="majorBidi"/>
              </w:rPr>
              <w:t xml:space="preserve">implement the vision of founding the university became possible. The cornerstone-placing ceremony </w:t>
            </w:r>
            <w:r w:rsidR="00B11F5B">
              <w:rPr>
                <w:rFonts w:asciiTheme="majorBidi" w:hAnsiTheme="majorBidi" w:cstheme="majorBidi"/>
              </w:rPr>
              <w:t>in the intended area on Mount Scopus was one of the important Zionist achievements in the post-war period.</w:t>
            </w:r>
            <w:bookmarkStart w:id="102" w:name="xie"/>
            <w:bookmarkEnd w:id="102"/>
            <w:r w:rsidR="00B11F5B">
              <w:rPr>
                <w:rStyle w:val="EndnoteReference"/>
                <w:rFonts w:asciiTheme="majorBidi" w:hAnsiTheme="majorBidi" w:cstheme="majorBidi"/>
              </w:rPr>
              <w:endnoteReference w:id="11"/>
            </w:r>
            <w:r w:rsidR="00B11F5B">
              <w:rPr>
                <w:rFonts w:asciiTheme="majorBidi" w:hAnsiTheme="majorBidi" w:cstheme="majorBidi"/>
              </w:rPr>
              <w:t xml:space="preserve"> Even before construction began, efforts continued to strengthen the </w:t>
            </w:r>
            <w:r w:rsidR="00B11F5B">
              <w:rPr>
                <w:rFonts w:asciiTheme="majorBidi" w:hAnsiTheme="majorBidi" w:cstheme="majorBidi"/>
              </w:rPr>
              <w:lastRenderedPageBreak/>
              <w:t xml:space="preserve">symbolic connection between the institution and the city. </w:t>
            </w:r>
            <w:r w:rsidR="002979FF">
              <w:rPr>
                <w:rFonts w:asciiTheme="majorBidi" w:hAnsiTheme="majorBidi" w:cstheme="majorBidi"/>
              </w:rPr>
              <w:t>An example of this can be seen in the blessing by the Zionist leader Menachem Ussishkin before the speech by Prof. Albert Einstein at Mount Scopus (1923):</w:t>
            </w:r>
          </w:p>
          <w:p w14:paraId="6281D40F" w14:textId="0876DCBB" w:rsidR="00072456" w:rsidRPr="00072456" w:rsidRDefault="00072456" w:rsidP="00072456">
            <w:pPr>
              <w:jc w:val="both"/>
              <w:rPr>
                <w:rFonts w:asciiTheme="majorBidi" w:hAnsiTheme="majorBidi" w:cstheme="majorBidi"/>
                <w:rtl/>
              </w:rPr>
            </w:pPr>
          </w:p>
        </w:tc>
        <w:tc>
          <w:tcPr>
            <w:tcW w:w="4320" w:type="dxa"/>
          </w:tcPr>
          <w:p w14:paraId="44FA1439" w14:textId="77777777" w:rsidR="00072456" w:rsidRDefault="00072456" w:rsidP="00B4089D">
            <w:pPr>
              <w:bidi/>
              <w:jc w:val="both"/>
              <w:rPr>
                <w:rtl/>
              </w:rPr>
            </w:pPr>
            <w:r w:rsidRPr="00072456">
              <w:rPr>
                <w:rFonts w:hint="cs"/>
                <w:rtl/>
              </w:rPr>
              <w:lastRenderedPageBreak/>
              <w:t>לאחר כיבושה של ירושלים על ידי הצבא הבריטי במלחמת העולם הראשונה התאפשרו הפעולות הראשונות למימוש חזון הקמת המוסד. טקס הנחת אבני הפינה בשטח המיועד על הר הצופים היה לאחד ההישגים הציונים החשובים בתקופה שלאחר המלחמה.</w:t>
            </w:r>
            <w:r w:rsidRPr="00072456">
              <w:rPr>
                <w:rStyle w:val="FootnoteReference"/>
                <w:rtl/>
              </w:rPr>
              <w:footnoteReference w:id="11"/>
            </w:r>
            <w:r w:rsidRPr="00072456">
              <w:rPr>
                <w:rFonts w:hint="cs"/>
                <w:rtl/>
              </w:rPr>
              <w:t xml:space="preserve"> עוד בטרם החלו פעולות הבנייה נמשכו המאמצעים לחזק את הקשר הסימובלי בין המוסד לעיר. דוגמא לכך ניתן </w:t>
            </w:r>
            <w:r w:rsidRPr="00072456">
              <w:rPr>
                <w:rFonts w:hint="cs"/>
                <w:rtl/>
              </w:rPr>
              <w:lastRenderedPageBreak/>
              <w:t xml:space="preserve">למצוא בדברי הברכה של המנהיג הציוני מנחם אוסישקין לפני נאומו של פרופ' אלברט איינשטיין בהר הצופים (1923)  </w:t>
            </w:r>
          </w:p>
          <w:p w14:paraId="0C0B87B2" w14:textId="0E393D87" w:rsidR="00072456" w:rsidRPr="00072456" w:rsidRDefault="00072456" w:rsidP="00072456">
            <w:pPr>
              <w:bidi/>
              <w:jc w:val="both"/>
              <w:rPr>
                <w:rtl/>
              </w:rPr>
            </w:pPr>
          </w:p>
        </w:tc>
      </w:tr>
    </w:tbl>
    <w:p w14:paraId="562F91CB" w14:textId="1B3315EB" w:rsidR="003F2FBA" w:rsidRDefault="003F2FBA" w:rsidP="00072456">
      <w:pPr>
        <w:rPr>
          <w:rtl/>
        </w:rPr>
      </w:pPr>
    </w:p>
    <w:sectPr w:rsidR="003F2FBA" w:rsidSect="007428AC">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Susan" w:date="2021-12-17T01:51:00Z" w:initials="S">
    <w:p w14:paraId="4B323B5C" w14:textId="44C98A0A" w:rsidR="00635F07" w:rsidRDefault="00635F07">
      <w:pPr>
        <w:pStyle w:val="CommentText"/>
      </w:pPr>
      <w:r>
        <w:rPr>
          <w:rStyle w:val="CommentReference"/>
        </w:rPr>
        <w:annotationRef/>
      </w:r>
      <w:r>
        <w:t>It bothers me that there are uses of the word focus so close together, but I haven’t come up with a solution yet.</w:t>
      </w:r>
    </w:p>
  </w:comment>
  <w:comment w:id="19" w:author="Susan" w:date="2021-12-17T01:52:00Z" w:initials="S">
    <w:p w14:paraId="02C189DD" w14:textId="5055FCFD" w:rsidR="00635F07" w:rsidRDefault="00635F07">
      <w:pPr>
        <w:pStyle w:val="CommentText"/>
      </w:pPr>
      <w:r>
        <w:rPr>
          <w:rStyle w:val="CommentReference"/>
        </w:rPr>
        <w:annotationRef/>
      </w:r>
      <w:r>
        <w:t>For author- here he uses first person singular, while earlier in this section he used plural – should it be consistent?</w:t>
      </w:r>
    </w:p>
  </w:comment>
  <w:comment w:id="21" w:author="Susan" w:date="2021-12-17T01:55:00Z" w:initials="S">
    <w:p w14:paraId="45F5C17E" w14:textId="2B10952F" w:rsidR="00635F07" w:rsidRDefault="00635F07">
      <w:pPr>
        <w:pStyle w:val="CommentText"/>
      </w:pPr>
      <w:r>
        <w:rPr>
          <w:rStyle w:val="CommentReference"/>
        </w:rPr>
        <w:annotationRef/>
      </w:r>
      <w:r>
        <w:t xml:space="preserve">Generally, I associate shall with a legal imperative to do </w:t>
      </w:r>
      <w:proofErr w:type="gramStart"/>
      <w:r>
        <w:t>something  -</w:t>
      </w:r>
      <w:proofErr w:type="gramEnd"/>
      <w:r>
        <w:t xml:space="preserve"> will is preferable when simply referring to sequence.</w:t>
      </w:r>
    </w:p>
  </w:comment>
  <w:comment w:id="39" w:author="Susan" w:date="2021-12-17T01:59:00Z" w:initials="S">
    <w:p w14:paraId="23C47853" w14:textId="5FA8EF0C" w:rsidR="00635F07" w:rsidRDefault="00635F07">
      <w:pPr>
        <w:pStyle w:val="CommentText"/>
      </w:pPr>
      <w:r>
        <w:rPr>
          <w:rStyle w:val="CommentReference"/>
        </w:rPr>
        <w:annotationRef/>
      </w:r>
      <w:r>
        <w:t>Perhaps secluded instead?</w:t>
      </w:r>
    </w:p>
  </w:comment>
  <w:comment w:id="51" w:author="Susan" w:date="2021-12-17T02:21:00Z" w:initials="S">
    <w:p w14:paraId="77DB6809" w14:textId="69AFB8DF" w:rsidR="00F3223F" w:rsidRDefault="00F3223F">
      <w:pPr>
        <w:pStyle w:val="CommentText"/>
      </w:pPr>
      <w:r>
        <w:rPr>
          <w:rStyle w:val="CommentReference"/>
        </w:rPr>
        <w:annotationRef/>
      </w:r>
      <w:r>
        <w:t xml:space="preserve">Footnotes – please check the style guide: </w:t>
      </w:r>
      <w:hyperlink r:id="rId1" w:history="1">
        <w:r w:rsidRPr="00267859">
          <w:rPr>
            <w:rStyle w:val="Hyperlink"/>
          </w:rPr>
          <w:t>https://global.oup.com/academic/authors/author-guidelines/?lang=en&amp;cc=il</w:t>
        </w:r>
      </w:hyperlink>
    </w:p>
    <w:p w14:paraId="5AF43A0D" w14:textId="77777777" w:rsidR="00F3223F" w:rsidRDefault="00F3223F">
      <w:pPr>
        <w:pStyle w:val="CommentText"/>
      </w:pPr>
    </w:p>
    <w:p w14:paraId="0C71C1F0" w14:textId="531ECE82" w:rsidR="00F3223F" w:rsidRDefault="00F3223F">
      <w:pPr>
        <w:pStyle w:val="CommentText"/>
      </w:pPr>
      <w:r>
        <w:t>I don’t understand why you wrote the initials the way you did, or why the font is different – perhaps there’s a good reason in the guide which I have not yet studied;</w:t>
      </w:r>
    </w:p>
  </w:comment>
  <w:comment w:id="52" w:author="Ben Bokser" w:date="2021-12-15T17:34:00Z" w:initials="BB">
    <w:p w14:paraId="4D0917FA" w14:textId="299FF5CE" w:rsidR="007B605F" w:rsidRDefault="007B605F">
      <w:pPr>
        <w:pStyle w:val="CommentText"/>
      </w:pPr>
      <w:r>
        <w:rPr>
          <w:rStyle w:val="CommentReference"/>
        </w:rPr>
        <w:annotationRef/>
      </w:r>
      <w:r w:rsidR="002979FF">
        <w:rPr>
          <w:noProof/>
        </w:rPr>
        <w:t>As in Open University the institution or open universities in general?</w:t>
      </w:r>
    </w:p>
  </w:comment>
  <w:comment w:id="53" w:author="Susan" w:date="2021-12-17T02:01:00Z" w:initials="S">
    <w:p w14:paraId="0CE7A854" w14:textId="3B90B317" w:rsidR="00635F07" w:rsidRDefault="00635F07">
      <w:pPr>
        <w:pStyle w:val="CommentText"/>
      </w:pPr>
      <w:r>
        <w:rPr>
          <w:rStyle w:val="CommentReference"/>
        </w:rPr>
        <w:annotationRef/>
      </w:r>
      <w:r>
        <w:t xml:space="preserve">I suggest doing a google search for </w:t>
      </w:r>
      <w:proofErr w:type="spellStart"/>
      <w:r>
        <w:t>B</w:t>
      </w:r>
      <w:r w:rsidR="00343541">
        <w:t>rockliss</w:t>
      </w:r>
      <w:proofErr w:type="spellEnd"/>
      <w:r w:rsidR="00343541">
        <w:t xml:space="preserve"> and open university – see if anything pops up.</w:t>
      </w:r>
    </w:p>
  </w:comment>
  <w:comment w:id="58" w:author="Susan" w:date="2021-12-17T02:06:00Z" w:initials="S">
    <w:p w14:paraId="432E51BE" w14:textId="31C9E861" w:rsidR="00AE17C1" w:rsidRDefault="00AE17C1">
      <w:pPr>
        <w:pStyle w:val="CommentText"/>
      </w:pPr>
      <w:r>
        <w:rPr>
          <w:rStyle w:val="CommentReference"/>
        </w:rPr>
        <w:annotationRef/>
      </w:r>
      <w:r>
        <w:t>Could this read comprehensive instead of overarching (I have a personal allergy to the word, so I will look for an alternative).</w:t>
      </w:r>
    </w:p>
  </w:comment>
  <w:comment w:id="93" w:author="Susan" w:date="2021-12-17T02:15:00Z" w:initials="S">
    <w:p w14:paraId="0611C874" w14:textId="32C6B746" w:rsidR="00F3223F" w:rsidRDefault="00F3223F">
      <w:pPr>
        <w:pStyle w:val="CommentText"/>
      </w:pPr>
      <w:r>
        <w:rPr>
          <w:rStyle w:val="CommentReference"/>
        </w:rPr>
        <w:annotationRef/>
      </w:r>
      <w:r>
        <w:t xml:space="preserve"> </w:t>
      </w:r>
    </w:p>
    <w:p w14:paraId="060DE7C2" w14:textId="77777777" w:rsidR="00F3223F" w:rsidRDefault="00F3223F">
      <w:pPr>
        <w:pStyle w:val="CommentText"/>
      </w:pPr>
    </w:p>
    <w:p w14:paraId="22867A9F" w14:textId="7343AB42" w:rsidR="00F3223F" w:rsidRDefault="00F3223F">
      <w:pPr>
        <w:pStyle w:val="CommentText"/>
      </w:pPr>
      <w:r>
        <w:t xml:space="preserve">Also, </w:t>
      </w:r>
      <w:proofErr w:type="spellStart"/>
      <w:r>
        <w:t>en</w:t>
      </w:r>
      <w:proofErr w:type="spellEnd"/>
      <w:r>
        <w:t xml:space="preserve"> dashes for number ranges.</w:t>
      </w:r>
    </w:p>
    <w:p w14:paraId="516818A7" w14:textId="77777777" w:rsidR="00F3223F" w:rsidRDefault="00F3223F">
      <w:pPr>
        <w:pStyle w:val="CommentText"/>
      </w:pPr>
    </w:p>
    <w:p w14:paraId="1E783C0F" w14:textId="0AEE9B5D" w:rsidR="00F3223F" w:rsidRDefault="00F3223F">
      <w:pPr>
        <w:pStyle w:val="CommentText"/>
      </w:pPr>
      <w:r>
        <w:t>Also, please fix the formatting of the footnote numbers so that they are on the left – if you go into view, draft mode, references, show footnotes, you should be able to play around with it. Or you can simply try moving them around manually.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323B5C" w15:done="0"/>
  <w15:commentEx w15:paraId="02C189DD" w15:done="0"/>
  <w15:commentEx w15:paraId="45F5C17E" w15:done="0"/>
  <w15:commentEx w15:paraId="23C47853" w15:done="0"/>
  <w15:commentEx w15:paraId="0C71C1F0" w15:done="0"/>
  <w15:commentEx w15:paraId="4D0917FA" w15:done="0"/>
  <w15:commentEx w15:paraId="0CE7A854" w15:paraIdParent="4D0917FA" w15:done="0"/>
  <w15:commentEx w15:paraId="432E51BE" w15:done="0"/>
  <w15:commentEx w15:paraId="1E783C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A58E" w16cex:dateUtc="2021-12-15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23B5C" w16cid:durableId="25666BBC"/>
  <w16cid:commentId w16cid:paraId="02C189DD" w16cid:durableId="25666BFB"/>
  <w16cid:commentId w16cid:paraId="45F5C17E" w16cid:durableId="25666C96"/>
  <w16cid:commentId w16cid:paraId="23C47853" w16cid:durableId="25666D87"/>
  <w16cid:commentId w16cid:paraId="0C71C1F0" w16cid:durableId="256672BD"/>
  <w16cid:commentId w16cid:paraId="4D0917FA" w16cid:durableId="2564A58E"/>
  <w16cid:commentId w16cid:paraId="0CE7A854" w16cid:durableId="25666E0E"/>
  <w16cid:commentId w16cid:paraId="432E51BE" w16cid:durableId="25666F11"/>
  <w16cid:commentId w16cid:paraId="1E783C0F" w16cid:durableId="25667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7DC2D" w14:textId="77777777" w:rsidR="00AD37DD" w:rsidRDefault="00AD37DD" w:rsidP="00285DD1">
      <w:pPr>
        <w:spacing w:line="240" w:lineRule="auto"/>
      </w:pPr>
      <w:r>
        <w:separator/>
      </w:r>
    </w:p>
  </w:endnote>
  <w:endnote w:type="continuationSeparator" w:id="0">
    <w:p w14:paraId="7EB6F1E0" w14:textId="77777777" w:rsidR="00AD37DD" w:rsidRDefault="00AD37DD" w:rsidP="00285DD1">
      <w:pPr>
        <w:spacing w:line="240" w:lineRule="auto"/>
      </w:pPr>
      <w:r>
        <w:continuationSeparator/>
      </w:r>
    </w:p>
  </w:endnote>
  <w:endnote w:id="1">
    <w:p w14:paraId="08A50855" w14:textId="54FA2FA2" w:rsidR="00366ABF" w:rsidRDefault="00366ABF">
      <w:pPr>
        <w:pStyle w:val="EndnoteText"/>
      </w:pPr>
      <w:r>
        <w:rPr>
          <w:rStyle w:val="EndnoteReference"/>
        </w:rPr>
        <w:endnoteRef/>
      </w:r>
      <w:r>
        <w:t xml:space="preserve"> </w:t>
      </w:r>
    </w:p>
  </w:endnote>
  <w:endnote w:id="2">
    <w:p w14:paraId="7673B5A3" w14:textId="7F12A88B" w:rsidR="007332DA" w:rsidRDefault="007332DA">
      <w:pPr>
        <w:pStyle w:val="EndnoteText"/>
      </w:pPr>
      <w:r>
        <w:rPr>
          <w:rStyle w:val="EndnoteReference"/>
        </w:rPr>
        <w:endnoteRef/>
      </w:r>
      <w:r>
        <w:t xml:space="preserve"> </w:t>
      </w:r>
    </w:p>
  </w:endnote>
  <w:endnote w:id="3">
    <w:p w14:paraId="0635B097" w14:textId="7C8C4F1E" w:rsidR="00F11206" w:rsidRDefault="00F11206">
      <w:pPr>
        <w:pStyle w:val="EndnoteText"/>
      </w:pPr>
      <w:r>
        <w:rPr>
          <w:rStyle w:val="EndnoteReference"/>
        </w:rPr>
        <w:endnoteRef/>
      </w:r>
      <w:r>
        <w:t xml:space="preserve"> </w:t>
      </w:r>
    </w:p>
  </w:endnote>
  <w:endnote w:id="4">
    <w:p w14:paraId="655D5DB9" w14:textId="66B19D3A" w:rsidR="002A2DFA" w:rsidRDefault="002A2DFA">
      <w:pPr>
        <w:pStyle w:val="EndnoteText"/>
      </w:pPr>
      <w:r>
        <w:rPr>
          <w:rStyle w:val="EndnoteReference"/>
        </w:rPr>
        <w:endnoteRef/>
      </w:r>
      <w:r>
        <w:t xml:space="preserve"> </w:t>
      </w:r>
    </w:p>
  </w:endnote>
  <w:endnote w:id="5">
    <w:p w14:paraId="78E35729" w14:textId="71A2433F" w:rsidR="00596AA7" w:rsidRDefault="00596AA7">
      <w:pPr>
        <w:pStyle w:val="EndnoteText"/>
      </w:pPr>
      <w:r>
        <w:rPr>
          <w:rStyle w:val="EndnoteReference"/>
        </w:rPr>
        <w:endnoteRef/>
      </w:r>
      <w:r>
        <w:t xml:space="preserve"> </w:t>
      </w:r>
    </w:p>
  </w:endnote>
  <w:endnote w:id="6">
    <w:p w14:paraId="4061189B" w14:textId="74C3635A" w:rsidR="006300DA" w:rsidRDefault="006300DA">
      <w:pPr>
        <w:pStyle w:val="EndnoteText"/>
      </w:pPr>
      <w:r>
        <w:rPr>
          <w:rStyle w:val="EndnoteReference"/>
        </w:rPr>
        <w:endnoteRef/>
      </w:r>
      <w:r>
        <w:t xml:space="preserve"> </w:t>
      </w:r>
    </w:p>
  </w:endnote>
  <w:endnote w:id="7">
    <w:p w14:paraId="250FB373" w14:textId="2654F17B" w:rsidR="00FD70D3" w:rsidRDefault="00FD70D3">
      <w:pPr>
        <w:pStyle w:val="EndnoteText"/>
      </w:pPr>
      <w:r>
        <w:rPr>
          <w:rStyle w:val="EndnoteReference"/>
        </w:rPr>
        <w:endnoteRef/>
      </w:r>
      <w:r>
        <w:t xml:space="preserve"> </w:t>
      </w:r>
    </w:p>
  </w:endnote>
  <w:endnote w:id="8">
    <w:p w14:paraId="2647FDB1" w14:textId="445CA4E0" w:rsidR="008039BF" w:rsidRDefault="008039BF">
      <w:pPr>
        <w:pStyle w:val="EndnoteText"/>
      </w:pPr>
      <w:r>
        <w:rPr>
          <w:rStyle w:val="EndnoteReference"/>
        </w:rPr>
        <w:endnoteRef/>
      </w:r>
      <w:r>
        <w:t xml:space="preserve"> </w:t>
      </w:r>
    </w:p>
  </w:endnote>
  <w:endnote w:id="9">
    <w:p w14:paraId="350DF008" w14:textId="04FCB648" w:rsidR="00594CBC" w:rsidRDefault="00594CBC">
      <w:pPr>
        <w:pStyle w:val="EndnoteText"/>
      </w:pPr>
      <w:r>
        <w:rPr>
          <w:rStyle w:val="EndnoteReference"/>
        </w:rPr>
        <w:endnoteRef/>
      </w:r>
      <w:r>
        <w:t xml:space="preserve"> </w:t>
      </w:r>
    </w:p>
  </w:endnote>
  <w:endnote w:id="10">
    <w:p w14:paraId="2477DB5A" w14:textId="5F3AF635" w:rsidR="00B1080B" w:rsidRDefault="00B1080B">
      <w:pPr>
        <w:pStyle w:val="EndnoteText"/>
      </w:pPr>
      <w:r>
        <w:rPr>
          <w:rStyle w:val="EndnoteReference"/>
        </w:rPr>
        <w:endnoteRef/>
      </w:r>
      <w:r>
        <w:t xml:space="preserve"> </w:t>
      </w:r>
    </w:p>
  </w:endnote>
  <w:endnote w:id="11">
    <w:p w14:paraId="6B88B9E6" w14:textId="6C1A6A91" w:rsidR="00B11F5B" w:rsidRDefault="00B11F5B">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621926"/>
      <w:docPartObj>
        <w:docPartGallery w:val="Page Numbers (Bottom of Page)"/>
        <w:docPartUnique/>
      </w:docPartObj>
    </w:sdtPr>
    <w:sdtEndPr/>
    <w:sdtContent>
      <w:p w14:paraId="04AE0CCB" w14:textId="45517829" w:rsidR="00A340E8" w:rsidRDefault="00A340E8">
        <w:pPr>
          <w:pStyle w:val="Footer"/>
          <w:rPr>
            <w:rtl/>
            <w:cs/>
          </w:rPr>
        </w:pPr>
        <w:r>
          <w:fldChar w:fldCharType="begin"/>
        </w:r>
        <w:r>
          <w:rPr>
            <w:rtl/>
            <w:cs/>
          </w:rPr>
          <w:instrText>PAGE   \* MERGEFORMAT</w:instrText>
        </w:r>
        <w:r>
          <w:fldChar w:fldCharType="separate"/>
        </w:r>
        <w:r w:rsidR="003765EA" w:rsidRPr="003765EA">
          <w:rPr>
            <w:rFonts w:cs="Calibri"/>
            <w:noProof/>
            <w:szCs w:val="22"/>
            <w:lang w:val="he-IL"/>
          </w:rPr>
          <w:t>14</w:t>
        </w:r>
        <w:r>
          <w:fldChar w:fldCharType="end"/>
        </w:r>
      </w:p>
    </w:sdtContent>
  </w:sdt>
  <w:p w14:paraId="242D84AA" w14:textId="77777777" w:rsidR="00A340E8" w:rsidRDefault="00A34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489DC" w14:textId="77777777" w:rsidR="00AD37DD" w:rsidRDefault="00AD37DD" w:rsidP="00285DD1">
      <w:pPr>
        <w:spacing w:line="240" w:lineRule="auto"/>
      </w:pPr>
      <w:r>
        <w:separator/>
      </w:r>
    </w:p>
  </w:footnote>
  <w:footnote w:type="continuationSeparator" w:id="0">
    <w:p w14:paraId="04A4BB62" w14:textId="77777777" w:rsidR="00AD37DD" w:rsidRDefault="00AD37DD" w:rsidP="00285DD1">
      <w:pPr>
        <w:spacing w:line="240" w:lineRule="auto"/>
      </w:pPr>
      <w:r>
        <w:continuationSeparator/>
      </w:r>
    </w:p>
  </w:footnote>
  <w:footnote w:id="1">
    <w:p w14:paraId="43180F47" w14:textId="77777777" w:rsidR="00072456" w:rsidRPr="00275010" w:rsidRDefault="00072456" w:rsidP="00BD533B">
      <w:pPr>
        <w:pStyle w:val="FootnoteText"/>
        <w:bidi/>
        <w:spacing w:line="360" w:lineRule="auto"/>
        <w:rPr>
          <w:vertAlign w:val="superscript"/>
          <w:rtl/>
        </w:rPr>
      </w:pPr>
      <w:r>
        <w:rPr>
          <w:rStyle w:val="FootnoteReference"/>
        </w:rPr>
        <w:footnoteRef/>
      </w:r>
      <w:r>
        <w:t xml:space="preserve"> </w:t>
      </w:r>
      <w:r>
        <w:rPr>
          <w:rFonts w:hint="cs"/>
          <w:rtl/>
        </w:rPr>
        <w:t xml:space="preserve"> ע' עוז, מיכאל שלי, ירושלים 2008. </w:t>
      </w:r>
      <w:r>
        <w:rPr>
          <w:rFonts w:hint="cs"/>
          <w:vertAlign w:val="superscript"/>
          <w:rtl/>
        </w:rPr>
        <w:t>41</w:t>
      </w:r>
    </w:p>
  </w:footnote>
  <w:footnote w:id="2">
    <w:p w14:paraId="0D0EDC68" w14:textId="103D497E" w:rsidR="00072456" w:rsidRPr="007D56C0" w:rsidRDefault="00072456" w:rsidP="00BD533B">
      <w:pPr>
        <w:pStyle w:val="FootnoteText"/>
        <w:spacing w:line="360" w:lineRule="auto"/>
        <w:jc w:val="both"/>
      </w:pPr>
      <w:r>
        <w:rPr>
          <w:rStyle w:val="FootnoteReference"/>
        </w:rPr>
        <w:footnoteRef/>
      </w:r>
      <w:r>
        <w:t xml:space="preserve"> T</w:t>
      </w:r>
      <w:ins w:id="65" w:author="Susan" w:date="2021-12-17T02:02:00Z">
        <w:r w:rsidR="00343541">
          <w:t>.</w:t>
        </w:r>
      </w:ins>
      <w:del w:id="66" w:author="Susan" w:date="2021-12-17T02:02:00Z">
        <w:r w:rsidDel="00343541">
          <w:delText>'</w:delText>
        </w:r>
      </w:del>
      <w:r>
        <w:t xml:space="preserve"> Bender, The University and the </w:t>
      </w:r>
      <w:ins w:id="67" w:author="Susan" w:date="2021-12-17T02:02:00Z">
        <w:r w:rsidR="00343541">
          <w:t>C</w:t>
        </w:r>
      </w:ins>
      <w:del w:id="68" w:author="Susan" w:date="2021-12-17T02:02:00Z">
        <w:r w:rsidDel="00343541">
          <w:delText>c</w:delText>
        </w:r>
      </w:del>
      <w:r>
        <w:t xml:space="preserve">ity - from Medieval Origins to the Present, Oxford University Press 1988.     </w:t>
      </w:r>
    </w:p>
  </w:footnote>
  <w:footnote w:id="3">
    <w:p w14:paraId="0E2A2B72" w14:textId="4AEDC3AA" w:rsidR="00072456" w:rsidRPr="005C4CEF" w:rsidRDefault="00072456" w:rsidP="00BD533B">
      <w:pPr>
        <w:pStyle w:val="FootnoteText"/>
        <w:spacing w:line="360" w:lineRule="auto"/>
        <w:rPr>
          <w:lang w:val="en-GB"/>
        </w:rPr>
      </w:pPr>
      <w:r>
        <w:rPr>
          <w:rStyle w:val="FootnoteReference"/>
        </w:rPr>
        <w:footnoteRef/>
      </w:r>
      <w:r>
        <w:t xml:space="preserve"> L</w:t>
      </w:r>
      <w:ins w:id="69" w:author="Susan" w:date="2021-12-17T02:13:00Z">
        <w:r w:rsidR="00F3223F">
          <w:t>.</w:t>
        </w:r>
      </w:ins>
      <w:del w:id="70" w:author="Susan" w:date="2021-12-17T02:13:00Z">
        <w:r w:rsidDel="00F3223F">
          <w:delText xml:space="preserve"> '</w:delText>
        </w:r>
      </w:del>
      <w:r>
        <w:t xml:space="preserve"> </w:t>
      </w:r>
      <w:proofErr w:type="spellStart"/>
      <w:r>
        <w:t>Brockliss</w:t>
      </w:r>
      <w:proofErr w:type="spellEnd"/>
      <w:r>
        <w:t>, '</w:t>
      </w:r>
      <w:del w:id="71" w:author="Susan" w:date="2021-12-17T02:13:00Z">
        <w:r w:rsidDel="00F3223F">
          <w:delText xml:space="preserve"> </w:delText>
        </w:r>
      </w:del>
      <w:r>
        <w:t xml:space="preserve">Gown and Town: The University and the city in Europe, 1200 – 2000', </w:t>
      </w:r>
      <w:r w:rsidRPr="000835CD">
        <w:rPr>
          <w:i/>
          <w:iCs/>
        </w:rPr>
        <w:t>Minerva</w:t>
      </w:r>
      <w:r>
        <w:t xml:space="preserve"> 38 (2000), pp. </w:t>
      </w:r>
      <w:r>
        <w:rPr>
          <w:rFonts w:hint="cs"/>
          <w:rtl/>
        </w:rPr>
        <w:t>147</w:t>
      </w:r>
      <w:del w:id="72" w:author="Susan" w:date="2021-12-17T02:14:00Z">
        <w:r w:rsidDel="00F3223F">
          <w:rPr>
            <w:lang w:val="en-GB"/>
          </w:rPr>
          <w:delText xml:space="preserve">- </w:delText>
        </w:r>
      </w:del>
      <w:ins w:id="73" w:author="Susan" w:date="2021-12-17T02:14:00Z">
        <w:r w:rsidR="00F3223F">
          <w:rPr>
            <w:lang w:val="en-GB"/>
          </w:rPr>
          <w:t>–</w:t>
        </w:r>
      </w:ins>
      <w:r>
        <w:rPr>
          <w:lang w:val="en-GB"/>
        </w:rPr>
        <w:t>170.</w:t>
      </w:r>
    </w:p>
  </w:footnote>
  <w:footnote w:id="4">
    <w:p w14:paraId="02D16798" w14:textId="7ECAF0E9" w:rsidR="00072456" w:rsidRPr="005C4CEF" w:rsidRDefault="00072456" w:rsidP="00F3223F">
      <w:pPr>
        <w:rPr>
          <w:rtl/>
        </w:rPr>
        <w:pPrChange w:id="74" w:author="Susan" w:date="2021-12-17T02:16:00Z">
          <w:pPr>
            <w:jc w:val="both"/>
          </w:pPr>
        </w:pPrChange>
      </w:pPr>
      <w:r>
        <w:rPr>
          <w:rStyle w:val="FootnoteReference"/>
        </w:rPr>
        <w:footnoteRef/>
      </w:r>
      <w:r>
        <w:t xml:space="preserve"> </w:t>
      </w:r>
      <w:r w:rsidRPr="005C4CEF">
        <w:rPr>
          <w:sz w:val="20"/>
          <w:szCs w:val="20"/>
        </w:rPr>
        <w:t xml:space="preserve">P’ Campos Calvo-Sotelo, ‘From typological analysis to planning: modern strategies for university spatial quality’, </w:t>
      </w:r>
      <w:r w:rsidRPr="001C21C9">
        <w:rPr>
          <w:i/>
          <w:iCs/>
          <w:sz w:val="20"/>
          <w:szCs w:val="20"/>
        </w:rPr>
        <w:t>CIAN-</w:t>
      </w:r>
      <w:proofErr w:type="spellStart"/>
      <w:r w:rsidRPr="001C21C9">
        <w:rPr>
          <w:i/>
          <w:iCs/>
          <w:sz w:val="20"/>
          <w:szCs w:val="20"/>
        </w:rPr>
        <w:t>Revista</w:t>
      </w:r>
      <w:proofErr w:type="spellEnd"/>
      <w:r w:rsidRPr="001C21C9">
        <w:rPr>
          <w:i/>
          <w:iCs/>
          <w:sz w:val="20"/>
          <w:szCs w:val="20"/>
        </w:rPr>
        <w:t xml:space="preserve"> de Historia de las </w:t>
      </w:r>
      <w:proofErr w:type="spellStart"/>
      <w:r w:rsidRPr="001C21C9">
        <w:rPr>
          <w:i/>
          <w:iCs/>
          <w:sz w:val="20"/>
          <w:szCs w:val="20"/>
        </w:rPr>
        <w:t>Universidades</w:t>
      </w:r>
      <w:proofErr w:type="spellEnd"/>
      <w:r w:rsidRPr="005C4CEF">
        <w:rPr>
          <w:sz w:val="20"/>
          <w:szCs w:val="20"/>
        </w:rPr>
        <w:t>, 17/1 (2014),</w:t>
      </w:r>
      <w:ins w:id="75" w:author="Susan" w:date="2021-12-17T02:17:00Z">
        <w:r w:rsidR="00F3223F">
          <w:rPr>
            <w:sz w:val="20"/>
            <w:szCs w:val="20"/>
          </w:rPr>
          <w:t xml:space="preserve"> </w:t>
        </w:r>
      </w:ins>
      <w:r>
        <w:rPr>
          <w:sz w:val="20"/>
          <w:szCs w:val="20"/>
        </w:rPr>
        <w:t>pp.</w:t>
      </w:r>
      <w:r>
        <w:rPr>
          <w:rFonts w:hint="cs"/>
          <w:sz w:val="20"/>
          <w:szCs w:val="20"/>
          <w:rtl/>
        </w:rPr>
        <w:t xml:space="preserve"> </w:t>
      </w:r>
      <w:r w:rsidRPr="005C4CEF">
        <w:rPr>
          <w:sz w:val="20"/>
          <w:szCs w:val="20"/>
        </w:rPr>
        <w:t xml:space="preserve"> 31-58.</w:t>
      </w:r>
    </w:p>
  </w:footnote>
  <w:footnote w:id="5">
    <w:p w14:paraId="367FE805" w14:textId="77777777" w:rsidR="00072456" w:rsidRPr="0016140B" w:rsidRDefault="00072456" w:rsidP="00F3223F">
      <w:pPr>
        <w:pStyle w:val="FootnoteText"/>
        <w:bidi/>
        <w:spacing w:line="360" w:lineRule="auto"/>
        <w:jc w:val="right"/>
        <w:rPr>
          <w:rtl/>
        </w:rPr>
        <w:pPrChange w:id="94" w:author="Susan" w:date="2021-12-17T02:16:00Z">
          <w:pPr>
            <w:pStyle w:val="FootnoteText"/>
            <w:bidi/>
            <w:spacing w:line="360" w:lineRule="auto"/>
          </w:pPr>
        </w:pPrChange>
      </w:pPr>
      <w:r>
        <w:rPr>
          <w:rStyle w:val="FootnoteReference"/>
        </w:rPr>
        <w:footnoteRef/>
      </w:r>
      <w:r>
        <w:t xml:space="preserve"> </w:t>
      </w:r>
      <w:r>
        <w:rPr>
          <w:rtl/>
        </w:rPr>
        <w:t>ד' דולב, 'מגדל השן בקריית הלאום: התכנית האדריכלית לקמפוס בגבעת רם', זמנים, 96 (2006), עמ'</w:t>
      </w:r>
      <w:r>
        <w:rPr>
          <w:rFonts w:hint="cs"/>
          <w:rtl/>
        </w:rPr>
        <w:t xml:space="preserve"> 86</w:t>
      </w:r>
      <w:r>
        <w:rPr>
          <w:rtl/>
        </w:rPr>
        <w:t>–</w:t>
      </w:r>
      <w:r>
        <w:rPr>
          <w:rFonts w:hint="cs"/>
          <w:rtl/>
        </w:rPr>
        <w:t>93.</w:t>
      </w:r>
    </w:p>
  </w:footnote>
  <w:footnote w:id="6">
    <w:p w14:paraId="63F4CB54" w14:textId="77777777" w:rsidR="00072456" w:rsidRPr="00D039D3" w:rsidRDefault="00072456" w:rsidP="00F3223F">
      <w:pPr>
        <w:pStyle w:val="FootnoteText"/>
        <w:bidi/>
        <w:spacing w:line="360" w:lineRule="auto"/>
        <w:jc w:val="right"/>
        <w:rPr>
          <w:rtl/>
        </w:rPr>
        <w:pPrChange w:id="95" w:author="Susan" w:date="2021-12-17T02:16:00Z">
          <w:pPr>
            <w:pStyle w:val="FootnoteText"/>
            <w:bidi/>
            <w:spacing w:line="360" w:lineRule="auto"/>
            <w:jc w:val="both"/>
          </w:pPr>
        </w:pPrChange>
      </w:pPr>
      <w:r>
        <w:rPr>
          <w:rStyle w:val="FootnoteReference"/>
        </w:rPr>
        <w:footnoteRef/>
      </w:r>
      <w:r>
        <w:t xml:space="preserve"> </w:t>
      </w:r>
      <w:r>
        <w:rPr>
          <w:rFonts w:hint="cs"/>
          <w:rtl/>
        </w:rPr>
        <w:t xml:space="preserve">י' פז,' 'עולים ויורדים בו': הזיקה הסמלית </w:t>
      </w:r>
      <w:r>
        <w:rPr>
          <w:rtl/>
        </w:rPr>
        <w:t>–</w:t>
      </w:r>
      <w:r>
        <w:rPr>
          <w:rFonts w:hint="cs"/>
          <w:rtl/>
        </w:rPr>
        <w:t xml:space="preserve"> פוליטית להר הצופים ולקמפוס האוניברסיטה העברית בתקופת המובלעת, 1948 </w:t>
      </w:r>
      <w:r>
        <w:rPr>
          <w:rtl/>
        </w:rPr>
        <w:t>–</w:t>
      </w:r>
      <w:r>
        <w:rPr>
          <w:rFonts w:hint="cs"/>
          <w:rtl/>
        </w:rPr>
        <w:t xml:space="preserve"> 1967', קתדרה, 163 (תשע"ז), עמ' 69 </w:t>
      </w:r>
      <w:r>
        <w:rPr>
          <w:rtl/>
        </w:rPr>
        <w:t>–</w:t>
      </w:r>
      <w:r>
        <w:rPr>
          <w:rFonts w:hint="cs"/>
          <w:rtl/>
        </w:rPr>
        <w:t xml:space="preserve"> 104. </w:t>
      </w:r>
    </w:p>
  </w:footnote>
  <w:footnote w:id="7">
    <w:p w14:paraId="4129393F" w14:textId="77777777" w:rsidR="00072456" w:rsidRDefault="00072456" w:rsidP="00BD533B">
      <w:pPr>
        <w:pStyle w:val="FootnoteText"/>
        <w:bidi/>
        <w:spacing w:line="360" w:lineRule="auto"/>
        <w:jc w:val="both"/>
        <w:rPr>
          <w:rtl/>
        </w:rPr>
      </w:pPr>
      <w:r>
        <w:rPr>
          <w:rStyle w:val="FootnoteReference"/>
        </w:rPr>
        <w:footnoteRef/>
      </w:r>
      <w:r>
        <w:rPr>
          <w:rFonts w:hint="cs"/>
          <w:rtl/>
        </w:rPr>
        <w:t xml:space="preserve"> י' קולת, 'רעיון האוניברסיטה העברית בתנועה הלאומית היהודית', ש' כ"ץ וד' הד (עורכים), תולדות האוניברסיטה העברית בירושלים </w:t>
      </w:r>
      <w:r>
        <w:rPr>
          <w:rtl/>
        </w:rPr>
        <w:t>–</w:t>
      </w:r>
      <w:r>
        <w:rPr>
          <w:rFonts w:hint="cs"/>
          <w:rtl/>
        </w:rPr>
        <w:t xml:space="preserve"> שורשים והתחלות, ירושלים תשנ"ז, עמ' 3 </w:t>
      </w:r>
      <w:r>
        <w:rPr>
          <w:rtl/>
        </w:rPr>
        <w:t>–</w:t>
      </w:r>
      <w:r>
        <w:rPr>
          <w:rFonts w:hint="cs"/>
          <w:rtl/>
        </w:rPr>
        <w:t xml:space="preserve"> 75.</w:t>
      </w:r>
    </w:p>
  </w:footnote>
  <w:footnote w:id="8">
    <w:p w14:paraId="6585F6A8" w14:textId="77777777" w:rsidR="00072456" w:rsidRDefault="00072456" w:rsidP="00BD533B">
      <w:pPr>
        <w:pStyle w:val="FootnoteText"/>
        <w:bidi/>
        <w:spacing w:line="360" w:lineRule="auto"/>
        <w:jc w:val="both"/>
        <w:rPr>
          <w:rtl/>
        </w:rPr>
      </w:pPr>
      <w:r>
        <w:rPr>
          <w:rStyle w:val="FootnoteReference"/>
        </w:rPr>
        <w:footnoteRef/>
      </w:r>
      <w:r>
        <w:t xml:space="preserve"> </w:t>
      </w:r>
      <w:r>
        <w:rPr>
          <w:rFonts w:hint="cs"/>
          <w:rtl/>
        </w:rPr>
        <w:t xml:space="preserve">ח' לבסקי, 'בין הנחת אבן הפינה לפתיחה: ייסוד האוניברסיטה העברית, 1918 </w:t>
      </w:r>
      <w:r>
        <w:rPr>
          <w:rtl/>
        </w:rPr>
        <w:t>–</w:t>
      </w:r>
      <w:r>
        <w:rPr>
          <w:rFonts w:hint="cs"/>
          <w:rtl/>
        </w:rPr>
        <w:t xml:space="preserve"> 1925', ש' כ"ץ וד' הד (עורכים), תולדות האוניברסיטה העברית בירושלים </w:t>
      </w:r>
      <w:r>
        <w:rPr>
          <w:rtl/>
        </w:rPr>
        <w:t>–</w:t>
      </w:r>
      <w:r>
        <w:rPr>
          <w:rFonts w:hint="cs"/>
          <w:rtl/>
        </w:rPr>
        <w:t xml:space="preserve"> שורשים והתחלות, ירושלים תשנ"ז, עמ' 119 </w:t>
      </w:r>
      <w:r>
        <w:rPr>
          <w:rtl/>
        </w:rPr>
        <w:t>–</w:t>
      </w:r>
      <w:r>
        <w:rPr>
          <w:rFonts w:hint="cs"/>
          <w:rtl/>
        </w:rPr>
        <w:t xml:space="preserve"> 126. </w:t>
      </w:r>
    </w:p>
  </w:footnote>
  <w:footnote w:id="9">
    <w:p w14:paraId="5F5483E4" w14:textId="77777777" w:rsidR="00072456" w:rsidRDefault="00072456" w:rsidP="00BD533B">
      <w:pPr>
        <w:pStyle w:val="FootnoteText"/>
        <w:bidi/>
        <w:spacing w:line="360" w:lineRule="auto"/>
        <w:jc w:val="both"/>
        <w:rPr>
          <w:rtl/>
        </w:rPr>
      </w:pPr>
      <w:r>
        <w:rPr>
          <w:rStyle w:val="FootnoteReference"/>
        </w:rPr>
        <w:footnoteRef/>
      </w:r>
      <w:r>
        <w:t xml:space="preserve"> </w:t>
      </w:r>
      <w:r>
        <w:rPr>
          <w:rFonts w:hint="cs"/>
          <w:rtl/>
        </w:rPr>
        <w:t xml:space="preserve">י' כץ, 'המפנה ביחסם של אוסשקין וחובבי ציון לפיתוח ירושלים', ח' לבסקי (עורכת), ירושלים בתודעה ובעשייה הציונית, ירושלים תשמ"ט, עמ' 126 </w:t>
      </w:r>
      <w:r>
        <w:rPr>
          <w:rtl/>
        </w:rPr>
        <w:t>–</w:t>
      </w:r>
      <w:r>
        <w:rPr>
          <w:rFonts w:hint="cs"/>
          <w:rtl/>
        </w:rPr>
        <w:t xml:space="preserve"> 136. </w:t>
      </w:r>
    </w:p>
  </w:footnote>
  <w:footnote w:id="10">
    <w:p w14:paraId="48549B24" w14:textId="77777777" w:rsidR="00072456" w:rsidRDefault="00072456" w:rsidP="00BD533B">
      <w:pPr>
        <w:pStyle w:val="FootnoteText"/>
        <w:bidi/>
        <w:spacing w:line="360" w:lineRule="auto"/>
        <w:jc w:val="both"/>
        <w:rPr>
          <w:rtl/>
        </w:rPr>
      </w:pPr>
      <w:r>
        <w:rPr>
          <w:rStyle w:val="FootnoteReference"/>
        </w:rPr>
        <w:footnoteRef/>
      </w:r>
      <w:r>
        <w:t xml:space="preserve"> </w:t>
      </w:r>
      <w:r>
        <w:rPr>
          <w:rFonts w:hint="cs"/>
          <w:rtl/>
        </w:rPr>
        <w:t xml:space="preserve">י' פז,'האוניברסיטה העברית בהר הצופים כ'מקדש', ש' כ"ץ וד' הד (עורכים), תולדות האוניברסיטה העברית בירושלים </w:t>
      </w:r>
      <w:r>
        <w:rPr>
          <w:rtl/>
        </w:rPr>
        <w:t>–</w:t>
      </w:r>
      <w:r>
        <w:rPr>
          <w:rFonts w:hint="cs"/>
          <w:rtl/>
        </w:rPr>
        <w:t xml:space="preserve"> שורשים והתחלות, ירושלים תשנ"ז, עמ' 297 </w:t>
      </w:r>
      <w:r>
        <w:rPr>
          <w:rtl/>
        </w:rPr>
        <w:t>–</w:t>
      </w:r>
      <w:r>
        <w:rPr>
          <w:rFonts w:hint="cs"/>
          <w:rtl/>
        </w:rPr>
        <w:t xml:space="preserve"> 298.  </w:t>
      </w:r>
    </w:p>
  </w:footnote>
  <w:footnote w:id="11">
    <w:p w14:paraId="70D0A1B2" w14:textId="77777777" w:rsidR="00072456" w:rsidRDefault="00072456" w:rsidP="00BD533B">
      <w:pPr>
        <w:pStyle w:val="FootnoteText"/>
        <w:bidi/>
        <w:spacing w:line="360" w:lineRule="auto"/>
        <w:jc w:val="both"/>
        <w:rPr>
          <w:rtl/>
        </w:rPr>
      </w:pPr>
      <w:r>
        <w:rPr>
          <w:rStyle w:val="FootnoteReference"/>
        </w:rPr>
        <w:footnoteRef/>
      </w:r>
      <w:r>
        <w:t xml:space="preserve"> </w:t>
      </w:r>
      <w:r>
        <w:rPr>
          <w:rFonts w:hint="cs"/>
          <w:rtl/>
        </w:rPr>
        <w:t xml:space="preserve"> טקס מגילת היסוד פורסם בחוברת </w:t>
      </w:r>
      <w:r>
        <w:rPr>
          <w:rtl/>
        </w:rPr>
        <w:t>–</w:t>
      </w:r>
      <w:r>
        <w:rPr>
          <w:rFonts w:hint="cs"/>
          <w:rtl/>
        </w:rPr>
        <w:t xml:space="preserve"> יום חגנו, בט"ו מנחם אב תרע"ח, עמ' 10 </w:t>
      </w:r>
      <w:r>
        <w:rPr>
          <w:rtl/>
        </w:rPr>
        <w:t>–</w:t>
      </w:r>
      <w:r>
        <w:rPr>
          <w:rFonts w:hint="cs"/>
          <w:rtl/>
        </w:rPr>
        <w:t xml:space="preserve"> 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B4236"/>
    <w:multiLevelType w:val="hybridMultilevel"/>
    <w:tmpl w:val="1A4AE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93A4F"/>
    <w:multiLevelType w:val="hybridMultilevel"/>
    <w:tmpl w:val="FE8018EA"/>
    <w:lvl w:ilvl="0" w:tplc="F6C0B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2E6527"/>
    <w:multiLevelType w:val="hybridMultilevel"/>
    <w:tmpl w:val="7FC088F2"/>
    <w:lvl w:ilvl="0" w:tplc="0480E8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03F87"/>
    <w:multiLevelType w:val="hybridMultilevel"/>
    <w:tmpl w:val="DA429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Ben Bokser">
    <w15:presenceInfo w15:providerId="Windows Live" w15:userId="5d4848e22c1ff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75"/>
    <w:rsid w:val="00000156"/>
    <w:rsid w:val="00000C26"/>
    <w:rsid w:val="00000D2B"/>
    <w:rsid w:val="00000F6B"/>
    <w:rsid w:val="000014FE"/>
    <w:rsid w:val="0000160B"/>
    <w:rsid w:val="0000189E"/>
    <w:rsid w:val="00001A1B"/>
    <w:rsid w:val="00001AE2"/>
    <w:rsid w:val="00001DA9"/>
    <w:rsid w:val="00002603"/>
    <w:rsid w:val="000027E3"/>
    <w:rsid w:val="0000284F"/>
    <w:rsid w:val="00002AF3"/>
    <w:rsid w:val="00002B59"/>
    <w:rsid w:val="00002D56"/>
    <w:rsid w:val="00003101"/>
    <w:rsid w:val="0000318D"/>
    <w:rsid w:val="000033D6"/>
    <w:rsid w:val="0000363B"/>
    <w:rsid w:val="0000390D"/>
    <w:rsid w:val="00003CAC"/>
    <w:rsid w:val="000040BE"/>
    <w:rsid w:val="000045AC"/>
    <w:rsid w:val="00004738"/>
    <w:rsid w:val="00004C77"/>
    <w:rsid w:val="00004D03"/>
    <w:rsid w:val="00005174"/>
    <w:rsid w:val="00005813"/>
    <w:rsid w:val="000059A3"/>
    <w:rsid w:val="00005F85"/>
    <w:rsid w:val="00006125"/>
    <w:rsid w:val="0000617F"/>
    <w:rsid w:val="00006196"/>
    <w:rsid w:val="000063B1"/>
    <w:rsid w:val="000065BD"/>
    <w:rsid w:val="00006D19"/>
    <w:rsid w:val="000071EE"/>
    <w:rsid w:val="00007581"/>
    <w:rsid w:val="00007906"/>
    <w:rsid w:val="00007C31"/>
    <w:rsid w:val="00007DFD"/>
    <w:rsid w:val="00007E3A"/>
    <w:rsid w:val="00007F23"/>
    <w:rsid w:val="00010424"/>
    <w:rsid w:val="00010531"/>
    <w:rsid w:val="00010612"/>
    <w:rsid w:val="000106D9"/>
    <w:rsid w:val="00010A4B"/>
    <w:rsid w:val="00010AEB"/>
    <w:rsid w:val="00010E00"/>
    <w:rsid w:val="00010E62"/>
    <w:rsid w:val="00011240"/>
    <w:rsid w:val="00011290"/>
    <w:rsid w:val="00011356"/>
    <w:rsid w:val="000114D1"/>
    <w:rsid w:val="00011EFC"/>
    <w:rsid w:val="00011FF8"/>
    <w:rsid w:val="00012382"/>
    <w:rsid w:val="000124C5"/>
    <w:rsid w:val="0001252F"/>
    <w:rsid w:val="00012762"/>
    <w:rsid w:val="000129B9"/>
    <w:rsid w:val="00012C60"/>
    <w:rsid w:val="00012EBC"/>
    <w:rsid w:val="0001344C"/>
    <w:rsid w:val="00013CF1"/>
    <w:rsid w:val="00014134"/>
    <w:rsid w:val="0001419E"/>
    <w:rsid w:val="00014526"/>
    <w:rsid w:val="000145BA"/>
    <w:rsid w:val="000146F1"/>
    <w:rsid w:val="00014707"/>
    <w:rsid w:val="0001484F"/>
    <w:rsid w:val="00014863"/>
    <w:rsid w:val="0001488D"/>
    <w:rsid w:val="00014AFB"/>
    <w:rsid w:val="00014D3E"/>
    <w:rsid w:val="00014DB6"/>
    <w:rsid w:val="00014F34"/>
    <w:rsid w:val="00014FE9"/>
    <w:rsid w:val="00015250"/>
    <w:rsid w:val="000153B6"/>
    <w:rsid w:val="000159EA"/>
    <w:rsid w:val="0001607D"/>
    <w:rsid w:val="00016116"/>
    <w:rsid w:val="00016232"/>
    <w:rsid w:val="00016698"/>
    <w:rsid w:val="00016794"/>
    <w:rsid w:val="00016A79"/>
    <w:rsid w:val="00016A82"/>
    <w:rsid w:val="00016AF2"/>
    <w:rsid w:val="00016B30"/>
    <w:rsid w:val="0001795C"/>
    <w:rsid w:val="00017966"/>
    <w:rsid w:val="00017DBB"/>
    <w:rsid w:val="0002025D"/>
    <w:rsid w:val="00020304"/>
    <w:rsid w:val="0002036C"/>
    <w:rsid w:val="00020493"/>
    <w:rsid w:val="000205A3"/>
    <w:rsid w:val="00020640"/>
    <w:rsid w:val="000206B8"/>
    <w:rsid w:val="00020717"/>
    <w:rsid w:val="00020A14"/>
    <w:rsid w:val="00020B1F"/>
    <w:rsid w:val="00020CCD"/>
    <w:rsid w:val="000211F4"/>
    <w:rsid w:val="000217B1"/>
    <w:rsid w:val="000217F8"/>
    <w:rsid w:val="0002184A"/>
    <w:rsid w:val="000218A0"/>
    <w:rsid w:val="000219A7"/>
    <w:rsid w:val="00021C3B"/>
    <w:rsid w:val="00022014"/>
    <w:rsid w:val="00022318"/>
    <w:rsid w:val="0002237A"/>
    <w:rsid w:val="000225EB"/>
    <w:rsid w:val="0002265B"/>
    <w:rsid w:val="00022B11"/>
    <w:rsid w:val="00022BA7"/>
    <w:rsid w:val="00022F48"/>
    <w:rsid w:val="0002303E"/>
    <w:rsid w:val="00023896"/>
    <w:rsid w:val="00023B37"/>
    <w:rsid w:val="00023C44"/>
    <w:rsid w:val="00023CD4"/>
    <w:rsid w:val="00023EF3"/>
    <w:rsid w:val="00023F4A"/>
    <w:rsid w:val="000245B0"/>
    <w:rsid w:val="000246C0"/>
    <w:rsid w:val="000247E5"/>
    <w:rsid w:val="000247F3"/>
    <w:rsid w:val="00024AA1"/>
    <w:rsid w:val="00024E93"/>
    <w:rsid w:val="0002509B"/>
    <w:rsid w:val="0002542D"/>
    <w:rsid w:val="000254CE"/>
    <w:rsid w:val="00025989"/>
    <w:rsid w:val="00025DB6"/>
    <w:rsid w:val="00025E16"/>
    <w:rsid w:val="00025EC9"/>
    <w:rsid w:val="00026609"/>
    <w:rsid w:val="000266AA"/>
    <w:rsid w:val="0002697C"/>
    <w:rsid w:val="00026C1E"/>
    <w:rsid w:val="00026D1B"/>
    <w:rsid w:val="00026D2D"/>
    <w:rsid w:val="00026FF8"/>
    <w:rsid w:val="00027011"/>
    <w:rsid w:val="0002737E"/>
    <w:rsid w:val="0002757D"/>
    <w:rsid w:val="000275CE"/>
    <w:rsid w:val="000279CD"/>
    <w:rsid w:val="00027A06"/>
    <w:rsid w:val="00027B3F"/>
    <w:rsid w:val="00027E31"/>
    <w:rsid w:val="00027EA7"/>
    <w:rsid w:val="0003005B"/>
    <w:rsid w:val="0003021C"/>
    <w:rsid w:val="000308EC"/>
    <w:rsid w:val="0003098A"/>
    <w:rsid w:val="00030C32"/>
    <w:rsid w:val="00030FDB"/>
    <w:rsid w:val="00031031"/>
    <w:rsid w:val="00031454"/>
    <w:rsid w:val="0003156D"/>
    <w:rsid w:val="00031582"/>
    <w:rsid w:val="0003183E"/>
    <w:rsid w:val="00031C26"/>
    <w:rsid w:val="00031F46"/>
    <w:rsid w:val="000320F3"/>
    <w:rsid w:val="0003219A"/>
    <w:rsid w:val="0003221A"/>
    <w:rsid w:val="00032645"/>
    <w:rsid w:val="000327E0"/>
    <w:rsid w:val="0003295E"/>
    <w:rsid w:val="00032AF4"/>
    <w:rsid w:val="00032C51"/>
    <w:rsid w:val="00032D61"/>
    <w:rsid w:val="00032F48"/>
    <w:rsid w:val="00033043"/>
    <w:rsid w:val="0003304B"/>
    <w:rsid w:val="00033DA4"/>
    <w:rsid w:val="0003430F"/>
    <w:rsid w:val="0003458B"/>
    <w:rsid w:val="00034C78"/>
    <w:rsid w:val="00035177"/>
    <w:rsid w:val="00035517"/>
    <w:rsid w:val="0003557A"/>
    <w:rsid w:val="00036213"/>
    <w:rsid w:val="0003621E"/>
    <w:rsid w:val="00036700"/>
    <w:rsid w:val="0003675A"/>
    <w:rsid w:val="00036800"/>
    <w:rsid w:val="0003696D"/>
    <w:rsid w:val="00036B97"/>
    <w:rsid w:val="00036E26"/>
    <w:rsid w:val="00036E7F"/>
    <w:rsid w:val="00037021"/>
    <w:rsid w:val="00037141"/>
    <w:rsid w:val="0003726F"/>
    <w:rsid w:val="000373ED"/>
    <w:rsid w:val="0003789A"/>
    <w:rsid w:val="0004004C"/>
    <w:rsid w:val="000407F8"/>
    <w:rsid w:val="00040E6F"/>
    <w:rsid w:val="000412BF"/>
    <w:rsid w:val="00041C59"/>
    <w:rsid w:val="00041DCB"/>
    <w:rsid w:val="00041E4D"/>
    <w:rsid w:val="00041ED7"/>
    <w:rsid w:val="000424C1"/>
    <w:rsid w:val="00042E44"/>
    <w:rsid w:val="000433A9"/>
    <w:rsid w:val="000434A2"/>
    <w:rsid w:val="00043866"/>
    <w:rsid w:val="00043969"/>
    <w:rsid w:val="00044159"/>
    <w:rsid w:val="00044182"/>
    <w:rsid w:val="00044226"/>
    <w:rsid w:val="000444CA"/>
    <w:rsid w:val="00044A0E"/>
    <w:rsid w:val="00044BF3"/>
    <w:rsid w:val="00044D99"/>
    <w:rsid w:val="00044EDA"/>
    <w:rsid w:val="000455D0"/>
    <w:rsid w:val="000455F0"/>
    <w:rsid w:val="000458D9"/>
    <w:rsid w:val="00045BFC"/>
    <w:rsid w:val="00045D54"/>
    <w:rsid w:val="00045E52"/>
    <w:rsid w:val="00046396"/>
    <w:rsid w:val="00046554"/>
    <w:rsid w:val="0004658E"/>
    <w:rsid w:val="000465A8"/>
    <w:rsid w:val="00046AD8"/>
    <w:rsid w:val="00046D36"/>
    <w:rsid w:val="00046E31"/>
    <w:rsid w:val="00046E9B"/>
    <w:rsid w:val="00047605"/>
    <w:rsid w:val="00047636"/>
    <w:rsid w:val="00047799"/>
    <w:rsid w:val="00047E16"/>
    <w:rsid w:val="00050154"/>
    <w:rsid w:val="0005044E"/>
    <w:rsid w:val="00050460"/>
    <w:rsid w:val="0005049D"/>
    <w:rsid w:val="00050CBE"/>
    <w:rsid w:val="00050F1A"/>
    <w:rsid w:val="000510B9"/>
    <w:rsid w:val="00051129"/>
    <w:rsid w:val="000511DD"/>
    <w:rsid w:val="00051306"/>
    <w:rsid w:val="0005148E"/>
    <w:rsid w:val="000517BD"/>
    <w:rsid w:val="000518AA"/>
    <w:rsid w:val="000521B6"/>
    <w:rsid w:val="00052366"/>
    <w:rsid w:val="00052960"/>
    <w:rsid w:val="00052A5F"/>
    <w:rsid w:val="00052D30"/>
    <w:rsid w:val="0005311B"/>
    <w:rsid w:val="0005314D"/>
    <w:rsid w:val="000531C4"/>
    <w:rsid w:val="0005321A"/>
    <w:rsid w:val="000532BD"/>
    <w:rsid w:val="00053473"/>
    <w:rsid w:val="000537F4"/>
    <w:rsid w:val="000538A5"/>
    <w:rsid w:val="00053934"/>
    <w:rsid w:val="00053D40"/>
    <w:rsid w:val="0005463E"/>
    <w:rsid w:val="00054A9F"/>
    <w:rsid w:val="00054E7B"/>
    <w:rsid w:val="00055140"/>
    <w:rsid w:val="000554EE"/>
    <w:rsid w:val="00055FC6"/>
    <w:rsid w:val="00056081"/>
    <w:rsid w:val="000562B4"/>
    <w:rsid w:val="000562EC"/>
    <w:rsid w:val="00056781"/>
    <w:rsid w:val="0005699D"/>
    <w:rsid w:val="00056B1B"/>
    <w:rsid w:val="0005703F"/>
    <w:rsid w:val="00057562"/>
    <w:rsid w:val="000575B9"/>
    <w:rsid w:val="00057955"/>
    <w:rsid w:val="00057B9F"/>
    <w:rsid w:val="00057C8B"/>
    <w:rsid w:val="000600CE"/>
    <w:rsid w:val="0006022B"/>
    <w:rsid w:val="00060A1A"/>
    <w:rsid w:val="00060BC5"/>
    <w:rsid w:val="00060F1F"/>
    <w:rsid w:val="00061153"/>
    <w:rsid w:val="0006151E"/>
    <w:rsid w:val="0006187F"/>
    <w:rsid w:val="00061A0D"/>
    <w:rsid w:val="00062208"/>
    <w:rsid w:val="00062693"/>
    <w:rsid w:val="000626C5"/>
    <w:rsid w:val="00062806"/>
    <w:rsid w:val="00062C0C"/>
    <w:rsid w:val="00062CB1"/>
    <w:rsid w:val="00062CBC"/>
    <w:rsid w:val="00063159"/>
    <w:rsid w:val="00063213"/>
    <w:rsid w:val="000634DC"/>
    <w:rsid w:val="000634E7"/>
    <w:rsid w:val="00063BE1"/>
    <w:rsid w:val="00063E69"/>
    <w:rsid w:val="00063F7A"/>
    <w:rsid w:val="000640C9"/>
    <w:rsid w:val="00064A53"/>
    <w:rsid w:val="00064A9D"/>
    <w:rsid w:val="00064C81"/>
    <w:rsid w:val="00064C98"/>
    <w:rsid w:val="000655C7"/>
    <w:rsid w:val="00065D7B"/>
    <w:rsid w:val="00065DF6"/>
    <w:rsid w:val="00065E07"/>
    <w:rsid w:val="000661B7"/>
    <w:rsid w:val="00066D5E"/>
    <w:rsid w:val="0006723D"/>
    <w:rsid w:val="0006768B"/>
    <w:rsid w:val="000676AA"/>
    <w:rsid w:val="00067776"/>
    <w:rsid w:val="00067934"/>
    <w:rsid w:val="00067E88"/>
    <w:rsid w:val="0007000C"/>
    <w:rsid w:val="0007021D"/>
    <w:rsid w:val="00070C47"/>
    <w:rsid w:val="00070D3B"/>
    <w:rsid w:val="00070D97"/>
    <w:rsid w:val="00070DCC"/>
    <w:rsid w:val="00070F54"/>
    <w:rsid w:val="00071599"/>
    <w:rsid w:val="00071652"/>
    <w:rsid w:val="00071CF0"/>
    <w:rsid w:val="00071D6C"/>
    <w:rsid w:val="00071EFF"/>
    <w:rsid w:val="00072374"/>
    <w:rsid w:val="00072456"/>
    <w:rsid w:val="00072930"/>
    <w:rsid w:val="000729EE"/>
    <w:rsid w:val="00072A2C"/>
    <w:rsid w:val="00072F53"/>
    <w:rsid w:val="00072F67"/>
    <w:rsid w:val="00072F96"/>
    <w:rsid w:val="00073101"/>
    <w:rsid w:val="00073706"/>
    <w:rsid w:val="0007380A"/>
    <w:rsid w:val="00073987"/>
    <w:rsid w:val="00073AAE"/>
    <w:rsid w:val="00073BFC"/>
    <w:rsid w:val="00073C19"/>
    <w:rsid w:val="00073C79"/>
    <w:rsid w:val="00073CEE"/>
    <w:rsid w:val="00074416"/>
    <w:rsid w:val="000744BF"/>
    <w:rsid w:val="00074548"/>
    <w:rsid w:val="000748A6"/>
    <w:rsid w:val="00074A71"/>
    <w:rsid w:val="00074DC8"/>
    <w:rsid w:val="00074F56"/>
    <w:rsid w:val="0007517D"/>
    <w:rsid w:val="000755FD"/>
    <w:rsid w:val="0007561D"/>
    <w:rsid w:val="00075885"/>
    <w:rsid w:val="00075F30"/>
    <w:rsid w:val="00075F97"/>
    <w:rsid w:val="00076041"/>
    <w:rsid w:val="00076151"/>
    <w:rsid w:val="000761D4"/>
    <w:rsid w:val="00076542"/>
    <w:rsid w:val="00076584"/>
    <w:rsid w:val="00076B46"/>
    <w:rsid w:val="00076B85"/>
    <w:rsid w:val="00077061"/>
    <w:rsid w:val="00077130"/>
    <w:rsid w:val="00077306"/>
    <w:rsid w:val="0007760B"/>
    <w:rsid w:val="0007792E"/>
    <w:rsid w:val="0007797F"/>
    <w:rsid w:val="000779A4"/>
    <w:rsid w:val="00077A37"/>
    <w:rsid w:val="00077BBB"/>
    <w:rsid w:val="00077E4F"/>
    <w:rsid w:val="00077FFA"/>
    <w:rsid w:val="00080185"/>
    <w:rsid w:val="0008024D"/>
    <w:rsid w:val="000804C7"/>
    <w:rsid w:val="0008069F"/>
    <w:rsid w:val="00080A24"/>
    <w:rsid w:val="00080B13"/>
    <w:rsid w:val="00080E10"/>
    <w:rsid w:val="00080EB4"/>
    <w:rsid w:val="0008125F"/>
    <w:rsid w:val="00081711"/>
    <w:rsid w:val="00081810"/>
    <w:rsid w:val="000818BB"/>
    <w:rsid w:val="0008198C"/>
    <w:rsid w:val="000819A0"/>
    <w:rsid w:val="00081D84"/>
    <w:rsid w:val="00082107"/>
    <w:rsid w:val="00082140"/>
    <w:rsid w:val="0008230D"/>
    <w:rsid w:val="000825A2"/>
    <w:rsid w:val="0008325B"/>
    <w:rsid w:val="000833B3"/>
    <w:rsid w:val="000834D9"/>
    <w:rsid w:val="000835CD"/>
    <w:rsid w:val="00083708"/>
    <w:rsid w:val="0008386F"/>
    <w:rsid w:val="00083950"/>
    <w:rsid w:val="00083BF5"/>
    <w:rsid w:val="00083C85"/>
    <w:rsid w:val="00083E57"/>
    <w:rsid w:val="00083F16"/>
    <w:rsid w:val="00084499"/>
    <w:rsid w:val="00084E6B"/>
    <w:rsid w:val="0008521F"/>
    <w:rsid w:val="00085BF6"/>
    <w:rsid w:val="0008623B"/>
    <w:rsid w:val="000864E0"/>
    <w:rsid w:val="0008653E"/>
    <w:rsid w:val="000865D0"/>
    <w:rsid w:val="000866D2"/>
    <w:rsid w:val="000867B1"/>
    <w:rsid w:val="00086A6F"/>
    <w:rsid w:val="00086EEC"/>
    <w:rsid w:val="00086F1C"/>
    <w:rsid w:val="00087325"/>
    <w:rsid w:val="0008793E"/>
    <w:rsid w:val="000879FE"/>
    <w:rsid w:val="00087C59"/>
    <w:rsid w:val="000906F3"/>
    <w:rsid w:val="00090747"/>
    <w:rsid w:val="00090894"/>
    <w:rsid w:val="00090913"/>
    <w:rsid w:val="000911BD"/>
    <w:rsid w:val="000914A0"/>
    <w:rsid w:val="000916D1"/>
    <w:rsid w:val="00091B8F"/>
    <w:rsid w:val="00091C2C"/>
    <w:rsid w:val="00092074"/>
    <w:rsid w:val="0009207D"/>
    <w:rsid w:val="000920FE"/>
    <w:rsid w:val="00092447"/>
    <w:rsid w:val="00092492"/>
    <w:rsid w:val="000927F0"/>
    <w:rsid w:val="00092ABC"/>
    <w:rsid w:val="00092C36"/>
    <w:rsid w:val="00092F88"/>
    <w:rsid w:val="000930A9"/>
    <w:rsid w:val="000933F0"/>
    <w:rsid w:val="00093574"/>
    <w:rsid w:val="00093E73"/>
    <w:rsid w:val="0009408F"/>
    <w:rsid w:val="0009496A"/>
    <w:rsid w:val="00094D61"/>
    <w:rsid w:val="00094D96"/>
    <w:rsid w:val="00094E30"/>
    <w:rsid w:val="0009542A"/>
    <w:rsid w:val="00095584"/>
    <w:rsid w:val="00095639"/>
    <w:rsid w:val="00095707"/>
    <w:rsid w:val="000957D8"/>
    <w:rsid w:val="00095AE9"/>
    <w:rsid w:val="00095DE0"/>
    <w:rsid w:val="0009696D"/>
    <w:rsid w:val="00096B3B"/>
    <w:rsid w:val="00096C33"/>
    <w:rsid w:val="0009720A"/>
    <w:rsid w:val="00097B9E"/>
    <w:rsid w:val="00097C32"/>
    <w:rsid w:val="00097E73"/>
    <w:rsid w:val="000A013A"/>
    <w:rsid w:val="000A05EA"/>
    <w:rsid w:val="000A06E7"/>
    <w:rsid w:val="000A0C79"/>
    <w:rsid w:val="000A0FB4"/>
    <w:rsid w:val="000A17C9"/>
    <w:rsid w:val="000A1ADD"/>
    <w:rsid w:val="000A1BEA"/>
    <w:rsid w:val="000A1F8D"/>
    <w:rsid w:val="000A2041"/>
    <w:rsid w:val="000A2087"/>
    <w:rsid w:val="000A23FB"/>
    <w:rsid w:val="000A2E49"/>
    <w:rsid w:val="000A300E"/>
    <w:rsid w:val="000A3098"/>
    <w:rsid w:val="000A30C4"/>
    <w:rsid w:val="000A3173"/>
    <w:rsid w:val="000A35A6"/>
    <w:rsid w:val="000A3686"/>
    <w:rsid w:val="000A39CD"/>
    <w:rsid w:val="000A3B0C"/>
    <w:rsid w:val="000A3D9A"/>
    <w:rsid w:val="000A3E34"/>
    <w:rsid w:val="000A415E"/>
    <w:rsid w:val="000A446C"/>
    <w:rsid w:val="000A476C"/>
    <w:rsid w:val="000A4BEA"/>
    <w:rsid w:val="000A4C59"/>
    <w:rsid w:val="000A50D5"/>
    <w:rsid w:val="000A50DA"/>
    <w:rsid w:val="000A51CE"/>
    <w:rsid w:val="000A57B6"/>
    <w:rsid w:val="000A62EB"/>
    <w:rsid w:val="000A6724"/>
    <w:rsid w:val="000A6781"/>
    <w:rsid w:val="000A6916"/>
    <w:rsid w:val="000A6951"/>
    <w:rsid w:val="000A6983"/>
    <w:rsid w:val="000A6B6C"/>
    <w:rsid w:val="000A711E"/>
    <w:rsid w:val="000A7222"/>
    <w:rsid w:val="000A7287"/>
    <w:rsid w:val="000B00B7"/>
    <w:rsid w:val="000B01B8"/>
    <w:rsid w:val="000B0515"/>
    <w:rsid w:val="000B0616"/>
    <w:rsid w:val="000B0A0D"/>
    <w:rsid w:val="000B0B10"/>
    <w:rsid w:val="000B0E43"/>
    <w:rsid w:val="000B1335"/>
    <w:rsid w:val="000B1428"/>
    <w:rsid w:val="000B1A92"/>
    <w:rsid w:val="000B21FF"/>
    <w:rsid w:val="000B244D"/>
    <w:rsid w:val="000B2631"/>
    <w:rsid w:val="000B2865"/>
    <w:rsid w:val="000B2AF5"/>
    <w:rsid w:val="000B2B6B"/>
    <w:rsid w:val="000B2F3B"/>
    <w:rsid w:val="000B30DA"/>
    <w:rsid w:val="000B3314"/>
    <w:rsid w:val="000B3360"/>
    <w:rsid w:val="000B369F"/>
    <w:rsid w:val="000B378A"/>
    <w:rsid w:val="000B3B05"/>
    <w:rsid w:val="000B3D9C"/>
    <w:rsid w:val="000B4269"/>
    <w:rsid w:val="000B43B2"/>
    <w:rsid w:val="000B4463"/>
    <w:rsid w:val="000B457C"/>
    <w:rsid w:val="000B4AA5"/>
    <w:rsid w:val="000B4D48"/>
    <w:rsid w:val="000B50AE"/>
    <w:rsid w:val="000B55AC"/>
    <w:rsid w:val="000B5B34"/>
    <w:rsid w:val="000B5BE2"/>
    <w:rsid w:val="000B5D40"/>
    <w:rsid w:val="000B60DA"/>
    <w:rsid w:val="000B60FA"/>
    <w:rsid w:val="000B6E23"/>
    <w:rsid w:val="000B6FC4"/>
    <w:rsid w:val="000B708E"/>
    <w:rsid w:val="000B72CC"/>
    <w:rsid w:val="000B7416"/>
    <w:rsid w:val="000B7F17"/>
    <w:rsid w:val="000B7F6A"/>
    <w:rsid w:val="000C0884"/>
    <w:rsid w:val="000C091F"/>
    <w:rsid w:val="000C0D70"/>
    <w:rsid w:val="000C10E4"/>
    <w:rsid w:val="000C17A8"/>
    <w:rsid w:val="000C17B3"/>
    <w:rsid w:val="000C1EFE"/>
    <w:rsid w:val="000C24A9"/>
    <w:rsid w:val="000C2950"/>
    <w:rsid w:val="000C2E9B"/>
    <w:rsid w:val="000C32EC"/>
    <w:rsid w:val="000C3476"/>
    <w:rsid w:val="000C371B"/>
    <w:rsid w:val="000C372E"/>
    <w:rsid w:val="000C3DA6"/>
    <w:rsid w:val="000C47A3"/>
    <w:rsid w:val="000C488C"/>
    <w:rsid w:val="000C48FB"/>
    <w:rsid w:val="000C4B16"/>
    <w:rsid w:val="000C4EB8"/>
    <w:rsid w:val="000C4F11"/>
    <w:rsid w:val="000C4F99"/>
    <w:rsid w:val="000C58F2"/>
    <w:rsid w:val="000C5ABE"/>
    <w:rsid w:val="000C5B4D"/>
    <w:rsid w:val="000C5DDE"/>
    <w:rsid w:val="000C5F51"/>
    <w:rsid w:val="000C6370"/>
    <w:rsid w:val="000C63B3"/>
    <w:rsid w:val="000C6CCF"/>
    <w:rsid w:val="000C70EE"/>
    <w:rsid w:val="000C71DC"/>
    <w:rsid w:val="000C77AB"/>
    <w:rsid w:val="000C791D"/>
    <w:rsid w:val="000C7BC8"/>
    <w:rsid w:val="000C7CA9"/>
    <w:rsid w:val="000C7E39"/>
    <w:rsid w:val="000C7F6B"/>
    <w:rsid w:val="000D02D5"/>
    <w:rsid w:val="000D02EE"/>
    <w:rsid w:val="000D0543"/>
    <w:rsid w:val="000D0756"/>
    <w:rsid w:val="000D08B0"/>
    <w:rsid w:val="000D0A9C"/>
    <w:rsid w:val="000D0EAC"/>
    <w:rsid w:val="000D107D"/>
    <w:rsid w:val="000D1591"/>
    <w:rsid w:val="000D18F8"/>
    <w:rsid w:val="000D1B71"/>
    <w:rsid w:val="000D1F1E"/>
    <w:rsid w:val="000D1F7B"/>
    <w:rsid w:val="000D2310"/>
    <w:rsid w:val="000D2B10"/>
    <w:rsid w:val="000D2BE0"/>
    <w:rsid w:val="000D2C02"/>
    <w:rsid w:val="000D30D6"/>
    <w:rsid w:val="000D315B"/>
    <w:rsid w:val="000D32B3"/>
    <w:rsid w:val="000D3941"/>
    <w:rsid w:val="000D3C4A"/>
    <w:rsid w:val="000D3D8C"/>
    <w:rsid w:val="000D3DC5"/>
    <w:rsid w:val="000D4145"/>
    <w:rsid w:val="000D48E3"/>
    <w:rsid w:val="000D4AF5"/>
    <w:rsid w:val="000D4CF3"/>
    <w:rsid w:val="000D4E04"/>
    <w:rsid w:val="000D5353"/>
    <w:rsid w:val="000D54DC"/>
    <w:rsid w:val="000D5549"/>
    <w:rsid w:val="000D5674"/>
    <w:rsid w:val="000D5D95"/>
    <w:rsid w:val="000D61B5"/>
    <w:rsid w:val="000D6516"/>
    <w:rsid w:val="000D67B3"/>
    <w:rsid w:val="000D6962"/>
    <w:rsid w:val="000D6BCA"/>
    <w:rsid w:val="000D6CD7"/>
    <w:rsid w:val="000D704C"/>
    <w:rsid w:val="000D7051"/>
    <w:rsid w:val="000D76CF"/>
    <w:rsid w:val="000D7B50"/>
    <w:rsid w:val="000D7F10"/>
    <w:rsid w:val="000E0214"/>
    <w:rsid w:val="000E0277"/>
    <w:rsid w:val="000E04E2"/>
    <w:rsid w:val="000E0AB8"/>
    <w:rsid w:val="000E0B24"/>
    <w:rsid w:val="000E0C98"/>
    <w:rsid w:val="000E0CCD"/>
    <w:rsid w:val="000E0E1B"/>
    <w:rsid w:val="000E0EE7"/>
    <w:rsid w:val="000E159B"/>
    <w:rsid w:val="000E1753"/>
    <w:rsid w:val="000E17BA"/>
    <w:rsid w:val="000E17C1"/>
    <w:rsid w:val="000E1A0F"/>
    <w:rsid w:val="000E1E9A"/>
    <w:rsid w:val="000E217D"/>
    <w:rsid w:val="000E241F"/>
    <w:rsid w:val="000E28F6"/>
    <w:rsid w:val="000E2A05"/>
    <w:rsid w:val="000E2C5D"/>
    <w:rsid w:val="000E2CC1"/>
    <w:rsid w:val="000E339C"/>
    <w:rsid w:val="000E35AC"/>
    <w:rsid w:val="000E3F02"/>
    <w:rsid w:val="000E3FC0"/>
    <w:rsid w:val="000E4465"/>
    <w:rsid w:val="000E471D"/>
    <w:rsid w:val="000E4740"/>
    <w:rsid w:val="000E478C"/>
    <w:rsid w:val="000E4863"/>
    <w:rsid w:val="000E4964"/>
    <w:rsid w:val="000E4B9A"/>
    <w:rsid w:val="000E4D30"/>
    <w:rsid w:val="000E4E4F"/>
    <w:rsid w:val="000E5238"/>
    <w:rsid w:val="000E55A9"/>
    <w:rsid w:val="000E57FF"/>
    <w:rsid w:val="000E5A93"/>
    <w:rsid w:val="000E6020"/>
    <w:rsid w:val="000E6367"/>
    <w:rsid w:val="000E63CE"/>
    <w:rsid w:val="000E648D"/>
    <w:rsid w:val="000E6794"/>
    <w:rsid w:val="000E6DA5"/>
    <w:rsid w:val="000E6E76"/>
    <w:rsid w:val="000E6F67"/>
    <w:rsid w:val="000E6FDD"/>
    <w:rsid w:val="000E73EF"/>
    <w:rsid w:val="000E75A8"/>
    <w:rsid w:val="000E7988"/>
    <w:rsid w:val="000E7AD8"/>
    <w:rsid w:val="000E7F6C"/>
    <w:rsid w:val="000E7FB6"/>
    <w:rsid w:val="000E7FE9"/>
    <w:rsid w:val="000F00B6"/>
    <w:rsid w:val="000F033B"/>
    <w:rsid w:val="000F058F"/>
    <w:rsid w:val="000F0C7D"/>
    <w:rsid w:val="000F0DCE"/>
    <w:rsid w:val="000F0DF6"/>
    <w:rsid w:val="000F0E30"/>
    <w:rsid w:val="000F149E"/>
    <w:rsid w:val="000F158B"/>
    <w:rsid w:val="000F1B8C"/>
    <w:rsid w:val="000F1F24"/>
    <w:rsid w:val="000F24CD"/>
    <w:rsid w:val="000F2512"/>
    <w:rsid w:val="000F2607"/>
    <w:rsid w:val="000F2CB1"/>
    <w:rsid w:val="000F2E6B"/>
    <w:rsid w:val="000F2F79"/>
    <w:rsid w:val="000F31EC"/>
    <w:rsid w:val="000F3573"/>
    <w:rsid w:val="000F3576"/>
    <w:rsid w:val="000F3B21"/>
    <w:rsid w:val="000F3D4B"/>
    <w:rsid w:val="000F417E"/>
    <w:rsid w:val="000F481A"/>
    <w:rsid w:val="000F4887"/>
    <w:rsid w:val="000F4C0D"/>
    <w:rsid w:val="000F4C36"/>
    <w:rsid w:val="000F4D19"/>
    <w:rsid w:val="000F5029"/>
    <w:rsid w:val="000F5549"/>
    <w:rsid w:val="000F5CF1"/>
    <w:rsid w:val="000F6146"/>
    <w:rsid w:val="000F6265"/>
    <w:rsid w:val="000F636A"/>
    <w:rsid w:val="000F64E0"/>
    <w:rsid w:val="000F65C5"/>
    <w:rsid w:val="000F6818"/>
    <w:rsid w:val="000F6DF4"/>
    <w:rsid w:val="000F7068"/>
    <w:rsid w:val="000F734E"/>
    <w:rsid w:val="000F75F5"/>
    <w:rsid w:val="000F7B99"/>
    <w:rsid w:val="000F7EB9"/>
    <w:rsid w:val="001007C4"/>
    <w:rsid w:val="00100928"/>
    <w:rsid w:val="001009F7"/>
    <w:rsid w:val="00100A89"/>
    <w:rsid w:val="00101082"/>
    <w:rsid w:val="00101084"/>
    <w:rsid w:val="001010CC"/>
    <w:rsid w:val="001011D5"/>
    <w:rsid w:val="001012BC"/>
    <w:rsid w:val="00101497"/>
    <w:rsid w:val="0010180C"/>
    <w:rsid w:val="00101B65"/>
    <w:rsid w:val="00101F6E"/>
    <w:rsid w:val="001027D8"/>
    <w:rsid w:val="00102902"/>
    <w:rsid w:val="00102A63"/>
    <w:rsid w:val="00102C50"/>
    <w:rsid w:val="00102D9E"/>
    <w:rsid w:val="0010332E"/>
    <w:rsid w:val="00103722"/>
    <w:rsid w:val="001038E4"/>
    <w:rsid w:val="00103AB9"/>
    <w:rsid w:val="00103B5F"/>
    <w:rsid w:val="00103EA5"/>
    <w:rsid w:val="00104169"/>
    <w:rsid w:val="0010441A"/>
    <w:rsid w:val="001046BE"/>
    <w:rsid w:val="00104A7E"/>
    <w:rsid w:val="00104E8C"/>
    <w:rsid w:val="00104F04"/>
    <w:rsid w:val="00105300"/>
    <w:rsid w:val="001053A2"/>
    <w:rsid w:val="001055B3"/>
    <w:rsid w:val="00105805"/>
    <w:rsid w:val="00105C0E"/>
    <w:rsid w:val="00105EFE"/>
    <w:rsid w:val="00106075"/>
    <w:rsid w:val="00106093"/>
    <w:rsid w:val="001060DB"/>
    <w:rsid w:val="00106122"/>
    <w:rsid w:val="00106389"/>
    <w:rsid w:val="001063B5"/>
    <w:rsid w:val="00106725"/>
    <w:rsid w:val="001069BC"/>
    <w:rsid w:val="001069BE"/>
    <w:rsid w:val="00106AB1"/>
    <w:rsid w:val="00106C23"/>
    <w:rsid w:val="00106CDE"/>
    <w:rsid w:val="00106D6A"/>
    <w:rsid w:val="00106F5F"/>
    <w:rsid w:val="00106FC6"/>
    <w:rsid w:val="00106FF3"/>
    <w:rsid w:val="001071F0"/>
    <w:rsid w:val="00110134"/>
    <w:rsid w:val="00110CAF"/>
    <w:rsid w:val="00110F49"/>
    <w:rsid w:val="0011122E"/>
    <w:rsid w:val="00111666"/>
    <w:rsid w:val="00111AF7"/>
    <w:rsid w:val="00111C09"/>
    <w:rsid w:val="001122E4"/>
    <w:rsid w:val="00112480"/>
    <w:rsid w:val="001127AC"/>
    <w:rsid w:val="00112B86"/>
    <w:rsid w:val="00112BEC"/>
    <w:rsid w:val="00113190"/>
    <w:rsid w:val="001134C2"/>
    <w:rsid w:val="001134F4"/>
    <w:rsid w:val="00113941"/>
    <w:rsid w:val="00113DEE"/>
    <w:rsid w:val="001140E4"/>
    <w:rsid w:val="00114500"/>
    <w:rsid w:val="0011452A"/>
    <w:rsid w:val="00114665"/>
    <w:rsid w:val="00114CBC"/>
    <w:rsid w:val="001151AC"/>
    <w:rsid w:val="001152FD"/>
    <w:rsid w:val="00115693"/>
    <w:rsid w:val="00115A4C"/>
    <w:rsid w:val="00115C14"/>
    <w:rsid w:val="00115F53"/>
    <w:rsid w:val="00116045"/>
    <w:rsid w:val="00116452"/>
    <w:rsid w:val="00116636"/>
    <w:rsid w:val="00116638"/>
    <w:rsid w:val="00116770"/>
    <w:rsid w:val="00116B8C"/>
    <w:rsid w:val="00116BEB"/>
    <w:rsid w:val="00116C03"/>
    <w:rsid w:val="00116FAB"/>
    <w:rsid w:val="0011754F"/>
    <w:rsid w:val="00117730"/>
    <w:rsid w:val="00117968"/>
    <w:rsid w:val="00117F82"/>
    <w:rsid w:val="00120ABC"/>
    <w:rsid w:val="00120B86"/>
    <w:rsid w:val="0012113A"/>
    <w:rsid w:val="00121897"/>
    <w:rsid w:val="00122490"/>
    <w:rsid w:val="00122544"/>
    <w:rsid w:val="001228DC"/>
    <w:rsid w:val="00122B23"/>
    <w:rsid w:val="00122D58"/>
    <w:rsid w:val="00122DC3"/>
    <w:rsid w:val="00122E46"/>
    <w:rsid w:val="00122E79"/>
    <w:rsid w:val="0012368E"/>
    <w:rsid w:val="0012389D"/>
    <w:rsid w:val="00123A60"/>
    <w:rsid w:val="00123A94"/>
    <w:rsid w:val="0012403E"/>
    <w:rsid w:val="00124117"/>
    <w:rsid w:val="00124685"/>
    <w:rsid w:val="00124854"/>
    <w:rsid w:val="00124896"/>
    <w:rsid w:val="00124D5B"/>
    <w:rsid w:val="0012504B"/>
    <w:rsid w:val="00125175"/>
    <w:rsid w:val="001255C0"/>
    <w:rsid w:val="001259D7"/>
    <w:rsid w:val="00125BD7"/>
    <w:rsid w:val="00125D7B"/>
    <w:rsid w:val="00125F34"/>
    <w:rsid w:val="00126ADA"/>
    <w:rsid w:val="00126B9A"/>
    <w:rsid w:val="001278AF"/>
    <w:rsid w:val="00127DAA"/>
    <w:rsid w:val="00127E90"/>
    <w:rsid w:val="001303AA"/>
    <w:rsid w:val="0013040D"/>
    <w:rsid w:val="00130C6B"/>
    <w:rsid w:val="00130EDE"/>
    <w:rsid w:val="0013112A"/>
    <w:rsid w:val="001313D3"/>
    <w:rsid w:val="00131BCA"/>
    <w:rsid w:val="00131F7B"/>
    <w:rsid w:val="0013202F"/>
    <w:rsid w:val="001322C9"/>
    <w:rsid w:val="00132616"/>
    <w:rsid w:val="001326ED"/>
    <w:rsid w:val="00132E4C"/>
    <w:rsid w:val="001331A5"/>
    <w:rsid w:val="001332B4"/>
    <w:rsid w:val="00133438"/>
    <w:rsid w:val="00133455"/>
    <w:rsid w:val="001334A8"/>
    <w:rsid w:val="001337E0"/>
    <w:rsid w:val="001339AB"/>
    <w:rsid w:val="00133A88"/>
    <w:rsid w:val="00133B63"/>
    <w:rsid w:val="00134221"/>
    <w:rsid w:val="00134348"/>
    <w:rsid w:val="00134439"/>
    <w:rsid w:val="001349D2"/>
    <w:rsid w:val="00134AA6"/>
    <w:rsid w:val="00134AAF"/>
    <w:rsid w:val="00134E71"/>
    <w:rsid w:val="00134F37"/>
    <w:rsid w:val="00135A13"/>
    <w:rsid w:val="00135ADA"/>
    <w:rsid w:val="00135B1E"/>
    <w:rsid w:val="00135CD6"/>
    <w:rsid w:val="0013658F"/>
    <w:rsid w:val="001365C9"/>
    <w:rsid w:val="001366CE"/>
    <w:rsid w:val="001368F1"/>
    <w:rsid w:val="00136D84"/>
    <w:rsid w:val="00137058"/>
    <w:rsid w:val="00137399"/>
    <w:rsid w:val="00137569"/>
    <w:rsid w:val="001377C4"/>
    <w:rsid w:val="00137F7E"/>
    <w:rsid w:val="00140165"/>
    <w:rsid w:val="001404CB"/>
    <w:rsid w:val="00140797"/>
    <w:rsid w:val="00141548"/>
    <w:rsid w:val="00141977"/>
    <w:rsid w:val="00141EB4"/>
    <w:rsid w:val="00141ED2"/>
    <w:rsid w:val="00141F95"/>
    <w:rsid w:val="001421AE"/>
    <w:rsid w:val="00142C74"/>
    <w:rsid w:val="00142F5A"/>
    <w:rsid w:val="00143306"/>
    <w:rsid w:val="001434D8"/>
    <w:rsid w:val="00143703"/>
    <w:rsid w:val="00143C1D"/>
    <w:rsid w:val="00143F55"/>
    <w:rsid w:val="00144116"/>
    <w:rsid w:val="00144420"/>
    <w:rsid w:val="001446D5"/>
    <w:rsid w:val="00144CEA"/>
    <w:rsid w:val="0014525B"/>
    <w:rsid w:val="001456A4"/>
    <w:rsid w:val="00145AD7"/>
    <w:rsid w:val="00145C12"/>
    <w:rsid w:val="00145C3D"/>
    <w:rsid w:val="00145C90"/>
    <w:rsid w:val="00145EF8"/>
    <w:rsid w:val="001461C7"/>
    <w:rsid w:val="00146999"/>
    <w:rsid w:val="001469C7"/>
    <w:rsid w:val="00146CFD"/>
    <w:rsid w:val="00146E76"/>
    <w:rsid w:val="0014726D"/>
    <w:rsid w:val="00147487"/>
    <w:rsid w:val="001476FA"/>
    <w:rsid w:val="001477C9"/>
    <w:rsid w:val="00147A4E"/>
    <w:rsid w:val="001501B6"/>
    <w:rsid w:val="00150261"/>
    <w:rsid w:val="0015028E"/>
    <w:rsid w:val="00150325"/>
    <w:rsid w:val="00150555"/>
    <w:rsid w:val="001507B2"/>
    <w:rsid w:val="001508B0"/>
    <w:rsid w:val="001508B4"/>
    <w:rsid w:val="00150AEF"/>
    <w:rsid w:val="00150C33"/>
    <w:rsid w:val="00150D60"/>
    <w:rsid w:val="00150D7E"/>
    <w:rsid w:val="0015185A"/>
    <w:rsid w:val="00151E02"/>
    <w:rsid w:val="0015246D"/>
    <w:rsid w:val="00152F9A"/>
    <w:rsid w:val="0015310B"/>
    <w:rsid w:val="001534B3"/>
    <w:rsid w:val="0015368E"/>
    <w:rsid w:val="001536B9"/>
    <w:rsid w:val="00153854"/>
    <w:rsid w:val="001538E3"/>
    <w:rsid w:val="0015443E"/>
    <w:rsid w:val="001548FE"/>
    <w:rsid w:val="00154905"/>
    <w:rsid w:val="001549C0"/>
    <w:rsid w:val="001549CC"/>
    <w:rsid w:val="00154B92"/>
    <w:rsid w:val="00154CB8"/>
    <w:rsid w:val="00154DBF"/>
    <w:rsid w:val="00154E7A"/>
    <w:rsid w:val="00154EE1"/>
    <w:rsid w:val="0015559B"/>
    <w:rsid w:val="0015576D"/>
    <w:rsid w:val="0015579F"/>
    <w:rsid w:val="0015590B"/>
    <w:rsid w:val="00155AAF"/>
    <w:rsid w:val="00155BF1"/>
    <w:rsid w:val="00155ED8"/>
    <w:rsid w:val="00156164"/>
    <w:rsid w:val="00156355"/>
    <w:rsid w:val="001565E4"/>
    <w:rsid w:val="00156716"/>
    <w:rsid w:val="0015682C"/>
    <w:rsid w:val="00156DC5"/>
    <w:rsid w:val="00156E6F"/>
    <w:rsid w:val="00157059"/>
    <w:rsid w:val="001570FA"/>
    <w:rsid w:val="00157226"/>
    <w:rsid w:val="00157451"/>
    <w:rsid w:val="00157534"/>
    <w:rsid w:val="0016009A"/>
    <w:rsid w:val="001601FC"/>
    <w:rsid w:val="001602AE"/>
    <w:rsid w:val="001602B0"/>
    <w:rsid w:val="00160332"/>
    <w:rsid w:val="0016041E"/>
    <w:rsid w:val="001606BE"/>
    <w:rsid w:val="001607A7"/>
    <w:rsid w:val="00161294"/>
    <w:rsid w:val="001612B7"/>
    <w:rsid w:val="0016130E"/>
    <w:rsid w:val="00161348"/>
    <w:rsid w:val="0016140A"/>
    <w:rsid w:val="0016140B"/>
    <w:rsid w:val="00161624"/>
    <w:rsid w:val="0016162A"/>
    <w:rsid w:val="001617A9"/>
    <w:rsid w:val="00161E09"/>
    <w:rsid w:val="00162222"/>
    <w:rsid w:val="00162268"/>
    <w:rsid w:val="00162310"/>
    <w:rsid w:val="001623AD"/>
    <w:rsid w:val="00162838"/>
    <w:rsid w:val="00162BEA"/>
    <w:rsid w:val="00162FEB"/>
    <w:rsid w:val="001630C3"/>
    <w:rsid w:val="001635BB"/>
    <w:rsid w:val="00163642"/>
    <w:rsid w:val="001637FD"/>
    <w:rsid w:val="00163AAF"/>
    <w:rsid w:val="00163ACA"/>
    <w:rsid w:val="00163BAE"/>
    <w:rsid w:val="00163D6B"/>
    <w:rsid w:val="00163DD5"/>
    <w:rsid w:val="00163E42"/>
    <w:rsid w:val="00163F16"/>
    <w:rsid w:val="00164086"/>
    <w:rsid w:val="001644CF"/>
    <w:rsid w:val="00164589"/>
    <w:rsid w:val="00164621"/>
    <w:rsid w:val="0016472A"/>
    <w:rsid w:val="001648B4"/>
    <w:rsid w:val="00164957"/>
    <w:rsid w:val="00164A93"/>
    <w:rsid w:val="00164DEB"/>
    <w:rsid w:val="00164EE6"/>
    <w:rsid w:val="00165605"/>
    <w:rsid w:val="00165A95"/>
    <w:rsid w:val="00165C81"/>
    <w:rsid w:val="00165D50"/>
    <w:rsid w:val="00165E0D"/>
    <w:rsid w:val="001660ED"/>
    <w:rsid w:val="0016639B"/>
    <w:rsid w:val="00166B29"/>
    <w:rsid w:val="0016706C"/>
    <w:rsid w:val="001670A6"/>
    <w:rsid w:val="001672AC"/>
    <w:rsid w:val="001675E1"/>
    <w:rsid w:val="00167704"/>
    <w:rsid w:val="001678BD"/>
    <w:rsid w:val="001679AE"/>
    <w:rsid w:val="00167ACD"/>
    <w:rsid w:val="00167EC4"/>
    <w:rsid w:val="001702C6"/>
    <w:rsid w:val="00170466"/>
    <w:rsid w:val="0017063E"/>
    <w:rsid w:val="001709C0"/>
    <w:rsid w:val="001709E6"/>
    <w:rsid w:val="00170C01"/>
    <w:rsid w:val="00170CA3"/>
    <w:rsid w:val="00170F5C"/>
    <w:rsid w:val="00171088"/>
    <w:rsid w:val="00171161"/>
    <w:rsid w:val="00171175"/>
    <w:rsid w:val="00171423"/>
    <w:rsid w:val="0017145A"/>
    <w:rsid w:val="00171708"/>
    <w:rsid w:val="00171CB4"/>
    <w:rsid w:val="00171D6E"/>
    <w:rsid w:val="00171DE7"/>
    <w:rsid w:val="00172533"/>
    <w:rsid w:val="00172831"/>
    <w:rsid w:val="001729AD"/>
    <w:rsid w:val="00172E42"/>
    <w:rsid w:val="00172EFC"/>
    <w:rsid w:val="00173327"/>
    <w:rsid w:val="00173CA9"/>
    <w:rsid w:val="0017440B"/>
    <w:rsid w:val="0017442E"/>
    <w:rsid w:val="00174464"/>
    <w:rsid w:val="0017461A"/>
    <w:rsid w:val="001747D2"/>
    <w:rsid w:val="001757D6"/>
    <w:rsid w:val="001759C6"/>
    <w:rsid w:val="00175AED"/>
    <w:rsid w:val="00175CB6"/>
    <w:rsid w:val="00175DDB"/>
    <w:rsid w:val="00175E0E"/>
    <w:rsid w:val="00176005"/>
    <w:rsid w:val="0017618E"/>
    <w:rsid w:val="001768C6"/>
    <w:rsid w:val="00176B88"/>
    <w:rsid w:val="00176C07"/>
    <w:rsid w:val="001771E2"/>
    <w:rsid w:val="001773F3"/>
    <w:rsid w:val="0017740B"/>
    <w:rsid w:val="001776C3"/>
    <w:rsid w:val="001779FB"/>
    <w:rsid w:val="00177DCE"/>
    <w:rsid w:val="00177E5E"/>
    <w:rsid w:val="00177EAA"/>
    <w:rsid w:val="001800BC"/>
    <w:rsid w:val="00180102"/>
    <w:rsid w:val="0018044A"/>
    <w:rsid w:val="001809BC"/>
    <w:rsid w:val="00180F94"/>
    <w:rsid w:val="00180FB0"/>
    <w:rsid w:val="0018101C"/>
    <w:rsid w:val="00181094"/>
    <w:rsid w:val="0018146A"/>
    <w:rsid w:val="0018150C"/>
    <w:rsid w:val="00181579"/>
    <w:rsid w:val="00181614"/>
    <w:rsid w:val="00181922"/>
    <w:rsid w:val="00181B29"/>
    <w:rsid w:val="00181B84"/>
    <w:rsid w:val="00181D70"/>
    <w:rsid w:val="0018220A"/>
    <w:rsid w:val="00182655"/>
    <w:rsid w:val="0018273E"/>
    <w:rsid w:val="00182797"/>
    <w:rsid w:val="00182867"/>
    <w:rsid w:val="001828E6"/>
    <w:rsid w:val="00182C6B"/>
    <w:rsid w:val="00182E98"/>
    <w:rsid w:val="00182F14"/>
    <w:rsid w:val="001830EA"/>
    <w:rsid w:val="00183230"/>
    <w:rsid w:val="00183481"/>
    <w:rsid w:val="0018363E"/>
    <w:rsid w:val="001836BA"/>
    <w:rsid w:val="00183713"/>
    <w:rsid w:val="001837E5"/>
    <w:rsid w:val="0018384E"/>
    <w:rsid w:val="0018387E"/>
    <w:rsid w:val="001838AD"/>
    <w:rsid w:val="00183B2B"/>
    <w:rsid w:val="00183B2C"/>
    <w:rsid w:val="00184502"/>
    <w:rsid w:val="0018463B"/>
    <w:rsid w:val="001846C2"/>
    <w:rsid w:val="00184AD9"/>
    <w:rsid w:val="00184DC0"/>
    <w:rsid w:val="00184F2D"/>
    <w:rsid w:val="001853C2"/>
    <w:rsid w:val="00185ACE"/>
    <w:rsid w:val="00185B3F"/>
    <w:rsid w:val="001860EC"/>
    <w:rsid w:val="00186621"/>
    <w:rsid w:val="00186688"/>
    <w:rsid w:val="00186BEE"/>
    <w:rsid w:val="00186E4F"/>
    <w:rsid w:val="00187510"/>
    <w:rsid w:val="001876CC"/>
    <w:rsid w:val="001877A7"/>
    <w:rsid w:val="00187836"/>
    <w:rsid w:val="00187C9A"/>
    <w:rsid w:val="00187E0B"/>
    <w:rsid w:val="001900F3"/>
    <w:rsid w:val="0019012A"/>
    <w:rsid w:val="001902B0"/>
    <w:rsid w:val="001903FD"/>
    <w:rsid w:val="001904D9"/>
    <w:rsid w:val="0019089E"/>
    <w:rsid w:val="00190926"/>
    <w:rsid w:val="00190F9D"/>
    <w:rsid w:val="00191188"/>
    <w:rsid w:val="001916A5"/>
    <w:rsid w:val="00191D40"/>
    <w:rsid w:val="00191E16"/>
    <w:rsid w:val="001920C7"/>
    <w:rsid w:val="00192101"/>
    <w:rsid w:val="0019223F"/>
    <w:rsid w:val="001923EA"/>
    <w:rsid w:val="00192438"/>
    <w:rsid w:val="001926BD"/>
    <w:rsid w:val="00192821"/>
    <w:rsid w:val="001928F8"/>
    <w:rsid w:val="001929C0"/>
    <w:rsid w:val="00192A82"/>
    <w:rsid w:val="00192C31"/>
    <w:rsid w:val="001930B9"/>
    <w:rsid w:val="00193BF5"/>
    <w:rsid w:val="00193CE8"/>
    <w:rsid w:val="00193E1D"/>
    <w:rsid w:val="00193FD7"/>
    <w:rsid w:val="001942B1"/>
    <w:rsid w:val="0019438D"/>
    <w:rsid w:val="00194446"/>
    <w:rsid w:val="001945A7"/>
    <w:rsid w:val="00194721"/>
    <w:rsid w:val="00194A18"/>
    <w:rsid w:val="00194AA3"/>
    <w:rsid w:val="00194B5D"/>
    <w:rsid w:val="00194BFD"/>
    <w:rsid w:val="00194C0B"/>
    <w:rsid w:val="00195988"/>
    <w:rsid w:val="00195A60"/>
    <w:rsid w:val="00195DB4"/>
    <w:rsid w:val="00195FE9"/>
    <w:rsid w:val="0019600B"/>
    <w:rsid w:val="001960E7"/>
    <w:rsid w:val="00196247"/>
    <w:rsid w:val="0019652E"/>
    <w:rsid w:val="00196B5B"/>
    <w:rsid w:val="00196F46"/>
    <w:rsid w:val="00196FB0"/>
    <w:rsid w:val="0019702E"/>
    <w:rsid w:val="0019721F"/>
    <w:rsid w:val="00197247"/>
    <w:rsid w:val="0019737C"/>
    <w:rsid w:val="00197863"/>
    <w:rsid w:val="00197912"/>
    <w:rsid w:val="00197A65"/>
    <w:rsid w:val="00197CDE"/>
    <w:rsid w:val="00197EF2"/>
    <w:rsid w:val="001A0348"/>
    <w:rsid w:val="001A0A45"/>
    <w:rsid w:val="001A0E5E"/>
    <w:rsid w:val="001A0E62"/>
    <w:rsid w:val="001A1054"/>
    <w:rsid w:val="001A1066"/>
    <w:rsid w:val="001A107F"/>
    <w:rsid w:val="001A120A"/>
    <w:rsid w:val="001A138D"/>
    <w:rsid w:val="001A1ACF"/>
    <w:rsid w:val="001A1D63"/>
    <w:rsid w:val="001A2140"/>
    <w:rsid w:val="001A21F4"/>
    <w:rsid w:val="001A22B0"/>
    <w:rsid w:val="001A3718"/>
    <w:rsid w:val="001A3812"/>
    <w:rsid w:val="001A3A44"/>
    <w:rsid w:val="001A3B21"/>
    <w:rsid w:val="001A3B67"/>
    <w:rsid w:val="001A3C2B"/>
    <w:rsid w:val="001A3D3F"/>
    <w:rsid w:val="001A3D75"/>
    <w:rsid w:val="001A418E"/>
    <w:rsid w:val="001A440D"/>
    <w:rsid w:val="001A4844"/>
    <w:rsid w:val="001A4D92"/>
    <w:rsid w:val="001A524F"/>
    <w:rsid w:val="001A554A"/>
    <w:rsid w:val="001A5911"/>
    <w:rsid w:val="001A5E3B"/>
    <w:rsid w:val="001A640E"/>
    <w:rsid w:val="001A6A47"/>
    <w:rsid w:val="001A6CA0"/>
    <w:rsid w:val="001A6D0E"/>
    <w:rsid w:val="001A6F5C"/>
    <w:rsid w:val="001A728C"/>
    <w:rsid w:val="001A75D9"/>
    <w:rsid w:val="001A7697"/>
    <w:rsid w:val="001A7803"/>
    <w:rsid w:val="001A7BE5"/>
    <w:rsid w:val="001A7F85"/>
    <w:rsid w:val="001B02AD"/>
    <w:rsid w:val="001B04E3"/>
    <w:rsid w:val="001B0626"/>
    <w:rsid w:val="001B0D39"/>
    <w:rsid w:val="001B0E06"/>
    <w:rsid w:val="001B134A"/>
    <w:rsid w:val="001B15A0"/>
    <w:rsid w:val="001B1A63"/>
    <w:rsid w:val="001B1C4B"/>
    <w:rsid w:val="001B1DCA"/>
    <w:rsid w:val="001B2BB7"/>
    <w:rsid w:val="001B308B"/>
    <w:rsid w:val="001B356E"/>
    <w:rsid w:val="001B3933"/>
    <w:rsid w:val="001B4152"/>
    <w:rsid w:val="001B41C9"/>
    <w:rsid w:val="001B46B5"/>
    <w:rsid w:val="001B4C31"/>
    <w:rsid w:val="001B4EE5"/>
    <w:rsid w:val="001B50E0"/>
    <w:rsid w:val="001B591F"/>
    <w:rsid w:val="001B5C81"/>
    <w:rsid w:val="001B5EB8"/>
    <w:rsid w:val="001B6315"/>
    <w:rsid w:val="001B6379"/>
    <w:rsid w:val="001B658B"/>
    <w:rsid w:val="001B65CE"/>
    <w:rsid w:val="001B6640"/>
    <w:rsid w:val="001B6E18"/>
    <w:rsid w:val="001B73C8"/>
    <w:rsid w:val="001B7780"/>
    <w:rsid w:val="001B7A46"/>
    <w:rsid w:val="001B7B79"/>
    <w:rsid w:val="001B7C93"/>
    <w:rsid w:val="001B7D53"/>
    <w:rsid w:val="001C0235"/>
    <w:rsid w:val="001C0353"/>
    <w:rsid w:val="001C0639"/>
    <w:rsid w:val="001C0708"/>
    <w:rsid w:val="001C0B53"/>
    <w:rsid w:val="001C0E38"/>
    <w:rsid w:val="001C10E2"/>
    <w:rsid w:val="001C1101"/>
    <w:rsid w:val="001C1206"/>
    <w:rsid w:val="001C15A6"/>
    <w:rsid w:val="001C15C2"/>
    <w:rsid w:val="001C1992"/>
    <w:rsid w:val="001C1AE2"/>
    <w:rsid w:val="001C1ED3"/>
    <w:rsid w:val="001C1FCC"/>
    <w:rsid w:val="001C2087"/>
    <w:rsid w:val="001C21C9"/>
    <w:rsid w:val="001C2260"/>
    <w:rsid w:val="001C30CA"/>
    <w:rsid w:val="001C3105"/>
    <w:rsid w:val="001C34E3"/>
    <w:rsid w:val="001C3582"/>
    <w:rsid w:val="001C37A3"/>
    <w:rsid w:val="001C37D1"/>
    <w:rsid w:val="001C395C"/>
    <w:rsid w:val="001C3F3F"/>
    <w:rsid w:val="001C445C"/>
    <w:rsid w:val="001C44F2"/>
    <w:rsid w:val="001C450F"/>
    <w:rsid w:val="001C45A8"/>
    <w:rsid w:val="001C495A"/>
    <w:rsid w:val="001C49FC"/>
    <w:rsid w:val="001C4D20"/>
    <w:rsid w:val="001C4DC6"/>
    <w:rsid w:val="001C5072"/>
    <w:rsid w:val="001C508F"/>
    <w:rsid w:val="001C524E"/>
    <w:rsid w:val="001C5551"/>
    <w:rsid w:val="001C5679"/>
    <w:rsid w:val="001C575F"/>
    <w:rsid w:val="001C58F4"/>
    <w:rsid w:val="001C5CEF"/>
    <w:rsid w:val="001C5D33"/>
    <w:rsid w:val="001C6649"/>
    <w:rsid w:val="001C6E22"/>
    <w:rsid w:val="001C6EEF"/>
    <w:rsid w:val="001C6FAA"/>
    <w:rsid w:val="001C716D"/>
    <w:rsid w:val="001C77E2"/>
    <w:rsid w:val="001C781B"/>
    <w:rsid w:val="001C78AD"/>
    <w:rsid w:val="001C7A18"/>
    <w:rsid w:val="001C7EAC"/>
    <w:rsid w:val="001D0236"/>
    <w:rsid w:val="001D02D1"/>
    <w:rsid w:val="001D03DF"/>
    <w:rsid w:val="001D09AE"/>
    <w:rsid w:val="001D0C60"/>
    <w:rsid w:val="001D1038"/>
    <w:rsid w:val="001D147E"/>
    <w:rsid w:val="001D16A2"/>
    <w:rsid w:val="001D1CC6"/>
    <w:rsid w:val="001D1F57"/>
    <w:rsid w:val="001D236C"/>
    <w:rsid w:val="001D23B1"/>
    <w:rsid w:val="001D24F7"/>
    <w:rsid w:val="001D256D"/>
    <w:rsid w:val="001D2676"/>
    <w:rsid w:val="001D2B61"/>
    <w:rsid w:val="001D2BF1"/>
    <w:rsid w:val="001D2BF5"/>
    <w:rsid w:val="001D2D06"/>
    <w:rsid w:val="001D2EA9"/>
    <w:rsid w:val="001D30C4"/>
    <w:rsid w:val="001D3CA4"/>
    <w:rsid w:val="001D4139"/>
    <w:rsid w:val="001D4148"/>
    <w:rsid w:val="001D46A2"/>
    <w:rsid w:val="001D46EC"/>
    <w:rsid w:val="001D49FA"/>
    <w:rsid w:val="001D4EF2"/>
    <w:rsid w:val="001D5182"/>
    <w:rsid w:val="001D527F"/>
    <w:rsid w:val="001D5821"/>
    <w:rsid w:val="001D5898"/>
    <w:rsid w:val="001D5EAD"/>
    <w:rsid w:val="001D5F04"/>
    <w:rsid w:val="001D6488"/>
    <w:rsid w:val="001D66E8"/>
    <w:rsid w:val="001D6884"/>
    <w:rsid w:val="001D6987"/>
    <w:rsid w:val="001D6CCC"/>
    <w:rsid w:val="001D6E98"/>
    <w:rsid w:val="001D70E7"/>
    <w:rsid w:val="001D7749"/>
    <w:rsid w:val="001D77D7"/>
    <w:rsid w:val="001D7E24"/>
    <w:rsid w:val="001D7FFA"/>
    <w:rsid w:val="001E008A"/>
    <w:rsid w:val="001E047A"/>
    <w:rsid w:val="001E0C05"/>
    <w:rsid w:val="001E11A1"/>
    <w:rsid w:val="001E1AF5"/>
    <w:rsid w:val="001E1B8B"/>
    <w:rsid w:val="001E1C4D"/>
    <w:rsid w:val="001E1E1B"/>
    <w:rsid w:val="001E2831"/>
    <w:rsid w:val="001E2945"/>
    <w:rsid w:val="001E2B61"/>
    <w:rsid w:val="001E2ECF"/>
    <w:rsid w:val="001E3002"/>
    <w:rsid w:val="001E343C"/>
    <w:rsid w:val="001E380F"/>
    <w:rsid w:val="001E3828"/>
    <w:rsid w:val="001E385F"/>
    <w:rsid w:val="001E3D3B"/>
    <w:rsid w:val="001E3D68"/>
    <w:rsid w:val="001E4027"/>
    <w:rsid w:val="001E40EC"/>
    <w:rsid w:val="001E434C"/>
    <w:rsid w:val="001E4C87"/>
    <w:rsid w:val="001E4E8C"/>
    <w:rsid w:val="001E4F87"/>
    <w:rsid w:val="001E4FA4"/>
    <w:rsid w:val="001E505C"/>
    <w:rsid w:val="001E5361"/>
    <w:rsid w:val="001E5440"/>
    <w:rsid w:val="001E57A8"/>
    <w:rsid w:val="001E583A"/>
    <w:rsid w:val="001E5849"/>
    <w:rsid w:val="001E5C61"/>
    <w:rsid w:val="001E6170"/>
    <w:rsid w:val="001E63F1"/>
    <w:rsid w:val="001E6488"/>
    <w:rsid w:val="001E653E"/>
    <w:rsid w:val="001E6BC0"/>
    <w:rsid w:val="001E6F27"/>
    <w:rsid w:val="001E6FCB"/>
    <w:rsid w:val="001E730C"/>
    <w:rsid w:val="001E7850"/>
    <w:rsid w:val="001E7B44"/>
    <w:rsid w:val="001E7DE6"/>
    <w:rsid w:val="001F033E"/>
    <w:rsid w:val="001F0A89"/>
    <w:rsid w:val="001F0C0B"/>
    <w:rsid w:val="001F0CBD"/>
    <w:rsid w:val="001F0DF6"/>
    <w:rsid w:val="001F1004"/>
    <w:rsid w:val="001F1172"/>
    <w:rsid w:val="001F13F1"/>
    <w:rsid w:val="001F15EC"/>
    <w:rsid w:val="001F177B"/>
    <w:rsid w:val="001F17A0"/>
    <w:rsid w:val="001F1B02"/>
    <w:rsid w:val="001F1FBA"/>
    <w:rsid w:val="001F1FDC"/>
    <w:rsid w:val="001F1FDD"/>
    <w:rsid w:val="001F206A"/>
    <w:rsid w:val="001F28E5"/>
    <w:rsid w:val="001F2A24"/>
    <w:rsid w:val="001F2BF4"/>
    <w:rsid w:val="001F2F81"/>
    <w:rsid w:val="001F2FFA"/>
    <w:rsid w:val="001F346E"/>
    <w:rsid w:val="001F3A31"/>
    <w:rsid w:val="001F3DD0"/>
    <w:rsid w:val="001F3F2C"/>
    <w:rsid w:val="001F4045"/>
    <w:rsid w:val="001F4353"/>
    <w:rsid w:val="001F45E9"/>
    <w:rsid w:val="001F48E6"/>
    <w:rsid w:val="001F491F"/>
    <w:rsid w:val="001F4A52"/>
    <w:rsid w:val="001F51A0"/>
    <w:rsid w:val="001F51D2"/>
    <w:rsid w:val="001F5334"/>
    <w:rsid w:val="001F537E"/>
    <w:rsid w:val="001F59EE"/>
    <w:rsid w:val="001F5B6E"/>
    <w:rsid w:val="001F5ED2"/>
    <w:rsid w:val="001F5F33"/>
    <w:rsid w:val="001F6268"/>
    <w:rsid w:val="001F658F"/>
    <w:rsid w:val="001F6907"/>
    <w:rsid w:val="001F69BE"/>
    <w:rsid w:val="001F6A54"/>
    <w:rsid w:val="001F6CB1"/>
    <w:rsid w:val="001F6D9B"/>
    <w:rsid w:val="001F72CE"/>
    <w:rsid w:val="001F759E"/>
    <w:rsid w:val="001F78F2"/>
    <w:rsid w:val="001F7B0B"/>
    <w:rsid w:val="001F7EE8"/>
    <w:rsid w:val="002007D8"/>
    <w:rsid w:val="002009CA"/>
    <w:rsid w:val="002010C1"/>
    <w:rsid w:val="002015DF"/>
    <w:rsid w:val="00201630"/>
    <w:rsid w:val="00201752"/>
    <w:rsid w:val="0020177C"/>
    <w:rsid w:val="00201782"/>
    <w:rsid w:val="00201DD1"/>
    <w:rsid w:val="00201EAC"/>
    <w:rsid w:val="00202054"/>
    <w:rsid w:val="002025DE"/>
    <w:rsid w:val="002026F3"/>
    <w:rsid w:val="0020287B"/>
    <w:rsid w:val="00202C5E"/>
    <w:rsid w:val="00202EB6"/>
    <w:rsid w:val="0020327C"/>
    <w:rsid w:val="002034BC"/>
    <w:rsid w:val="00203963"/>
    <w:rsid w:val="00203B6E"/>
    <w:rsid w:val="00203C2E"/>
    <w:rsid w:val="00203CA9"/>
    <w:rsid w:val="00203DD8"/>
    <w:rsid w:val="002040CB"/>
    <w:rsid w:val="002041B5"/>
    <w:rsid w:val="002042CD"/>
    <w:rsid w:val="00204548"/>
    <w:rsid w:val="00204650"/>
    <w:rsid w:val="00204992"/>
    <w:rsid w:val="00204A2E"/>
    <w:rsid w:val="00204A57"/>
    <w:rsid w:val="00204F12"/>
    <w:rsid w:val="002050AF"/>
    <w:rsid w:val="00205156"/>
    <w:rsid w:val="00205463"/>
    <w:rsid w:val="00205D38"/>
    <w:rsid w:val="00205D7F"/>
    <w:rsid w:val="00205E93"/>
    <w:rsid w:val="00205EF2"/>
    <w:rsid w:val="00206399"/>
    <w:rsid w:val="0020686A"/>
    <w:rsid w:val="00206913"/>
    <w:rsid w:val="00206970"/>
    <w:rsid w:val="00206982"/>
    <w:rsid w:val="002069FE"/>
    <w:rsid w:val="00206CDE"/>
    <w:rsid w:val="0020719B"/>
    <w:rsid w:val="00207382"/>
    <w:rsid w:val="0020755A"/>
    <w:rsid w:val="002075D6"/>
    <w:rsid w:val="00207CFA"/>
    <w:rsid w:val="002100C5"/>
    <w:rsid w:val="00210218"/>
    <w:rsid w:val="00210AC0"/>
    <w:rsid w:val="00210BC0"/>
    <w:rsid w:val="00210E25"/>
    <w:rsid w:val="00210F47"/>
    <w:rsid w:val="002112E2"/>
    <w:rsid w:val="002117B8"/>
    <w:rsid w:val="00211852"/>
    <w:rsid w:val="0021195E"/>
    <w:rsid w:val="00211A11"/>
    <w:rsid w:val="00211C64"/>
    <w:rsid w:val="00212019"/>
    <w:rsid w:val="002121E9"/>
    <w:rsid w:val="0021254C"/>
    <w:rsid w:val="002126D1"/>
    <w:rsid w:val="0021277C"/>
    <w:rsid w:val="00212A6A"/>
    <w:rsid w:val="00212AA7"/>
    <w:rsid w:val="00212B2B"/>
    <w:rsid w:val="00212CC6"/>
    <w:rsid w:val="002131E8"/>
    <w:rsid w:val="0021327B"/>
    <w:rsid w:val="002134A1"/>
    <w:rsid w:val="002135C5"/>
    <w:rsid w:val="002135D1"/>
    <w:rsid w:val="002136B7"/>
    <w:rsid w:val="00213CE4"/>
    <w:rsid w:val="00213F09"/>
    <w:rsid w:val="00213F27"/>
    <w:rsid w:val="00214511"/>
    <w:rsid w:val="002145CF"/>
    <w:rsid w:val="00214927"/>
    <w:rsid w:val="002149A3"/>
    <w:rsid w:val="002149FC"/>
    <w:rsid w:val="00214C68"/>
    <w:rsid w:val="00214C73"/>
    <w:rsid w:val="00214CEF"/>
    <w:rsid w:val="00214D33"/>
    <w:rsid w:val="00214EDA"/>
    <w:rsid w:val="00214F68"/>
    <w:rsid w:val="00215024"/>
    <w:rsid w:val="0021506D"/>
    <w:rsid w:val="0021512C"/>
    <w:rsid w:val="00215388"/>
    <w:rsid w:val="0021589F"/>
    <w:rsid w:val="0021597A"/>
    <w:rsid w:val="00215C89"/>
    <w:rsid w:val="00215E4A"/>
    <w:rsid w:val="00215E5B"/>
    <w:rsid w:val="00215F3F"/>
    <w:rsid w:val="002169D7"/>
    <w:rsid w:val="00216B71"/>
    <w:rsid w:val="00216C99"/>
    <w:rsid w:val="002171CF"/>
    <w:rsid w:val="0021720F"/>
    <w:rsid w:val="0021728E"/>
    <w:rsid w:val="00217890"/>
    <w:rsid w:val="00217B83"/>
    <w:rsid w:val="00217D32"/>
    <w:rsid w:val="00217DFC"/>
    <w:rsid w:val="002202BD"/>
    <w:rsid w:val="00220739"/>
    <w:rsid w:val="002207ED"/>
    <w:rsid w:val="00220D9F"/>
    <w:rsid w:val="00220EBB"/>
    <w:rsid w:val="00221496"/>
    <w:rsid w:val="002214AF"/>
    <w:rsid w:val="0022187E"/>
    <w:rsid w:val="00221A97"/>
    <w:rsid w:val="00221BE5"/>
    <w:rsid w:val="00222787"/>
    <w:rsid w:val="002228E1"/>
    <w:rsid w:val="0022290C"/>
    <w:rsid w:val="00222B63"/>
    <w:rsid w:val="00222F38"/>
    <w:rsid w:val="00223049"/>
    <w:rsid w:val="0022325D"/>
    <w:rsid w:val="002232F8"/>
    <w:rsid w:val="002233BB"/>
    <w:rsid w:val="002235CD"/>
    <w:rsid w:val="00223632"/>
    <w:rsid w:val="00223860"/>
    <w:rsid w:val="00223D57"/>
    <w:rsid w:val="00223F3C"/>
    <w:rsid w:val="00223FFC"/>
    <w:rsid w:val="00224078"/>
    <w:rsid w:val="00224291"/>
    <w:rsid w:val="002248C3"/>
    <w:rsid w:val="00224A86"/>
    <w:rsid w:val="00224B16"/>
    <w:rsid w:val="00224B8D"/>
    <w:rsid w:val="00224BF6"/>
    <w:rsid w:val="00224FDF"/>
    <w:rsid w:val="0022505E"/>
    <w:rsid w:val="002254AA"/>
    <w:rsid w:val="00225954"/>
    <w:rsid w:val="00225AD0"/>
    <w:rsid w:val="00225CC6"/>
    <w:rsid w:val="00225D6D"/>
    <w:rsid w:val="00225F8C"/>
    <w:rsid w:val="0022630E"/>
    <w:rsid w:val="002268E0"/>
    <w:rsid w:val="00226C9F"/>
    <w:rsid w:val="00226E4B"/>
    <w:rsid w:val="00227425"/>
    <w:rsid w:val="00227868"/>
    <w:rsid w:val="00227A99"/>
    <w:rsid w:val="00227B33"/>
    <w:rsid w:val="00227ED8"/>
    <w:rsid w:val="0023004F"/>
    <w:rsid w:val="00230482"/>
    <w:rsid w:val="00230656"/>
    <w:rsid w:val="002306A8"/>
    <w:rsid w:val="00230753"/>
    <w:rsid w:val="002309CD"/>
    <w:rsid w:val="00230B13"/>
    <w:rsid w:val="00230B9E"/>
    <w:rsid w:val="00231578"/>
    <w:rsid w:val="002317DD"/>
    <w:rsid w:val="002318C3"/>
    <w:rsid w:val="002321F6"/>
    <w:rsid w:val="002323C8"/>
    <w:rsid w:val="002329FF"/>
    <w:rsid w:val="00232B15"/>
    <w:rsid w:val="00232B27"/>
    <w:rsid w:val="00232BB0"/>
    <w:rsid w:val="00232F56"/>
    <w:rsid w:val="002336AE"/>
    <w:rsid w:val="0023382B"/>
    <w:rsid w:val="00233B68"/>
    <w:rsid w:val="00233D03"/>
    <w:rsid w:val="002340C4"/>
    <w:rsid w:val="002340FE"/>
    <w:rsid w:val="0023465C"/>
    <w:rsid w:val="002347C0"/>
    <w:rsid w:val="00234983"/>
    <w:rsid w:val="0023498A"/>
    <w:rsid w:val="002349A2"/>
    <w:rsid w:val="00234B1C"/>
    <w:rsid w:val="00234BFD"/>
    <w:rsid w:val="00234E7E"/>
    <w:rsid w:val="00235121"/>
    <w:rsid w:val="002351A8"/>
    <w:rsid w:val="00235457"/>
    <w:rsid w:val="00235DD4"/>
    <w:rsid w:val="00235EBC"/>
    <w:rsid w:val="00235F78"/>
    <w:rsid w:val="002360DD"/>
    <w:rsid w:val="002369FC"/>
    <w:rsid w:val="00236DF1"/>
    <w:rsid w:val="00236F07"/>
    <w:rsid w:val="00236F8C"/>
    <w:rsid w:val="00236FDD"/>
    <w:rsid w:val="00237032"/>
    <w:rsid w:val="002374E9"/>
    <w:rsid w:val="002376A4"/>
    <w:rsid w:val="00237A66"/>
    <w:rsid w:val="00237C2A"/>
    <w:rsid w:val="00237D49"/>
    <w:rsid w:val="00237DE2"/>
    <w:rsid w:val="00240058"/>
    <w:rsid w:val="00240411"/>
    <w:rsid w:val="00240D70"/>
    <w:rsid w:val="00240E80"/>
    <w:rsid w:val="00240F9B"/>
    <w:rsid w:val="00241110"/>
    <w:rsid w:val="002411C4"/>
    <w:rsid w:val="00241995"/>
    <w:rsid w:val="00241B1F"/>
    <w:rsid w:val="00241D13"/>
    <w:rsid w:val="00241E9F"/>
    <w:rsid w:val="00241FB6"/>
    <w:rsid w:val="0024273E"/>
    <w:rsid w:val="00242E19"/>
    <w:rsid w:val="00242F15"/>
    <w:rsid w:val="0024318C"/>
    <w:rsid w:val="0024347D"/>
    <w:rsid w:val="00243BB5"/>
    <w:rsid w:val="00243D29"/>
    <w:rsid w:val="00244067"/>
    <w:rsid w:val="002446D6"/>
    <w:rsid w:val="00244973"/>
    <w:rsid w:val="00245049"/>
    <w:rsid w:val="00245CCF"/>
    <w:rsid w:val="00245E74"/>
    <w:rsid w:val="00245E94"/>
    <w:rsid w:val="00245F5E"/>
    <w:rsid w:val="002462C8"/>
    <w:rsid w:val="00246399"/>
    <w:rsid w:val="002465F0"/>
    <w:rsid w:val="00246941"/>
    <w:rsid w:val="002469FA"/>
    <w:rsid w:val="00247165"/>
    <w:rsid w:val="00247381"/>
    <w:rsid w:val="002475C5"/>
    <w:rsid w:val="00247877"/>
    <w:rsid w:val="002478E8"/>
    <w:rsid w:val="00247E14"/>
    <w:rsid w:val="0025000C"/>
    <w:rsid w:val="00250118"/>
    <w:rsid w:val="002501A3"/>
    <w:rsid w:val="0025020A"/>
    <w:rsid w:val="0025022B"/>
    <w:rsid w:val="002505E7"/>
    <w:rsid w:val="002509EA"/>
    <w:rsid w:val="00250E69"/>
    <w:rsid w:val="00250F95"/>
    <w:rsid w:val="00251449"/>
    <w:rsid w:val="002514B0"/>
    <w:rsid w:val="0025158A"/>
    <w:rsid w:val="002518A9"/>
    <w:rsid w:val="00251958"/>
    <w:rsid w:val="00251F31"/>
    <w:rsid w:val="002527C8"/>
    <w:rsid w:val="002529F6"/>
    <w:rsid w:val="00252C59"/>
    <w:rsid w:val="002530AA"/>
    <w:rsid w:val="0025339C"/>
    <w:rsid w:val="00253530"/>
    <w:rsid w:val="0025391B"/>
    <w:rsid w:val="0025398E"/>
    <w:rsid w:val="00253FCB"/>
    <w:rsid w:val="002540D1"/>
    <w:rsid w:val="0025411C"/>
    <w:rsid w:val="00254223"/>
    <w:rsid w:val="0025456A"/>
    <w:rsid w:val="00254990"/>
    <w:rsid w:val="002549EE"/>
    <w:rsid w:val="00254DBB"/>
    <w:rsid w:val="00255030"/>
    <w:rsid w:val="0025511D"/>
    <w:rsid w:val="00255252"/>
    <w:rsid w:val="002552E5"/>
    <w:rsid w:val="00255ABB"/>
    <w:rsid w:val="00255EAA"/>
    <w:rsid w:val="00255F47"/>
    <w:rsid w:val="00256241"/>
    <w:rsid w:val="00256B7A"/>
    <w:rsid w:val="00256F9C"/>
    <w:rsid w:val="0025700F"/>
    <w:rsid w:val="00257169"/>
    <w:rsid w:val="002572FB"/>
    <w:rsid w:val="00257C36"/>
    <w:rsid w:val="00260022"/>
    <w:rsid w:val="002603B3"/>
    <w:rsid w:val="0026088A"/>
    <w:rsid w:val="002608B2"/>
    <w:rsid w:val="00260925"/>
    <w:rsid w:val="00260C91"/>
    <w:rsid w:val="00260D00"/>
    <w:rsid w:val="00260E7C"/>
    <w:rsid w:val="002617D0"/>
    <w:rsid w:val="0026188D"/>
    <w:rsid w:val="00261A28"/>
    <w:rsid w:val="00261E2B"/>
    <w:rsid w:val="00261F3A"/>
    <w:rsid w:val="00261FC7"/>
    <w:rsid w:val="002620EC"/>
    <w:rsid w:val="002623AA"/>
    <w:rsid w:val="002623E5"/>
    <w:rsid w:val="002624F0"/>
    <w:rsid w:val="00262842"/>
    <w:rsid w:val="002628DC"/>
    <w:rsid w:val="00262B18"/>
    <w:rsid w:val="00262C35"/>
    <w:rsid w:val="00263074"/>
    <w:rsid w:val="00263090"/>
    <w:rsid w:val="002632A1"/>
    <w:rsid w:val="00263859"/>
    <w:rsid w:val="0026387B"/>
    <w:rsid w:val="00263990"/>
    <w:rsid w:val="002639FC"/>
    <w:rsid w:val="00263A8A"/>
    <w:rsid w:val="002640AB"/>
    <w:rsid w:val="002642BF"/>
    <w:rsid w:val="002642D7"/>
    <w:rsid w:val="00264364"/>
    <w:rsid w:val="002643FC"/>
    <w:rsid w:val="0026458E"/>
    <w:rsid w:val="002645BE"/>
    <w:rsid w:val="00264A60"/>
    <w:rsid w:val="00264BB8"/>
    <w:rsid w:val="00264D34"/>
    <w:rsid w:val="00265246"/>
    <w:rsid w:val="0026544A"/>
    <w:rsid w:val="00265525"/>
    <w:rsid w:val="002655F2"/>
    <w:rsid w:val="00265741"/>
    <w:rsid w:val="00265892"/>
    <w:rsid w:val="00265C12"/>
    <w:rsid w:val="00265C2E"/>
    <w:rsid w:val="00266241"/>
    <w:rsid w:val="0026650B"/>
    <w:rsid w:val="002673C3"/>
    <w:rsid w:val="002674AF"/>
    <w:rsid w:val="0026752F"/>
    <w:rsid w:val="00267F47"/>
    <w:rsid w:val="00267F6E"/>
    <w:rsid w:val="002704C1"/>
    <w:rsid w:val="002708E5"/>
    <w:rsid w:val="00270A8B"/>
    <w:rsid w:val="00270B30"/>
    <w:rsid w:val="00270E66"/>
    <w:rsid w:val="00270F68"/>
    <w:rsid w:val="00271097"/>
    <w:rsid w:val="002710BB"/>
    <w:rsid w:val="0027200D"/>
    <w:rsid w:val="002731E6"/>
    <w:rsid w:val="0027330D"/>
    <w:rsid w:val="00273472"/>
    <w:rsid w:val="002734D9"/>
    <w:rsid w:val="00273637"/>
    <w:rsid w:val="002736EF"/>
    <w:rsid w:val="00273704"/>
    <w:rsid w:val="00273963"/>
    <w:rsid w:val="00273ADF"/>
    <w:rsid w:val="00273BB1"/>
    <w:rsid w:val="00273BBA"/>
    <w:rsid w:val="00273DA9"/>
    <w:rsid w:val="00273DD9"/>
    <w:rsid w:val="00273E7A"/>
    <w:rsid w:val="0027428A"/>
    <w:rsid w:val="002744B1"/>
    <w:rsid w:val="0027453C"/>
    <w:rsid w:val="002745D7"/>
    <w:rsid w:val="002748BC"/>
    <w:rsid w:val="00275010"/>
    <w:rsid w:val="0027501B"/>
    <w:rsid w:val="0027514F"/>
    <w:rsid w:val="0027522D"/>
    <w:rsid w:val="002756EA"/>
    <w:rsid w:val="002758B6"/>
    <w:rsid w:val="0027595A"/>
    <w:rsid w:val="00275A84"/>
    <w:rsid w:val="002764E3"/>
    <w:rsid w:val="002767DD"/>
    <w:rsid w:val="002767E4"/>
    <w:rsid w:val="00276C57"/>
    <w:rsid w:val="00277244"/>
    <w:rsid w:val="00277385"/>
    <w:rsid w:val="00277452"/>
    <w:rsid w:val="0027779E"/>
    <w:rsid w:val="002777D7"/>
    <w:rsid w:val="00277C60"/>
    <w:rsid w:val="00277CFD"/>
    <w:rsid w:val="00277E62"/>
    <w:rsid w:val="002804D2"/>
    <w:rsid w:val="002805E0"/>
    <w:rsid w:val="00280AC0"/>
    <w:rsid w:val="00280C67"/>
    <w:rsid w:val="002814C9"/>
    <w:rsid w:val="0028151B"/>
    <w:rsid w:val="002818A4"/>
    <w:rsid w:val="00281F2C"/>
    <w:rsid w:val="00282157"/>
    <w:rsid w:val="002823E7"/>
    <w:rsid w:val="0028249C"/>
    <w:rsid w:val="00282727"/>
    <w:rsid w:val="0028296C"/>
    <w:rsid w:val="00282B7B"/>
    <w:rsid w:val="00282C5E"/>
    <w:rsid w:val="00282F07"/>
    <w:rsid w:val="00283093"/>
    <w:rsid w:val="002834E8"/>
    <w:rsid w:val="0028355A"/>
    <w:rsid w:val="00283B08"/>
    <w:rsid w:val="00283B57"/>
    <w:rsid w:val="00283BB9"/>
    <w:rsid w:val="00283D11"/>
    <w:rsid w:val="00283F50"/>
    <w:rsid w:val="00284475"/>
    <w:rsid w:val="002846A5"/>
    <w:rsid w:val="00284A64"/>
    <w:rsid w:val="00284ABF"/>
    <w:rsid w:val="00284B48"/>
    <w:rsid w:val="00284E5C"/>
    <w:rsid w:val="00284F41"/>
    <w:rsid w:val="00284F71"/>
    <w:rsid w:val="00285006"/>
    <w:rsid w:val="0028500B"/>
    <w:rsid w:val="002854BB"/>
    <w:rsid w:val="002858AE"/>
    <w:rsid w:val="00285A97"/>
    <w:rsid w:val="00285BFA"/>
    <w:rsid w:val="00285CC3"/>
    <w:rsid w:val="00285DD1"/>
    <w:rsid w:val="00285ECE"/>
    <w:rsid w:val="002866D4"/>
    <w:rsid w:val="002866E7"/>
    <w:rsid w:val="00286757"/>
    <w:rsid w:val="0028692F"/>
    <w:rsid w:val="00287097"/>
    <w:rsid w:val="002875E5"/>
    <w:rsid w:val="002879C7"/>
    <w:rsid w:val="00287AED"/>
    <w:rsid w:val="00287B6C"/>
    <w:rsid w:val="00290045"/>
    <w:rsid w:val="002902AD"/>
    <w:rsid w:val="0029037D"/>
    <w:rsid w:val="00290819"/>
    <w:rsid w:val="00290858"/>
    <w:rsid w:val="0029087F"/>
    <w:rsid w:val="00290E89"/>
    <w:rsid w:val="0029110E"/>
    <w:rsid w:val="00291457"/>
    <w:rsid w:val="00291515"/>
    <w:rsid w:val="002915D4"/>
    <w:rsid w:val="002923BF"/>
    <w:rsid w:val="002923D0"/>
    <w:rsid w:val="0029242C"/>
    <w:rsid w:val="0029293E"/>
    <w:rsid w:val="00292AD2"/>
    <w:rsid w:val="00292D33"/>
    <w:rsid w:val="00292F9A"/>
    <w:rsid w:val="002938DF"/>
    <w:rsid w:val="00293A48"/>
    <w:rsid w:val="0029415B"/>
    <w:rsid w:val="0029460F"/>
    <w:rsid w:val="002949A9"/>
    <w:rsid w:val="00294C9D"/>
    <w:rsid w:val="00294E43"/>
    <w:rsid w:val="00294EF4"/>
    <w:rsid w:val="00294FBD"/>
    <w:rsid w:val="002951B6"/>
    <w:rsid w:val="0029570C"/>
    <w:rsid w:val="00295A12"/>
    <w:rsid w:val="00295AB8"/>
    <w:rsid w:val="00295C19"/>
    <w:rsid w:val="00295D92"/>
    <w:rsid w:val="00296501"/>
    <w:rsid w:val="002965FD"/>
    <w:rsid w:val="00296624"/>
    <w:rsid w:val="00296A97"/>
    <w:rsid w:val="00297214"/>
    <w:rsid w:val="00297411"/>
    <w:rsid w:val="002974DE"/>
    <w:rsid w:val="00297893"/>
    <w:rsid w:val="00297896"/>
    <w:rsid w:val="002979FF"/>
    <w:rsid w:val="00297B65"/>
    <w:rsid w:val="00297ECD"/>
    <w:rsid w:val="002A0070"/>
    <w:rsid w:val="002A035E"/>
    <w:rsid w:val="002A0390"/>
    <w:rsid w:val="002A09E1"/>
    <w:rsid w:val="002A0B61"/>
    <w:rsid w:val="002A0BD1"/>
    <w:rsid w:val="002A0F7A"/>
    <w:rsid w:val="002A1323"/>
    <w:rsid w:val="002A1679"/>
    <w:rsid w:val="002A1824"/>
    <w:rsid w:val="002A18B6"/>
    <w:rsid w:val="002A1CB7"/>
    <w:rsid w:val="002A1D7B"/>
    <w:rsid w:val="002A20DA"/>
    <w:rsid w:val="002A23D8"/>
    <w:rsid w:val="002A27EB"/>
    <w:rsid w:val="002A2DFA"/>
    <w:rsid w:val="002A2E5E"/>
    <w:rsid w:val="002A2FB1"/>
    <w:rsid w:val="002A31C4"/>
    <w:rsid w:val="002A32B8"/>
    <w:rsid w:val="002A3766"/>
    <w:rsid w:val="002A3B07"/>
    <w:rsid w:val="002A3BE4"/>
    <w:rsid w:val="002A3FD1"/>
    <w:rsid w:val="002A4095"/>
    <w:rsid w:val="002A48F7"/>
    <w:rsid w:val="002A53FA"/>
    <w:rsid w:val="002A54D1"/>
    <w:rsid w:val="002A595D"/>
    <w:rsid w:val="002A5B6F"/>
    <w:rsid w:val="002A5F7A"/>
    <w:rsid w:val="002A604B"/>
    <w:rsid w:val="002A64C1"/>
    <w:rsid w:val="002A655A"/>
    <w:rsid w:val="002A6710"/>
    <w:rsid w:val="002A6A3F"/>
    <w:rsid w:val="002A6D1A"/>
    <w:rsid w:val="002A6FFA"/>
    <w:rsid w:val="002A76A9"/>
    <w:rsid w:val="002A7728"/>
    <w:rsid w:val="002A77D6"/>
    <w:rsid w:val="002A7B50"/>
    <w:rsid w:val="002A7FA9"/>
    <w:rsid w:val="002A7FEA"/>
    <w:rsid w:val="002B03DA"/>
    <w:rsid w:val="002B0431"/>
    <w:rsid w:val="002B05C2"/>
    <w:rsid w:val="002B0689"/>
    <w:rsid w:val="002B1009"/>
    <w:rsid w:val="002B10ED"/>
    <w:rsid w:val="002B10F9"/>
    <w:rsid w:val="002B139B"/>
    <w:rsid w:val="002B1E76"/>
    <w:rsid w:val="002B20F4"/>
    <w:rsid w:val="002B26EB"/>
    <w:rsid w:val="002B27DE"/>
    <w:rsid w:val="002B2B61"/>
    <w:rsid w:val="002B2BD7"/>
    <w:rsid w:val="002B2D0C"/>
    <w:rsid w:val="002B331E"/>
    <w:rsid w:val="002B35A8"/>
    <w:rsid w:val="002B3664"/>
    <w:rsid w:val="002B3A77"/>
    <w:rsid w:val="002B3D93"/>
    <w:rsid w:val="002B3DB5"/>
    <w:rsid w:val="002B40FF"/>
    <w:rsid w:val="002B41AE"/>
    <w:rsid w:val="002B46D6"/>
    <w:rsid w:val="002B481D"/>
    <w:rsid w:val="002B4A9E"/>
    <w:rsid w:val="002B5791"/>
    <w:rsid w:val="002B5956"/>
    <w:rsid w:val="002B5C7E"/>
    <w:rsid w:val="002B5CB0"/>
    <w:rsid w:val="002B5E18"/>
    <w:rsid w:val="002B5F6D"/>
    <w:rsid w:val="002B6536"/>
    <w:rsid w:val="002B6D83"/>
    <w:rsid w:val="002B6E7F"/>
    <w:rsid w:val="002B7212"/>
    <w:rsid w:val="002B731C"/>
    <w:rsid w:val="002B7340"/>
    <w:rsid w:val="002B73F0"/>
    <w:rsid w:val="002B750C"/>
    <w:rsid w:val="002B7A2A"/>
    <w:rsid w:val="002B7C06"/>
    <w:rsid w:val="002B7F66"/>
    <w:rsid w:val="002B7FDF"/>
    <w:rsid w:val="002C00AF"/>
    <w:rsid w:val="002C014B"/>
    <w:rsid w:val="002C0274"/>
    <w:rsid w:val="002C02EC"/>
    <w:rsid w:val="002C040B"/>
    <w:rsid w:val="002C0718"/>
    <w:rsid w:val="002C091A"/>
    <w:rsid w:val="002C0A2F"/>
    <w:rsid w:val="002C0BE9"/>
    <w:rsid w:val="002C0EEC"/>
    <w:rsid w:val="002C1021"/>
    <w:rsid w:val="002C10CA"/>
    <w:rsid w:val="002C11DB"/>
    <w:rsid w:val="002C15A2"/>
    <w:rsid w:val="002C19E4"/>
    <w:rsid w:val="002C1F02"/>
    <w:rsid w:val="002C1FB4"/>
    <w:rsid w:val="002C2086"/>
    <w:rsid w:val="002C20AA"/>
    <w:rsid w:val="002C21BD"/>
    <w:rsid w:val="002C2417"/>
    <w:rsid w:val="002C2B9B"/>
    <w:rsid w:val="002C2CCF"/>
    <w:rsid w:val="002C2E1C"/>
    <w:rsid w:val="002C2F16"/>
    <w:rsid w:val="002C32FC"/>
    <w:rsid w:val="002C3549"/>
    <w:rsid w:val="002C377E"/>
    <w:rsid w:val="002C3990"/>
    <w:rsid w:val="002C3A26"/>
    <w:rsid w:val="002C3BA0"/>
    <w:rsid w:val="002C3BDA"/>
    <w:rsid w:val="002C4574"/>
    <w:rsid w:val="002C48F8"/>
    <w:rsid w:val="002C4A56"/>
    <w:rsid w:val="002C4D66"/>
    <w:rsid w:val="002C4DD1"/>
    <w:rsid w:val="002C4F21"/>
    <w:rsid w:val="002C5669"/>
    <w:rsid w:val="002C56FD"/>
    <w:rsid w:val="002C5B53"/>
    <w:rsid w:val="002C5DF5"/>
    <w:rsid w:val="002C61C3"/>
    <w:rsid w:val="002C63F4"/>
    <w:rsid w:val="002C655B"/>
    <w:rsid w:val="002C66E9"/>
    <w:rsid w:val="002C6B54"/>
    <w:rsid w:val="002C6BD1"/>
    <w:rsid w:val="002C7042"/>
    <w:rsid w:val="002C7486"/>
    <w:rsid w:val="002C7612"/>
    <w:rsid w:val="002C76D2"/>
    <w:rsid w:val="002C77C7"/>
    <w:rsid w:val="002C783D"/>
    <w:rsid w:val="002C7A1B"/>
    <w:rsid w:val="002D088E"/>
    <w:rsid w:val="002D0A13"/>
    <w:rsid w:val="002D0E55"/>
    <w:rsid w:val="002D1038"/>
    <w:rsid w:val="002D17E3"/>
    <w:rsid w:val="002D194A"/>
    <w:rsid w:val="002D1DC8"/>
    <w:rsid w:val="002D1FD0"/>
    <w:rsid w:val="002D2259"/>
    <w:rsid w:val="002D2E28"/>
    <w:rsid w:val="002D2FC6"/>
    <w:rsid w:val="002D3695"/>
    <w:rsid w:val="002D3D42"/>
    <w:rsid w:val="002D3DCD"/>
    <w:rsid w:val="002D40A3"/>
    <w:rsid w:val="002D4122"/>
    <w:rsid w:val="002D45B9"/>
    <w:rsid w:val="002D4C90"/>
    <w:rsid w:val="002D50BE"/>
    <w:rsid w:val="002D5463"/>
    <w:rsid w:val="002D57EB"/>
    <w:rsid w:val="002D5AC7"/>
    <w:rsid w:val="002D5CC2"/>
    <w:rsid w:val="002D5D07"/>
    <w:rsid w:val="002D5EDE"/>
    <w:rsid w:val="002D5F4D"/>
    <w:rsid w:val="002D616C"/>
    <w:rsid w:val="002D6242"/>
    <w:rsid w:val="002D66AC"/>
    <w:rsid w:val="002D675D"/>
    <w:rsid w:val="002D6AC7"/>
    <w:rsid w:val="002D6B1C"/>
    <w:rsid w:val="002D719B"/>
    <w:rsid w:val="002D73E3"/>
    <w:rsid w:val="002D7443"/>
    <w:rsid w:val="002D7682"/>
    <w:rsid w:val="002D791F"/>
    <w:rsid w:val="002D7948"/>
    <w:rsid w:val="002D7E91"/>
    <w:rsid w:val="002E076F"/>
    <w:rsid w:val="002E07FE"/>
    <w:rsid w:val="002E0C12"/>
    <w:rsid w:val="002E0D96"/>
    <w:rsid w:val="002E0DF6"/>
    <w:rsid w:val="002E13C2"/>
    <w:rsid w:val="002E1557"/>
    <w:rsid w:val="002E1AD9"/>
    <w:rsid w:val="002E1B30"/>
    <w:rsid w:val="002E1C8D"/>
    <w:rsid w:val="002E1D8B"/>
    <w:rsid w:val="002E1F30"/>
    <w:rsid w:val="002E21C6"/>
    <w:rsid w:val="002E23BB"/>
    <w:rsid w:val="002E2740"/>
    <w:rsid w:val="002E2833"/>
    <w:rsid w:val="002E2BF6"/>
    <w:rsid w:val="002E2F80"/>
    <w:rsid w:val="002E30E3"/>
    <w:rsid w:val="002E323F"/>
    <w:rsid w:val="002E33A9"/>
    <w:rsid w:val="002E33D6"/>
    <w:rsid w:val="002E34DB"/>
    <w:rsid w:val="002E35CE"/>
    <w:rsid w:val="002E36DB"/>
    <w:rsid w:val="002E3A63"/>
    <w:rsid w:val="002E3A6F"/>
    <w:rsid w:val="002E3B69"/>
    <w:rsid w:val="002E3CA5"/>
    <w:rsid w:val="002E3CC7"/>
    <w:rsid w:val="002E4249"/>
    <w:rsid w:val="002E424F"/>
    <w:rsid w:val="002E4CA5"/>
    <w:rsid w:val="002E4D3C"/>
    <w:rsid w:val="002E51CD"/>
    <w:rsid w:val="002E523E"/>
    <w:rsid w:val="002E5452"/>
    <w:rsid w:val="002E56B1"/>
    <w:rsid w:val="002E5816"/>
    <w:rsid w:val="002E5A64"/>
    <w:rsid w:val="002E6265"/>
    <w:rsid w:val="002E651A"/>
    <w:rsid w:val="002E655E"/>
    <w:rsid w:val="002E66CF"/>
    <w:rsid w:val="002E687E"/>
    <w:rsid w:val="002E6E9E"/>
    <w:rsid w:val="002E73A6"/>
    <w:rsid w:val="002E74CD"/>
    <w:rsid w:val="002E7791"/>
    <w:rsid w:val="002E77A7"/>
    <w:rsid w:val="002E77B3"/>
    <w:rsid w:val="002E7850"/>
    <w:rsid w:val="002E7D17"/>
    <w:rsid w:val="002E7DC2"/>
    <w:rsid w:val="002F0383"/>
    <w:rsid w:val="002F068A"/>
    <w:rsid w:val="002F0AC5"/>
    <w:rsid w:val="002F0B54"/>
    <w:rsid w:val="002F0B7F"/>
    <w:rsid w:val="002F10EC"/>
    <w:rsid w:val="002F16C9"/>
    <w:rsid w:val="002F1971"/>
    <w:rsid w:val="002F19C4"/>
    <w:rsid w:val="002F1EC7"/>
    <w:rsid w:val="002F2024"/>
    <w:rsid w:val="002F2130"/>
    <w:rsid w:val="002F248F"/>
    <w:rsid w:val="002F257E"/>
    <w:rsid w:val="002F25CC"/>
    <w:rsid w:val="002F26DA"/>
    <w:rsid w:val="002F2777"/>
    <w:rsid w:val="002F2BAF"/>
    <w:rsid w:val="002F2F45"/>
    <w:rsid w:val="002F316A"/>
    <w:rsid w:val="002F38FD"/>
    <w:rsid w:val="002F3BC7"/>
    <w:rsid w:val="002F3C6B"/>
    <w:rsid w:val="002F3DBA"/>
    <w:rsid w:val="002F40A2"/>
    <w:rsid w:val="002F48E5"/>
    <w:rsid w:val="002F4993"/>
    <w:rsid w:val="002F4E26"/>
    <w:rsid w:val="002F4F16"/>
    <w:rsid w:val="002F5041"/>
    <w:rsid w:val="002F55C1"/>
    <w:rsid w:val="002F56A6"/>
    <w:rsid w:val="002F5744"/>
    <w:rsid w:val="002F5A77"/>
    <w:rsid w:val="002F5AE8"/>
    <w:rsid w:val="002F5B00"/>
    <w:rsid w:val="002F610B"/>
    <w:rsid w:val="002F62B0"/>
    <w:rsid w:val="002F6748"/>
    <w:rsid w:val="002F69DC"/>
    <w:rsid w:val="002F6AC5"/>
    <w:rsid w:val="002F6AE4"/>
    <w:rsid w:val="002F6B07"/>
    <w:rsid w:val="002F6B4D"/>
    <w:rsid w:val="002F6C72"/>
    <w:rsid w:val="002F6D32"/>
    <w:rsid w:val="002F71B6"/>
    <w:rsid w:val="002F71E8"/>
    <w:rsid w:val="002F74D7"/>
    <w:rsid w:val="002F7521"/>
    <w:rsid w:val="002F75DE"/>
    <w:rsid w:val="002F7652"/>
    <w:rsid w:val="002F7693"/>
    <w:rsid w:val="002F7F1A"/>
    <w:rsid w:val="00300351"/>
    <w:rsid w:val="003003DD"/>
    <w:rsid w:val="00300AEB"/>
    <w:rsid w:val="0030108C"/>
    <w:rsid w:val="00301171"/>
    <w:rsid w:val="00301C5E"/>
    <w:rsid w:val="00301DF8"/>
    <w:rsid w:val="00301ECE"/>
    <w:rsid w:val="00302408"/>
    <w:rsid w:val="0030243B"/>
    <w:rsid w:val="003026D5"/>
    <w:rsid w:val="0030282D"/>
    <w:rsid w:val="003028F5"/>
    <w:rsid w:val="00302C32"/>
    <w:rsid w:val="00302C3F"/>
    <w:rsid w:val="00302E7D"/>
    <w:rsid w:val="003030F3"/>
    <w:rsid w:val="003031FE"/>
    <w:rsid w:val="003032BD"/>
    <w:rsid w:val="00303413"/>
    <w:rsid w:val="003037D0"/>
    <w:rsid w:val="00303D01"/>
    <w:rsid w:val="00303EC3"/>
    <w:rsid w:val="00304408"/>
    <w:rsid w:val="00304433"/>
    <w:rsid w:val="00304469"/>
    <w:rsid w:val="00305494"/>
    <w:rsid w:val="003055C7"/>
    <w:rsid w:val="00305678"/>
    <w:rsid w:val="00305783"/>
    <w:rsid w:val="00305D58"/>
    <w:rsid w:val="00305F71"/>
    <w:rsid w:val="003061E4"/>
    <w:rsid w:val="0030688D"/>
    <w:rsid w:val="00306A6A"/>
    <w:rsid w:val="00306B74"/>
    <w:rsid w:val="003073E3"/>
    <w:rsid w:val="00307673"/>
    <w:rsid w:val="00307804"/>
    <w:rsid w:val="00307A90"/>
    <w:rsid w:val="00307C94"/>
    <w:rsid w:val="00307E56"/>
    <w:rsid w:val="0031029F"/>
    <w:rsid w:val="00310DCE"/>
    <w:rsid w:val="003114F8"/>
    <w:rsid w:val="00312103"/>
    <w:rsid w:val="00312128"/>
    <w:rsid w:val="0031222D"/>
    <w:rsid w:val="00312445"/>
    <w:rsid w:val="0031251B"/>
    <w:rsid w:val="0031268C"/>
    <w:rsid w:val="00312946"/>
    <w:rsid w:val="00312B9E"/>
    <w:rsid w:val="00312D6B"/>
    <w:rsid w:val="00312FB1"/>
    <w:rsid w:val="00313114"/>
    <w:rsid w:val="00313151"/>
    <w:rsid w:val="00313218"/>
    <w:rsid w:val="00313256"/>
    <w:rsid w:val="0031337F"/>
    <w:rsid w:val="003134E4"/>
    <w:rsid w:val="00313C0C"/>
    <w:rsid w:val="00313F83"/>
    <w:rsid w:val="0031403B"/>
    <w:rsid w:val="0031428A"/>
    <w:rsid w:val="00314322"/>
    <w:rsid w:val="00314503"/>
    <w:rsid w:val="00314EAB"/>
    <w:rsid w:val="00315124"/>
    <w:rsid w:val="003153E3"/>
    <w:rsid w:val="003155E3"/>
    <w:rsid w:val="003159F3"/>
    <w:rsid w:val="00315BB7"/>
    <w:rsid w:val="00315CED"/>
    <w:rsid w:val="00315E21"/>
    <w:rsid w:val="00315F11"/>
    <w:rsid w:val="0031654B"/>
    <w:rsid w:val="00316624"/>
    <w:rsid w:val="003167C5"/>
    <w:rsid w:val="003169B1"/>
    <w:rsid w:val="00316A48"/>
    <w:rsid w:val="00316C93"/>
    <w:rsid w:val="00316E11"/>
    <w:rsid w:val="00316E33"/>
    <w:rsid w:val="00317132"/>
    <w:rsid w:val="003174D8"/>
    <w:rsid w:val="00317A08"/>
    <w:rsid w:val="00317AFA"/>
    <w:rsid w:val="00317B2D"/>
    <w:rsid w:val="00317FE3"/>
    <w:rsid w:val="003202FF"/>
    <w:rsid w:val="00320A1D"/>
    <w:rsid w:val="00320BCA"/>
    <w:rsid w:val="0032135F"/>
    <w:rsid w:val="003216A1"/>
    <w:rsid w:val="0032171A"/>
    <w:rsid w:val="0032181F"/>
    <w:rsid w:val="003218D6"/>
    <w:rsid w:val="00321908"/>
    <w:rsid w:val="00321917"/>
    <w:rsid w:val="0032201F"/>
    <w:rsid w:val="00322310"/>
    <w:rsid w:val="003226B3"/>
    <w:rsid w:val="00322AAB"/>
    <w:rsid w:val="00322C4F"/>
    <w:rsid w:val="00323236"/>
    <w:rsid w:val="0032329F"/>
    <w:rsid w:val="003234D5"/>
    <w:rsid w:val="00323896"/>
    <w:rsid w:val="00323A4C"/>
    <w:rsid w:val="00323F7E"/>
    <w:rsid w:val="00324039"/>
    <w:rsid w:val="00324347"/>
    <w:rsid w:val="00324747"/>
    <w:rsid w:val="00324A9D"/>
    <w:rsid w:val="00324D6B"/>
    <w:rsid w:val="00324DFC"/>
    <w:rsid w:val="00324EE0"/>
    <w:rsid w:val="00324EF2"/>
    <w:rsid w:val="0032507F"/>
    <w:rsid w:val="00325134"/>
    <w:rsid w:val="0032527F"/>
    <w:rsid w:val="00325446"/>
    <w:rsid w:val="00325574"/>
    <w:rsid w:val="003257BE"/>
    <w:rsid w:val="00325868"/>
    <w:rsid w:val="00325A4D"/>
    <w:rsid w:val="003260BA"/>
    <w:rsid w:val="00326645"/>
    <w:rsid w:val="00326783"/>
    <w:rsid w:val="00326792"/>
    <w:rsid w:val="003269BB"/>
    <w:rsid w:val="00326B1D"/>
    <w:rsid w:val="00326CB7"/>
    <w:rsid w:val="00326DB7"/>
    <w:rsid w:val="003270F5"/>
    <w:rsid w:val="003272E1"/>
    <w:rsid w:val="003275ED"/>
    <w:rsid w:val="003276A5"/>
    <w:rsid w:val="00327703"/>
    <w:rsid w:val="003279FC"/>
    <w:rsid w:val="00327B25"/>
    <w:rsid w:val="00327C01"/>
    <w:rsid w:val="00327EF7"/>
    <w:rsid w:val="00327F63"/>
    <w:rsid w:val="00327FDE"/>
    <w:rsid w:val="003300F9"/>
    <w:rsid w:val="003301FD"/>
    <w:rsid w:val="003303CD"/>
    <w:rsid w:val="003305A5"/>
    <w:rsid w:val="003305B6"/>
    <w:rsid w:val="00330897"/>
    <w:rsid w:val="00330D71"/>
    <w:rsid w:val="00331409"/>
    <w:rsid w:val="00331686"/>
    <w:rsid w:val="003317F3"/>
    <w:rsid w:val="003317F5"/>
    <w:rsid w:val="00331931"/>
    <w:rsid w:val="00331A09"/>
    <w:rsid w:val="0033258B"/>
    <w:rsid w:val="00332993"/>
    <w:rsid w:val="00332A85"/>
    <w:rsid w:val="00332D27"/>
    <w:rsid w:val="00332EB8"/>
    <w:rsid w:val="00332F04"/>
    <w:rsid w:val="0033349A"/>
    <w:rsid w:val="0033356E"/>
    <w:rsid w:val="0033370C"/>
    <w:rsid w:val="0033391C"/>
    <w:rsid w:val="0033403C"/>
    <w:rsid w:val="00334A5A"/>
    <w:rsid w:val="00334A86"/>
    <w:rsid w:val="00334BE5"/>
    <w:rsid w:val="00334D0F"/>
    <w:rsid w:val="00334FB2"/>
    <w:rsid w:val="00334FBC"/>
    <w:rsid w:val="00335060"/>
    <w:rsid w:val="003351C3"/>
    <w:rsid w:val="003353E9"/>
    <w:rsid w:val="00335676"/>
    <w:rsid w:val="003357A7"/>
    <w:rsid w:val="00335D08"/>
    <w:rsid w:val="00335DA5"/>
    <w:rsid w:val="003361BD"/>
    <w:rsid w:val="00336298"/>
    <w:rsid w:val="0033630D"/>
    <w:rsid w:val="003364C0"/>
    <w:rsid w:val="003364E8"/>
    <w:rsid w:val="00336816"/>
    <w:rsid w:val="00336880"/>
    <w:rsid w:val="00336C71"/>
    <w:rsid w:val="00336E35"/>
    <w:rsid w:val="00336F00"/>
    <w:rsid w:val="00336F9E"/>
    <w:rsid w:val="0033754F"/>
    <w:rsid w:val="00337C1C"/>
    <w:rsid w:val="00337DBF"/>
    <w:rsid w:val="00337EE0"/>
    <w:rsid w:val="0034005A"/>
    <w:rsid w:val="00340154"/>
    <w:rsid w:val="003403ED"/>
    <w:rsid w:val="00340417"/>
    <w:rsid w:val="00340C65"/>
    <w:rsid w:val="00341A6C"/>
    <w:rsid w:val="00342130"/>
    <w:rsid w:val="00342317"/>
    <w:rsid w:val="00342BE8"/>
    <w:rsid w:val="00342C60"/>
    <w:rsid w:val="00342EDE"/>
    <w:rsid w:val="0034302A"/>
    <w:rsid w:val="003431D8"/>
    <w:rsid w:val="0034346C"/>
    <w:rsid w:val="0034349D"/>
    <w:rsid w:val="00343541"/>
    <w:rsid w:val="003436EE"/>
    <w:rsid w:val="00343736"/>
    <w:rsid w:val="00343AFD"/>
    <w:rsid w:val="00343ECE"/>
    <w:rsid w:val="00343EE8"/>
    <w:rsid w:val="003443F1"/>
    <w:rsid w:val="00344871"/>
    <w:rsid w:val="003450D6"/>
    <w:rsid w:val="00345509"/>
    <w:rsid w:val="003455CB"/>
    <w:rsid w:val="00345872"/>
    <w:rsid w:val="00345902"/>
    <w:rsid w:val="003459C6"/>
    <w:rsid w:val="00345BB8"/>
    <w:rsid w:val="00345F6C"/>
    <w:rsid w:val="00345FD3"/>
    <w:rsid w:val="00346163"/>
    <w:rsid w:val="003461BD"/>
    <w:rsid w:val="00346824"/>
    <w:rsid w:val="0034688D"/>
    <w:rsid w:val="00346B59"/>
    <w:rsid w:val="00347A2F"/>
    <w:rsid w:val="00347C84"/>
    <w:rsid w:val="0035002B"/>
    <w:rsid w:val="003500F3"/>
    <w:rsid w:val="00350239"/>
    <w:rsid w:val="00350251"/>
    <w:rsid w:val="003506D8"/>
    <w:rsid w:val="00350B5F"/>
    <w:rsid w:val="00350ECA"/>
    <w:rsid w:val="003512B9"/>
    <w:rsid w:val="003513D6"/>
    <w:rsid w:val="0035140D"/>
    <w:rsid w:val="003518E5"/>
    <w:rsid w:val="00351CDD"/>
    <w:rsid w:val="003520E2"/>
    <w:rsid w:val="00352162"/>
    <w:rsid w:val="00352362"/>
    <w:rsid w:val="003523D8"/>
    <w:rsid w:val="00352416"/>
    <w:rsid w:val="00352523"/>
    <w:rsid w:val="00352722"/>
    <w:rsid w:val="003527DB"/>
    <w:rsid w:val="00352913"/>
    <w:rsid w:val="003529D2"/>
    <w:rsid w:val="00352AD2"/>
    <w:rsid w:val="00352B5B"/>
    <w:rsid w:val="00353019"/>
    <w:rsid w:val="003538F0"/>
    <w:rsid w:val="00353944"/>
    <w:rsid w:val="00353AD3"/>
    <w:rsid w:val="00353D14"/>
    <w:rsid w:val="00353D52"/>
    <w:rsid w:val="00353E33"/>
    <w:rsid w:val="00353E6D"/>
    <w:rsid w:val="00354249"/>
    <w:rsid w:val="003542FC"/>
    <w:rsid w:val="00354FD2"/>
    <w:rsid w:val="003550F4"/>
    <w:rsid w:val="003551BD"/>
    <w:rsid w:val="003552CA"/>
    <w:rsid w:val="00355411"/>
    <w:rsid w:val="003554D8"/>
    <w:rsid w:val="00355548"/>
    <w:rsid w:val="0035581C"/>
    <w:rsid w:val="00355974"/>
    <w:rsid w:val="00355D07"/>
    <w:rsid w:val="00355EA7"/>
    <w:rsid w:val="00355EBF"/>
    <w:rsid w:val="003561C4"/>
    <w:rsid w:val="0035628C"/>
    <w:rsid w:val="00356A54"/>
    <w:rsid w:val="00356DEB"/>
    <w:rsid w:val="003572DA"/>
    <w:rsid w:val="003575B4"/>
    <w:rsid w:val="00357A32"/>
    <w:rsid w:val="00357DD4"/>
    <w:rsid w:val="00360046"/>
    <w:rsid w:val="00360347"/>
    <w:rsid w:val="0036040D"/>
    <w:rsid w:val="003605D3"/>
    <w:rsid w:val="00360693"/>
    <w:rsid w:val="003612A0"/>
    <w:rsid w:val="00361A54"/>
    <w:rsid w:val="00361AAD"/>
    <w:rsid w:val="00361B5C"/>
    <w:rsid w:val="00361CD2"/>
    <w:rsid w:val="00362103"/>
    <w:rsid w:val="0036242D"/>
    <w:rsid w:val="003624F7"/>
    <w:rsid w:val="003625FD"/>
    <w:rsid w:val="00362AC4"/>
    <w:rsid w:val="00362EBC"/>
    <w:rsid w:val="00362F79"/>
    <w:rsid w:val="0036305A"/>
    <w:rsid w:val="0036322B"/>
    <w:rsid w:val="00363519"/>
    <w:rsid w:val="003638FC"/>
    <w:rsid w:val="00363B38"/>
    <w:rsid w:val="00363C69"/>
    <w:rsid w:val="00363E74"/>
    <w:rsid w:val="0036430A"/>
    <w:rsid w:val="0036430E"/>
    <w:rsid w:val="003646EB"/>
    <w:rsid w:val="0036482D"/>
    <w:rsid w:val="0036491B"/>
    <w:rsid w:val="00364C29"/>
    <w:rsid w:val="00364D53"/>
    <w:rsid w:val="00364E93"/>
    <w:rsid w:val="003659E3"/>
    <w:rsid w:val="00365AE1"/>
    <w:rsid w:val="00365B40"/>
    <w:rsid w:val="00365E39"/>
    <w:rsid w:val="003660BD"/>
    <w:rsid w:val="00366275"/>
    <w:rsid w:val="00366317"/>
    <w:rsid w:val="003667EE"/>
    <w:rsid w:val="0036684E"/>
    <w:rsid w:val="00366ABF"/>
    <w:rsid w:val="00366AE3"/>
    <w:rsid w:val="00366AE5"/>
    <w:rsid w:val="00366B82"/>
    <w:rsid w:val="00367070"/>
    <w:rsid w:val="003672AA"/>
    <w:rsid w:val="0036770E"/>
    <w:rsid w:val="00367870"/>
    <w:rsid w:val="003678EC"/>
    <w:rsid w:val="00367BE6"/>
    <w:rsid w:val="00367C28"/>
    <w:rsid w:val="00367D47"/>
    <w:rsid w:val="00367DBE"/>
    <w:rsid w:val="00367EBA"/>
    <w:rsid w:val="00370164"/>
    <w:rsid w:val="00370199"/>
    <w:rsid w:val="00370313"/>
    <w:rsid w:val="003705FC"/>
    <w:rsid w:val="00370A68"/>
    <w:rsid w:val="00370AD7"/>
    <w:rsid w:val="00370B29"/>
    <w:rsid w:val="00370D20"/>
    <w:rsid w:val="00370E53"/>
    <w:rsid w:val="00371065"/>
    <w:rsid w:val="003710DD"/>
    <w:rsid w:val="003716ED"/>
    <w:rsid w:val="0037184A"/>
    <w:rsid w:val="00371904"/>
    <w:rsid w:val="00371B8A"/>
    <w:rsid w:val="00371BA7"/>
    <w:rsid w:val="003721AF"/>
    <w:rsid w:val="00372311"/>
    <w:rsid w:val="00372A56"/>
    <w:rsid w:val="00372FBD"/>
    <w:rsid w:val="00373507"/>
    <w:rsid w:val="0037367D"/>
    <w:rsid w:val="00373684"/>
    <w:rsid w:val="0037458D"/>
    <w:rsid w:val="0037468A"/>
    <w:rsid w:val="003746B4"/>
    <w:rsid w:val="003748AF"/>
    <w:rsid w:val="00374D5F"/>
    <w:rsid w:val="00375122"/>
    <w:rsid w:val="003757E7"/>
    <w:rsid w:val="00375B09"/>
    <w:rsid w:val="00375B17"/>
    <w:rsid w:val="003765EA"/>
    <w:rsid w:val="003766B2"/>
    <w:rsid w:val="00376841"/>
    <w:rsid w:val="00376E7D"/>
    <w:rsid w:val="003772AD"/>
    <w:rsid w:val="00377581"/>
    <w:rsid w:val="00377768"/>
    <w:rsid w:val="00377A13"/>
    <w:rsid w:val="00377EBB"/>
    <w:rsid w:val="0038063D"/>
    <w:rsid w:val="00380810"/>
    <w:rsid w:val="00380A24"/>
    <w:rsid w:val="00380D68"/>
    <w:rsid w:val="003813B1"/>
    <w:rsid w:val="003818E2"/>
    <w:rsid w:val="003819DA"/>
    <w:rsid w:val="00381D81"/>
    <w:rsid w:val="00381E46"/>
    <w:rsid w:val="00381F3E"/>
    <w:rsid w:val="003820A5"/>
    <w:rsid w:val="0038225F"/>
    <w:rsid w:val="0038237C"/>
    <w:rsid w:val="0038271A"/>
    <w:rsid w:val="00382A23"/>
    <w:rsid w:val="00382BB7"/>
    <w:rsid w:val="00383035"/>
    <w:rsid w:val="0038325E"/>
    <w:rsid w:val="003835AE"/>
    <w:rsid w:val="00383814"/>
    <w:rsid w:val="00383877"/>
    <w:rsid w:val="003841A7"/>
    <w:rsid w:val="003842EC"/>
    <w:rsid w:val="00385074"/>
    <w:rsid w:val="0038560C"/>
    <w:rsid w:val="0038575B"/>
    <w:rsid w:val="0038576E"/>
    <w:rsid w:val="00385916"/>
    <w:rsid w:val="00385BCB"/>
    <w:rsid w:val="00385D82"/>
    <w:rsid w:val="00386473"/>
    <w:rsid w:val="00386C61"/>
    <w:rsid w:val="00386DFF"/>
    <w:rsid w:val="00387183"/>
    <w:rsid w:val="00387253"/>
    <w:rsid w:val="00387474"/>
    <w:rsid w:val="0038776C"/>
    <w:rsid w:val="00390084"/>
    <w:rsid w:val="003900F5"/>
    <w:rsid w:val="003903EF"/>
    <w:rsid w:val="003906FD"/>
    <w:rsid w:val="00390D0D"/>
    <w:rsid w:val="003910D4"/>
    <w:rsid w:val="003914F1"/>
    <w:rsid w:val="00391B79"/>
    <w:rsid w:val="00391C6B"/>
    <w:rsid w:val="00391C7D"/>
    <w:rsid w:val="00391D8E"/>
    <w:rsid w:val="00391DD2"/>
    <w:rsid w:val="00392149"/>
    <w:rsid w:val="003921B0"/>
    <w:rsid w:val="003923ED"/>
    <w:rsid w:val="00392560"/>
    <w:rsid w:val="003928BD"/>
    <w:rsid w:val="00392B63"/>
    <w:rsid w:val="00392BC8"/>
    <w:rsid w:val="00392F4C"/>
    <w:rsid w:val="003930DE"/>
    <w:rsid w:val="00393172"/>
    <w:rsid w:val="003932A6"/>
    <w:rsid w:val="00393580"/>
    <w:rsid w:val="00393942"/>
    <w:rsid w:val="00393A9F"/>
    <w:rsid w:val="00394C94"/>
    <w:rsid w:val="0039507A"/>
    <w:rsid w:val="003951FE"/>
    <w:rsid w:val="0039579F"/>
    <w:rsid w:val="00395878"/>
    <w:rsid w:val="00395938"/>
    <w:rsid w:val="00395B2E"/>
    <w:rsid w:val="00396268"/>
    <w:rsid w:val="0039655E"/>
    <w:rsid w:val="0039660A"/>
    <w:rsid w:val="003969DA"/>
    <w:rsid w:val="00396BBE"/>
    <w:rsid w:val="00396D9A"/>
    <w:rsid w:val="00396DD8"/>
    <w:rsid w:val="00397142"/>
    <w:rsid w:val="0039749F"/>
    <w:rsid w:val="00397728"/>
    <w:rsid w:val="00397BD1"/>
    <w:rsid w:val="00397EC5"/>
    <w:rsid w:val="003A0075"/>
    <w:rsid w:val="003A0314"/>
    <w:rsid w:val="003A07DA"/>
    <w:rsid w:val="003A0EB6"/>
    <w:rsid w:val="003A0F1C"/>
    <w:rsid w:val="003A118E"/>
    <w:rsid w:val="003A16B4"/>
    <w:rsid w:val="003A17BD"/>
    <w:rsid w:val="003A1D7A"/>
    <w:rsid w:val="003A2183"/>
    <w:rsid w:val="003A2267"/>
    <w:rsid w:val="003A2391"/>
    <w:rsid w:val="003A24F1"/>
    <w:rsid w:val="003A2BCB"/>
    <w:rsid w:val="003A2CD5"/>
    <w:rsid w:val="003A3244"/>
    <w:rsid w:val="003A3555"/>
    <w:rsid w:val="003A3593"/>
    <w:rsid w:val="003A3927"/>
    <w:rsid w:val="003A48EA"/>
    <w:rsid w:val="003A5232"/>
    <w:rsid w:val="003A5300"/>
    <w:rsid w:val="003A53C2"/>
    <w:rsid w:val="003A53D0"/>
    <w:rsid w:val="003A58CF"/>
    <w:rsid w:val="003A5D40"/>
    <w:rsid w:val="003A604D"/>
    <w:rsid w:val="003A60CC"/>
    <w:rsid w:val="003A65C6"/>
    <w:rsid w:val="003A7358"/>
    <w:rsid w:val="003A73A2"/>
    <w:rsid w:val="003A7A07"/>
    <w:rsid w:val="003A7B75"/>
    <w:rsid w:val="003A7BC1"/>
    <w:rsid w:val="003B0B55"/>
    <w:rsid w:val="003B0C51"/>
    <w:rsid w:val="003B0D44"/>
    <w:rsid w:val="003B0FAF"/>
    <w:rsid w:val="003B13B4"/>
    <w:rsid w:val="003B155B"/>
    <w:rsid w:val="003B158F"/>
    <w:rsid w:val="003B1650"/>
    <w:rsid w:val="003B166C"/>
    <w:rsid w:val="003B1A41"/>
    <w:rsid w:val="003B1AE4"/>
    <w:rsid w:val="003B1E38"/>
    <w:rsid w:val="003B1E8B"/>
    <w:rsid w:val="003B298B"/>
    <w:rsid w:val="003B2BAC"/>
    <w:rsid w:val="003B2C3F"/>
    <w:rsid w:val="003B2CB9"/>
    <w:rsid w:val="003B2FB1"/>
    <w:rsid w:val="003B311D"/>
    <w:rsid w:val="003B365C"/>
    <w:rsid w:val="003B38E2"/>
    <w:rsid w:val="003B49E3"/>
    <w:rsid w:val="003B4E19"/>
    <w:rsid w:val="003B4E6E"/>
    <w:rsid w:val="003B5334"/>
    <w:rsid w:val="003B57B1"/>
    <w:rsid w:val="003B5ADE"/>
    <w:rsid w:val="003B5EC4"/>
    <w:rsid w:val="003B5F73"/>
    <w:rsid w:val="003B60BA"/>
    <w:rsid w:val="003B6253"/>
    <w:rsid w:val="003B62F6"/>
    <w:rsid w:val="003B65A6"/>
    <w:rsid w:val="003B67F6"/>
    <w:rsid w:val="003B688D"/>
    <w:rsid w:val="003B6C31"/>
    <w:rsid w:val="003B6FFB"/>
    <w:rsid w:val="003B7073"/>
    <w:rsid w:val="003B72D1"/>
    <w:rsid w:val="003B73E0"/>
    <w:rsid w:val="003B76CD"/>
    <w:rsid w:val="003B77B2"/>
    <w:rsid w:val="003B7897"/>
    <w:rsid w:val="003B7972"/>
    <w:rsid w:val="003B7A59"/>
    <w:rsid w:val="003C001E"/>
    <w:rsid w:val="003C0035"/>
    <w:rsid w:val="003C043C"/>
    <w:rsid w:val="003C0755"/>
    <w:rsid w:val="003C08B7"/>
    <w:rsid w:val="003C08D2"/>
    <w:rsid w:val="003C08FA"/>
    <w:rsid w:val="003C091A"/>
    <w:rsid w:val="003C0E85"/>
    <w:rsid w:val="003C1040"/>
    <w:rsid w:val="003C117F"/>
    <w:rsid w:val="003C1660"/>
    <w:rsid w:val="003C181A"/>
    <w:rsid w:val="003C18E8"/>
    <w:rsid w:val="003C1B2F"/>
    <w:rsid w:val="003C1B35"/>
    <w:rsid w:val="003C1F6D"/>
    <w:rsid w:val="003C218B"/>
    <w:rsid w:val="003C2213"/>
    <w:rsid w:val="003C2445"/>
    <w:rsid w:val="003C257D"/>
    <w:rsid w:val="003C2686"/>
    <w:rsid w:val="003C2B12"/>
    <w:rsid w:val="003C2B3A"/>
    <w:rsid w:val="003C2BC3"/>
    <w:rsid w:val="003C2F02"/>
    <w:rsid w:val="003C2FFF"/>
    <w:rsid w:val="003C3011"/>
    <w:rsid w:val="003C31A4"/>
    <w:rsid w:val="003C31D1"/>
    <w:rsid w:val="003C32E7"/>
    <w:rsid w:val="003C3300"/>
    <w:rsid w:val="003C3877"/>
    <w:rsid w:val="003C3D47"/>
    <w:rsid w:val="003C3F9D"/>
    <w:rsid w:val="003C40AE"/>
    <w:rsid w:val="003C4622"/>
    <w:rsid w:val="003C485D"/>
    <w:rsid w:val="003C4A23"/>
    <w:rsid w:val="003C4F53"/>
    <w:rsid w:val="003C4FE7"/>
    <w:rsid w:val="003C500D"/>
    <w:rsid w:val="003C5508"/>
    <w:rsid w:val="003C55C8"/>
    <w:rsid w:val="003C55CB"/>
    <w:rsid w:val="003C57E5"/>
    <w:rsid w:val="003C5AEE"/>
    <w:rsid w:val="003C5B75"/>
    <w:rsid w:val="003C5F91"/>
    <w:rsid w:val="003C6241"/>
    <w:rsid w:val="003C62C6"/>
    <w:rsid w:val="003C696F"/>
    <w:rsid w:val="003C69BF"/>
    <w:rsid w:val="003C6D57"/>
    <w:rsid w:val="003C6E10"/>
    <w:rsid w:val="003C7100"/>
    <w:rsid w:val="003C74DA"/>
    <w:rsid w:val="003C77C7"/>
    <w:rsid w:val="003C7830"/>
    <w:rsid w:val="003C78B1"/>
    <w:rsid w:val="003C7BBF"/>
    <w:rsid w:val="003C7C7B"/>
    <w:rsid w:val="003C7C98"/>
    <w:rsid w:val="003C7DCE"/>
    <w:rsid w:val="003C7DD9"/>
    <w:rsid w:val="003D0008"/>
    <w:rsid w:val="003D011A"/>
    <w:rsid w:val="003D05CD"/>
    <w:rsid w:val="003D0830"/>
    <w:rsid w:val="003D0855"/>
    <w:rsid w:val="003D0B3F"/>
    <w:rsid w:val="003D0FE9"/>
    <w:rsid w:val="003D129D"/>
    <w:rsid w:val="003D12AA"/>
    <w:rsid w:val="003D17D6"/>
    <w:rsid w:val="003D1E50"/>
    <w:rsid w:val="003D1EB3"/>
    <w:rsid w:val="003D2358"/>
    <w:rsid w:val="003D2426"/>
    <w:rsid w:val="003D26B9"/>
    <w:rsid w:val="003D2751"/>
    <w:rsid w:val="003D2CAE"/>
    <w:rsid w:val="003D3297"/>
    <w:rsid w:val="003D35DC"/>
    <w:rsid w:val="003D36BB"/>
    <w:rsid w:val="003D3783"/>
    <w:rsid w:val="003D37EC"/>
    <w:rsid w:val="003D3A65"/>
    <w:rsid w:val="003D3D30"/>
    <w:rsid w:val="003D3E4E"/>
    <w:rsid w:val="003D3E66"/>
    <w:rsid w:val="003D4077"/>
    <w:rsid w:val="003D43B9"/>
    <w:rsid w:val="003D443C"/>
    <w:rsid w:val="003D44A8"/>
    <w:rsid w:val="003D4518"/>
    <w:rsid w:val="003D46BF"/>
    <w:rsid w:val="003D47E6"/>
    <w:rsid w:val="003D488E"/>
    <w:rsid w:val="003D4F73"/>
    <w:rsid w:val="003D50CF"/>
    <w:rsid w:val="003D5166"/>
    <w:rsid w:val="003D5984"/>
    <w:rsid w:val="003D5D52"/>
    <w:rsid w:val="003D60AA"/>
    <w:rsid w:val="003D640F"/>
    <w:rsid w:val="003D64D5"/>
    <w:rsid w:val="003D663F"/>
    <w:rsid w:val="003D674B"/>
    <w:rsid w:val="003D68B2"/>
    <w:rsid w:val="003D6BBA"/>
    <w:rsid w:val="003D6CFC"/>
    <w:rsid w:val="003D6CFD"/>
    <w:rsid w:val="003D7132"/>
    <w:rsid w:val="003D7172"/>
    <w:rsid w:val="003D77E1"/>
    <w:rsid w:val="003D7A5E"/>
    <w:rsid w:val="003D7F06"/>
    <w:rsid w:val="003E01F0"/>
    <w:rsid w:val="003E095B"/>
    <w:rsid w:val="003E0CAA"/>
    <w:rsid w:val="003E1194"/>
    <w:rsid w:val="003E1385"/>
    <w:rsid w:val="003E13EB"/>
    <w:rsid w:val="003E19B0"/>
    <w:rsid w:val="003E19EC"/>
    <w:rsid w:val="003E1E49"/>
    <w:rsid w:val="003E21B0"/>
    <w:rsid w:val="003E2480"/>
    <w:rsid w:val="003E2627"/>
    <w:rsid w:val="003E2A0F"/>
    <w:rsid w:val="003E2D0C"/>
    <w:rsid w:val="003E3113"/>
    <w:rsid w:val="003E32F5"/>
    <w:rsid w:val="003E354F"/>
    <w:rsid w:val="003E3620"/>
    <w:rsid w:val="003E3763"/>
    <w:rsid w:val="003E3A68"/>
    <w:rsid w:val="003E3DDB"/>
    <w:rsid w:val="003E4215"/>
    <w:rsid w:val="003E56E6"/>
    <w:rsid w:val="003E579A"/>
    <w:rsid w:val="003E5868"/>
    <w:rsid w:val="003E5B3A"/>
    <w:rsid w:val="003E5D5E"/>
    <w:rsid w:val="003E5DC9"/>
    <w:rsid w:val="003E6969"/>
    <w:rsid w:val="003E69F9"/>
    <w:rsid w:val="003E6F3B"/>
    <w:rsid w:val="003E7004"/>
    <w:rsid w:val="003E71B6"/>
    <w:rsid w:val="003E72FE"/>
    <w:rsid w:val="003E73E8"/>
    <w:rsid w:val="003E7676"/>
    <w:rsid w:val="003E77F1"/>
    <w:rsid w:val="003E7856"/>
    <w:rsid w:val="003E788C"/>
    <w:rsid w:val="003E78A1"/>
    <w:rsid w:val="003E7A3A"/>
    <w:rsid w:val="003E7A3F"/>
    <w:rsid w:val="003E7A9A"/>
    <w:rsid w:val="003E7B38"/>
    <w:rsid w:val="003E7D36"/>
    <w:rsid w:val="003E7EA6"/>
    <w:rsid w:val="003F0105"/>
    <w:rsid w:val="003F0167"/>
    <w:rsid w:val="003F0209"/>
    <w:rsid w:val="003F0792"/>
    <w:rsid w:val="003F0A2C"/>
    <w:rsid w:val="003F0F96"/>
    <w:rsid w:val="003F16AD"/>
    <w:rsid w:val="003F19E4"/>
    <w:rsid w:val="003F1AE4"/>
    <w:rsid w:val="003F1C9E"/>
    <w:rsid w:val="003F1CB6"/>
    <w:rsid w:val="003F1E3D"/>
    <w:rsid w:val="003F21A4"/>
    <w:rsid w:val="003F2371"/>
    <w:rsid w:val="003F2967"/>
    <w:rsid w:val="003F2FBA"/>
    <w:rsid w:val="003F34D9"/>
    <w:rsid w:val="003F3538"/>
    <w:rsid w:val="003F4270"/>
    <w:rsid w:val="003F42A6"/>
    <w:rsid w:val="003F4522"/>
    <w:rsid w:val="003F4583"/>
    <w:rsid w:val="003F45B6"/>
    <w:rsid w:val="003F4798"/>
    <w:rsid w:val="003F4822"/>
    <w:rsid w:val="003F4910"/>
    <w:rsid w:val="003F4B77"/>
    <w:rsid w:val="003F52DD"/>
    <w:rsid w:val="003F5561"/>
    <w:rsid w:val="003F55B0"/>
    <w:rsid w:val="003F5767"/>
    <w:rsid w:val="003F5BE5"/>
    <w:rsid w:val="003F6724"/>
    <w:rsid w:val="003F6893"/>
    <w:rsid w:val="003F68C4"/>
    <w:rsid w:val="003F6A34"/>
    <w:rsid w:val="003F6B0D"/>
    <w:rsid w:val="003F6F10"/>
    <w:rsid w:val="003F7A62"/>
    <w:rsid w:val="003F7FDB"/>
    <w:rsid w:val="00400E6A"/>
    <w:rsid w:val="00401212"/>
    <w:rsid w:val="0040142E"/>
    <w:rsid w:val="004015EC"/>
    <w:rsid w:val="00401622"/>
    <w:rsid w:val="0040165B"/>
    <w:rsid w:val="00401CD3"/>
    <w:rsid w:val="00401DE2"/>
    <w:rsid w:val="00402116"/>
    <w:rsid w:val="004021B8"/>
    <w:rsid w:val="00402642"/>
    <w:rsid w:val="004026FF"/>
    <w:rsid w:val="00402AAB"/>
    <w:rsid w:val="00402ABF"/>
    <w:rsid w:val="00402C40"/>
    <w:rsid w:val="00402F41"/>
    <w:rsid w:val="00403224"/>
    <w:rsid w:val="00403227"/>
    <w:rsid w:val="00403A53"/>
    <w:rsid w:val="00403B47"/>
    <w:rsid w:val="00403CDD"/>
    <w:rsid w:val="00404018"/>
    <w:rsid w:val="004042F2"/>
    <w:rsid w:val="0040432D"/>
    <w:rsid w:val="00404516"/>
    <w:rsid w:val="004046EE"/>
    <w:rsid w:val="0040476E"/>
    <w:rsid w:val="00404777"/>
    <w:rsid w:val="004048EB"/>
    <w:rsid w:val="00404BA5"/>
    <w:rsid w:val="0040526B"/>
    <w:rsid w:val="00405527"/>
    <w:rsid w:val="00405A7B"/>
    <w:rsid w:val="00405B96"/>
    <w:rsid w:val="00405BB1"/>
    <w:rsid w:val="0040612E"/>
    <w:rsid w:val="00406574"/>
    <w:rsid w:val="00406BED"/>
    <w:rsid w:val="00406D88"/>
    <w:rsid w:val="00406FA7"/>
    <w:rsid w:val="00406FC1"/>
    <w:rsid w:val="00407BAA"/>
    <w:rsid w:val="00407DB4"/>
    <w:rsid w:val="00410443"/>
    <w:rsid w:val="004108BB"/>
    <w:rsid w:val="00410926"/>
    <w:rsid w:val="00410AE8"/>
    <w:rsid w:val="00410DF5"/>
    <w:rsid w:val="00410E93"/>
    <w:rsid w:val="00411028"/>
    <w:rsid w:val="00411055"/>
    <w:rsid w:val="004110FD"/>
    <w:rsid w:val="00411619"/>
    <w:rsid w:val="00411875"/>
    <w:rsid w:val="00411992"/>
    <w:rsid w:val="00411D94"/>
    <w:rsid w:val="00412121"/>
    <w:rsid w:val="004121C4"/>
    <w:rsid w:val="0041234C"/>
    <w:rsid w:val="0041272B"/>
    <w:rsid w:val="00412C15"/>
    <w:rsid w:val="00412DBE"/>
    <w:rsid w:val="004133A8"/>
    <w:rsid w:val="004133F5"/>
    <w:rsid w:val="0041343A"/>
    <w:rsid w:val="00413848"/>
    <w:rsid w:val="0041422C"/>
    <w:rsid w:val="004143EF"/>
    <w:rsid w:val="004145E4"/>
    <w:rsid w:val="00414864"/>
    <w:rsid w:val="00414CFE"/>
    <w:rsid w:val="00414D63"/>
    <w:rsid w:val="00414E6E"/>
    <w:rsid w:val="00414FB8"/>
    <w:rsid w:val="004154A7"/>
    <w:rsid w:val="00415816"/>
    <w:rsid w:val="0041585F"/>
    <w:rsid w:val="0041641B"/>
    <w:rsid w:val="00416F8C"/>
    <w:rsid w:val="004170E1"/>
    <w:rsid w:val="00417136"/>
    <w:rsid w:val="004172BA"/>
    <w:rsid w:val="004177D1"/>
    <w:rsid w:val="0041796E"/>
    <w:rsid w:val="00417A0E"/>
    <w:rsid w:val="00417A62"/>
    <w:rsid w:val="00417DF2"/>
    <w:rsid w:val="00420035"/>
    <w:rsid w:val="00420553"/>
    <w:rsid w:val="004206D1"/>
    <w:rsid w:val="004208B0"/>
    <w:rsid w:val="00420DBA"/>
    <w:rsid w:val="00420DF1"/>
    <w:rsid w:val="004218B4"/>
    <w:rsid w:val="004219BD"/>
    <w:rsid w:val="00421AAF"/>
    <w:rsid w:val="00421C4F"/>
    <w:rsid w:val="0042209B"/>
    <w:rsid w:val="00422400"/>
    <w:rsid w:val="0042248F"/>
    <w:rsid w:val="004225DE"/>
    <w:rsid w:val="004225EA"/>
    <w:rsid w:val="004226E4"/>
    <w:rsid w:val="00422912"/>
    <w:rsid w:val="00422B60"/>
    <w:rsid w:val="00423013"/>
    <w:rsid w:val="00423607"/>
    <w:rsid w:val="004238AF"/>
    <w:rsid w:val="00423F29"/>
    <w:rsid w:val="004243E0"/>
    <w:rsid w:val="0042492F"/>
    <w:rsid w:val="00424B2C"/>
    <w:rsid w:val="00424B9B"/>
    <w:rsid w:val="00424CAC"/>
    <w:rsid w:val="00424DDB"/>
    <w:rsid w:val="00424E33"/>
    <w:rsid w:val="004250C3"/>
    <w:rsid w:val="004256F3"/>
    <w:rsid w:val="004257BB"/>
    <w:rsid w:val="00425BE6"/>
    <w:rsid w:val="00425BEF"/>
    <w:rsid w:val="00425D00"/>
    <w:rsid w:val="00425FD6"/>
    <w:rsid w:val="0042625A"/>
    <w:rsid w:val="00426645"/>
    <w:rsid w:val="00426AAB"/>
    <w:rsid w:val="00426B57"/>
    <w:rsid w:val="00426BFA"/>
    <w:rsid w:val="00426CD3"/>
    <w:rsid w:val="0042703B"/>
    <w:rsid w:val="0042703E"/>
    <w:rsid w:val="00427469"/>
    <w:rsid w:val="00427691"/>
    <w:rsid w:val="00430000"/>
    <w:rsid w:val="004302D2"/>
    <w:rsid w:val="0043037C"/>
    <w:rsid w:val="00430427"/>
    <w:rsid w:val="004304B1"/>
    <w:rsid w:val="0043089D"/>
    <w:rsid w:val="00430D14"/>
    <w:rsid w:val="00430DF7"/>
    <w:rsid w:val="00430ECD"/>
    <w:rsid w:val="004310B2"/>
    <w:rsid w:val="0043134E"/>
    <w:rsid w:val="00431402"/>
    <w:rsid w:val="004317B4"/>
    <w:rsid w:val="0043188E"/>
    <w:rsid w:val="00431CE0"/>
    <w:rsid w:val="00431D3E"/>
    <w:rsid w:val="00431DE7"/>
    <w:rsid w:val="004326EA"/>
    <w:rsid w:val="004328EC"/>
    <w:rsid w:val="00432B50"/>
    <w:rsid w:val="00432BFA"/>
    <w:rsid w:val="00432D1D"/>
    <w:rsid w:val="00432E10"/>
    <w:rsid w:val="00433829"/>
    <w:rsid w:val="004344F7"/>
    <w:rsid w:val="004345E9"/>
    <w:rsid w:val="004347BB"/>
    <w:rsid w:val="00434BFD"/>
    <w:rsid w:val="00434D70"/>
    <w:rsid w:val="0043547A"/>
    <w:rsid w:val="0043586A"/>
    <w:rsid w:val="00435BAD"/>
    <w:rsid w:val="00435F9D"/>
    <w:rsid w:val="00436143"/>
    <w:rsid w:val="004361AA"/>
    <w:rsid w:val="0043624A"/>
    <w:rsid w:val="00436444"/>
    <w:rsid w:val="004367C8"/>
    <w:rsid w:val="00436994"/>
    <w:rsid w:val="00436ACD"/>
    <w:rsid w:val="00436C38"/>
    <w:rsid w:val="00436F37"/>
    <w:rsid w:val="0043772C"/>
    <w:rsid w:val="00437961"/>
    <w:rsid w:val="00437C44"/>
    <w:rsid w:val="00437D61"/>
    <w:rsid w:val="00437E01"/>
    <w:rsid w:val="0044005E"/>
    <w:rsid w:val="004401DF"/>
    <w:rsid w:val="00440257"/>
    <w:rsid w:val="004404EB"/>
    <w:rsid w:val="0044091C"/>
    <w:rsid w:val="0044168C"/>
    <w:rsid w:val="00441DD1"/>
    <w:rsid w:val="0044204E"/>
    <w:rsid w:val="0044279F"/>
    <w:rsid w:val="00442EF0"/>
    <w:rsid w:val="00442FE1"/>
    <w:rsid w:val="00443053"/>
    <w:rsid w:val="004431C3"/>
    <w:rsid w:val="00443284"/>
    <w:rsid w:val="0044378A"/>
    <w:rsid w:val="0044381F"/>
    <w:rsid w:val="00443A1C"/>
    <w:rsid w:val="00443C0D"/>
    <w:rsid w:val="00443C81"/>
    <w:rsid w:val="00443EA5"/>
    <w:rsid w:val="00444267"/>
    <w:rsid w:val="0044480F"/>
    <w:rsid w:val="00444873"/>
    <w:rsid w:val="00444B7F"/>
    <w:rsid w:val="00444C89"/>
    <w:rsid w:val="00444F94"/>
    <w:rsid w:val="00445146"/>
    <w:rsid w:val="004451BE"/>
    <w:rsid w:val="004454BF"/>
    <w:rsid w:val="004455BD"/>
    <w:rsid w:val="0044575A"/>
    <w:rsid w:val="004462BE"/>
    <w:rsid w:val="004465F9"/>
    <w:rsid w:val="0044680C"/>
    <w:rsid w:val="004468CD"/>
    <w:rsid w:val="00446906"/>
    <w:rsid w:val="00446F29"/>
    <w:rsid w:val="00447648"/>
    <w:rsid w:val="00447BD6"/>
    <w:rsid w:val="004503ED"/>
    <w:rsid w:val="00450BF0"/>
    <w:rsid w:val="00450C72"/>
    <w:rsid w:val="00450EAE"/>
    <w:rsid w:val="00450F97"/>
    <w:rsid w:val="004511B0"/>
    <w:rsid w:val="0045130A"/>
    <w:rsid w:val="00451497"/>
    <w:rsid w:val="0045158F"/>
    <w:rsid w:val="0045191D"/>
    <w:rsid w:val="00451A54"/>
    <w:rsid w:val="00451A86"/>
    <w:rsid w:val="0045210F"/>
    <w:rsid w:val="004524F3"/>
    <w:rsid w:val="004528F4"/>
    <w:rsid w:val="00452FDF"/>
    <w:rsid w:val="0045341D"/>
    <w:rsid w:val="00453602"/>
    <w:rsid w:val="0045373F"/>
    <w:rsid w:val="004538EE"/>
    <w:rsid w:val="00453911"/>
    <w:rsid w:val="00453A52"/>
    <w:rsid w:val="00453D1A"/>
    <w:rsid w:val="00453D64"/>
    <w:rsid w:val="00454116"/>
    <w:rsid w:val="004543C2"/>
    <w:rsid w:val="00454A11"/>
    <w:rsid w:val="00455179"/>
    <w:rsid w:val="00455391"/>
    <w:rsid w:val="0045562B"/>
    <w:rsid w:val="00455931"/>
    <w:rsid w:val="004559CF"/>
    <w:rsid w:val="00455D11"/>
    <w:rsid w:val="00455D84"/>
    <w:rsid w:val="0045616F"/>
    <w:rsid w:val="004563E6"/>
    <w:rsid w:val="00456922"/>
    <w:rsid w:val="00456C2E"/>
    <w:rsid w:val="004571D0"/>
    <w:rsid w:val="00457281"/>
    <w:rsid w:val="004573B8"/>
    <w:rsid w:val="004575D8"/>
    <w:rsid w:val="00457827"/>
    <w:rsid w:val="0045793D"/>
    <w:rsid w:val="004604A7"/>
    <w:rsid w:val="004604D1"/>
    <w:rsid w:val="004605AC"/>
    <w:rsid w:val="004607E2"/>
    <w:rsid w:val="0046091C"/>
    <w:rsid w:val="00460BB1"/>
    <w:rsid w:val="00460BE5"/>
    <w:rsid w:val="00460D9A"/>
    <w:rsid w:val="00460EDF"/>
    <w:rsid w:val="00460F47"/>
    <w:rsid w:val="00460FD6"/>
    <w:rsid w:val="00461097"/>
    <w:rsid w:val="004611D2"/>
    <w:rsid w:val="004613A5"/>
    <w:rsid w:val="004613C1"/>
    <w:rsid w:val="004614D4"/>
    <w:rsid w:val="00461B14"/>
    <w:rsid w:val="004625E5"/>
    <w:rsid w:val="00462800"/>
    <w:rsid w:val="00462932"/>
    <w:rsid w:val="00462C93"/>
    <w:rsid w:val="0046300D"/>
    <w:rsid w:val="00463203"/>
    <w:rsid w:val="00463247"/>
    <w:rsid w:val="00463308"/>
    <w:rsid w:val="00463332"/>
    <w:rsid w:val="00463481"/>
    <w:rsid w:val="004637CA"/>
    <w:rsid w:val="00463915"/>
    <w:rsid w:val="00463B80"/>
    <w:rsid w:val="0046435A"/>
    <w:rsid w:val="0046437C"/>
    <w:rsid w:val="004647C8"/>
    <w:rsid w:val="0046480A"/>
    <w:rsid w:val="004648C4"/>
    <w:rsid w:val="00464F3E"/>
    <w:rsid w:val="00464F43"/>
    <w:rsid w:val="00465072"/>
    <w:rsid w:val="004653B0"/>
    <w:rsid w:val="00465522"/>
    <w:rsid w:val="00465719"/>
    <w:rsid w:val="00465B29"/>
    <w:rsid w:val="00465C99"/>
    <w:rsid w:val="004666D0"/>
    <w:rsid w:val="00466757"/>
    <w:rsid w:val="0046696B"/>
    <w:rsid w:val="00466D7F"/>
    <w:rsid w:val="00466DFF"/>
    <w:rsid w:val="00467062"/>
    <w:rsid w:val="004670C6"/>
    <w:rsid w:val="0046746B"/>
    <w:rsid w:val="004676EF"/>
    <w:rsid w:val="004677ED"/>
    <w:rsid w:val="0046784E"/>
    <w:rsid w:val="00467CCF"/>
    <w:rsid w:val="00467EFA"/>
    <w:rsid w:val="00467FFD"/>
    <w:rsid w:val="004701FB"/>
    <w:rsid w:val="00470232"/>
    <w:rsid w:val="004705AA"/>
    <w:rsid w:val="004707FC"/>
    <w:rsid w:val="00470C7E"/>
    <w:rsid w:val="00470EF7"/>
    <w:rsid w:val="00470F09"/>
    <w:rsid w:val="00470FE8"/>
    <w:rsid w:val="00471090"/>
    <w:rsid w:val="004716F9"/>
    <w:rsid w:val="004717B5"/>
    <w:rsid w:val="00471E53"/>
    <w:rsid w:val="00472125"/>
    <w:rsid w:val="00472225"/>
    <w:rsid w:val="004726FE"/>
    <w:rsid w:val="00472812"/>
    <w:rsid w:val="004729EF"/>
    <w:rsid w:val="00472B38"/>
    <w:rsid w:val="00472BBB"/>
    <w:rsid w:val="00472CA5"/>
    <w:rsid w:val="00472D1E"/>
    <w:rsid w:val="00473003"/>
    <w:rsid w:val="00473503"/>
    <w:rsid w:val="00473515"/>
    <w:rsid w:val="004739D3"/>
    <w:rsid w:val="00473A86"/>
    <w:rsid w:val="004742D3"/>
    <w:rsid w:val="004743C6"/>
    <w:rsid w:val="004745A6"/>
    <w:rsid w:val="00474CCA"/>
    <w:rsid w:val="00475070"/>
    <w:rsid w:val="004750A7"/>
    <w:rsid w:val="004753D6"/>
    <w:rsid w:val="004756CF"/>
    <w:rsid w:val="00475BAD"/>
    <w:rsid w:val="00475DD4"/>
    <w:rsid w:val="00475EC7"/>
    <w:rsid w:val="00475F1A"/>
    <w:rsid w:val="004764EC"/>
    <w:rsid w:val="0047651A"/>
    <w:rsid w:val="004769F7"/>
    <w:rsid w:val="00476C33"/>
    <w:rsid w:val="0047710C"/>
    <w:rsid w:val="00477452"/>
    <w:rsid w:val="00477894"/>
    <w:rsid w:val="00480184"/>
    <w:rsid w:val="004802B7"/>
    <w:rsid w:val="0048043D"/>
    <w:rsid w:val="004805B8"/>
    <w:rsid w:val="004805C8"/>
    <w:rsid w:val="0048066C"/>
    <w:rsid w:val="00480762"/>
    <w:rsid w:val="00481135"/>
    <w:rsid w:val="0048115C"/>
    <w:rsid w:val="004814F4"/>
    <w:rsid w:val="004815CB"/>
    <w:rsid w:val="00481620"/>
    <w:rsid w:val="00481953"/>
    <w:rsid w:val="00481CF6"/>
    <w:rsid w:val="004820CD"/>
    <w:rsid w:val="0048234E"/>
    <w:rsid w:val="004826EC"/>
    <w:rsid w:val="00482938"/>
    <w:rsid w:val="00482A91"/>
    <w:rsid w:val="00482B10"/>
    <w:rsid w:val="00482F19"/>
    <w:rsid w:val="00482F5B"/>
    <w:rsid w:val="0048305A"/>
    <w:rsid w:val="00483163"/>
    <w:rsid w:val="004831D0"/>
    <w:rsid w:val="00483852"/>
    <w:rsid w:val="00483F82"/>
    <w:rsid w:val="00484103"/>
    <w:rsid w:val="004841B2"/>
    <w:rsid w:val="004842E8"/>
    <w:rsid w:val="0048438D"/>
    <w:rsid w:val="00484B6F"/>
    <w:rsid w:val="00484C60"/>
    <w:rsid w:val="00484D99"/>
    <w:rsid w:val="00484EFD"/>
    <w:rsid w:val="00485003"/>
    <w:rsid w:val="004851D8"/>
    <w:rsid w:val="004851EF"/>
    <w:rsid w:val="004856EE"/>
    <w:rsid w:val="004859C4"/>
    <w:rsid w:val="00485B5C"/>
    <w:rsid w:val="00485B97"/>
    <w:rsid w:val="00485BF6"/>
    <w:rsid w:val="00486256"/>
    <w:rsid w:val="004862AD"/>
    <w:rsid w:val="00486447"/>
    <w:rsid w:val="00486862"/>
    <w:rsid w:val="0048705F"/>
    <w:rsid w:val="00487182"/>
    <w:rsid w:val="004873EB"/>
    <w:rsid w:val="004874F0"/>
    <w:rsid w:val="0048752E"/>
    <w:rsid w:val="00487655"/>
    <w:rsid w:val="00487794"/>
    <w:rsid w:val="00487795"/>
    <w:rsid w:val="0048782D"/>
    <w:rsid w:val="00487897"/>
    <w:rsid w:val="00487BF6"/>
    <w:rsid w:val="00487C03"/>
    <w:rsid w:val="00487E1D"/>
    <w:rsid w:val="004900F2"/>
    <w:rsid w:val="004902F8"/>
    <w:rsid w:val="00490539"/>
    <w:rsid w:val="00490586"/>
    <w:rsid w:val="00490788"/>
    <w:rsid w:val="00490851"/>
    <w:rsid w:val="00490B03"/>
    <w:rsid w:val="00490B1B"/>
    <w:rsid w:val="00490DC9"/>
    <w:rsid w:val="00490EA2"/>
    <w:rsid w:val="004910F3"/>
    <w:rsid w:val="004911D0"/>
    <w:rsid w:val="004913FE"/>
    <w:rsid w:val="0049140D"/>
    <w:rsid w:val="0049145A"/>
    <w:rsid w:val="00491534"/>
    <w:rsid w:val="004915F8"/>
    <w:rsid w:val="00491952"/>
    <w:rsid w:val="00491D50"/>
    <w:rsid w:val="00492877"/>
    <w:rsid w:val="00492949"/>
    <w:rsid w:val="004929B8"/>
    <w:rsid w:val="00492BDF"/>
    <w:rsid w:val="00493B25"/>
    <w:rsid w:val="00493E1F"/>
    <w:rsid w:val="004942E2"/>
    <w:rsid w:val="00494A3D"/>
    <w:rsid w:val="00494C71"/>
    <w:rsid w:val="00494FF0"/>
    <w:rsid w:val="004950A3"/>
    <w:rsid w:val="004954A8"/>
    <w:rsid w:val="004959EA"/>
    <w:rsid w:val="00495BBA"/>
    <w:rsid w:val="00495CDE"/>
    <w:rsid w:val="00495E6D"/>
    <w:rsid w:val="00496003"/>
    <w:rsid w:val="004966BD"/>
    <w:rsid w:val="00496712"/>
    <w:rsid w:val="0049676E"/>
    <w:rsid w:val="00496A08"/>
    <w:rsid w:val="00496B0D"/>
    <w:rsid w:val="00496D3B"/>
    <w:rsid w:val="0049738C"/>
    <w:rsid w:val="00497BC7"/>
    <w:rsid w:val="00497CF3"/>
    <w:rsid w:val="004A0383"/>
    <w:rsid w:val="004A0602"/>
    <w:rsid w:val="004A0979"/>
    <w:rsid w:val="004A0E6D"/>
    <w:rsid w:val="004A0FD9"/>
    <w:rsid w:val="004A10BD"/>
    <w:rsid w:val="004A114F"/>
    <w:rsid w:val="004A14D5"/>
    <w:rsid w:val="004A1FB7"/>
    <w:rsid w:val="004A28D0"/>
    <w:rsid w:val="004A2F59"/>
    <w:rsid w:val="004A3A3E"/>
    <w:rsid w:val="004A3CC7"/>
    <w:rsid w:val="004A3EFB"/>
    <w:rsid w:val="004A420A"/>
    <w:rsid w:val="004A44C7"/>
    <w:rsid w:val="004A4722"/>
    <w:rsid w:val="004A574C"/>
    <w:rsid w:val="004A5819"/>
    <w:rsid w:val="004A5D23"/>
    <w:rsid w:val="004A5E53"/>
    <w:rsid w:val="004A5FDF"/>
    <w:rsid w:val="004A6205"/>
    <w:rsid w:val="004A6481"/>
    <w:rsid w:val="004A7088"/>
    <w:rsid w:val="004A732C"/>
    <w:rsid w:val="004A7351"/>
    <w:rsid w:val="004A7402"/>
    <w:rsid w:val="004B04AB"/>
    <w:rsid w:val="004B09FB"/>
    <w:rsid w:val="004B0C82"/>
    <w:rsid w:val="004B0F38"/>
    <w:rsid w:val="004B0FB2"/>
    <w:rsid w:val="004B10F9"/>
    <w:rsid w:val="004B1826"/>
    <w:rsid w:val="004B199A"/>
    <w:rsid w:val="004B1F20"/>
    <w:rsid w:val="004B1FD7"/>
    <w:rsid w:val="004B21AF"/>
    <w:rsid w:val="004B2456"/>
    <w:rsid w:val="004B255E"/>
    <w:rsid w:val="004B256D"/>
    <w:rsid w:val="004B2583"/>
    <w:rsid w:val="004B2BA2"/>
    <w:rsid w:val="004B2E00"/>
    <w:rsid w:val="004B37DB"/>
    <w:rsid w:val="004B388B"/>
    <w:rsid w:val="004B3C36"/>
    <w:rsid w:val="004B40A0"/>
    <w:rsid w:val="004B4431"/>
    <w:rsid w:val="004B473A"/>
    <w:rsid w:val="004B4F2B"/>
    <w:rsid w:val="004B5111"/>
    <w:rsid w:val="004B538A"/>
    <w:rsid w:val="004B55D4"/>
    <w:rsid w:val="004B5896"/>
    <w:rsid w:val="004B58A1"/>
    <w:rsid w:val="004B59E6"/>
    <w:rsid w:val="004B5F8F"/>
    <w:rsid w:val="004B621D"/>
    <w:rsid w:val="004B62F3"/>
    <w:rsid w:val="004B66E5"/>
    <w:rsid w:val="004B6C99"/>
    <w:rsid w:val="004B73A3"/>
    <w:rsid w:val="004B74C1"/>
    <w:rsid w:val="004B763D"/>
    <w:rsid w:val="004B7686"/>
    <w:rsid w:val="004B7A08"/>
    <w:rsid w:val="004B7AD7"/>
    <w:rsid w:val="004B7B8F"/>
    <w:rsid w:val="004B7E2B"/>
    <w:rsid w:val="004B7EDD"/>
    <w:rsid w:val="004C0077"/>
    <w:rsid w:val="004C0E02"/>
    <w:rsid w:val="004C15E1"/>
    <w:rsid w:val="004C1AD1"/>
    <w:rsid w:val="004C1B01"/>
    <w:rsid w:val="004C1BAE"/>
    <w:rsid w:val="004C1BB5"/>
    <w:rsid w:val="004C1D8C"/>
    <w:rsid w:val="004C1DE7"/>
    <w:rsid w:val="004C21BF"/>
    <w:rsid w:val="004C240C"/>
    <w:rsid w:val="004C2487"/>
    <w:rsid w:val="004C2946"/>
    <w:rsid w:val="004C2C0C"/>
    <w:rsid w:val="004C2F6E"/>
    <w:rsid w:val="004C34A8"/>
    <w:rsid w:val="004C3833"/>
    <w:rsid w:val="004C3A58"/>
    <w:rsid w:val="004C4133"/>
    <w:rsid w:val="004C43E9"/>
    <w:rsid w:val="004C4C45"/>
    <w:rsid w:val="004C4DB9"/>
    <w:rsid w:val="004C5090"/>
    <w:rsid w:val="004C5130"/>
    <w:rsid w:val="004C565F"/>
    <w:rsid w:val="004C5D74"/>
    <w:rsid w:val="004C6020"/>
    <w:rsid w:val="004C60AD"/>
    <w:rsid w:val="004C6A81"/>
    <w:rsid w:val="004C6B91"/>
    <w:rsid w:val="004C6CAC"/>
    <w:rsid w:val="004C6D2A"/>
    <w:rsid w:val="004C7AC3"/>
    <w:rsid w:val="004C7B23"/>
    <w:rsid w:val="004C7B58"/>
    <w:rsid w:val="004C7CE1"/>
    <w:rsid w:val="004D026A"/>
    <w:rsid w:val="004D05C8"/>
    <w:rsid w:val="004D0AC1"/>
    <w:rsid w:val="004D0AD3"/>
    <w:rsid w:val="004D0B6A"/>
    <w:rsid w:val="004D0C5E"/>
    <w:rsid w:val="004D0D3C"/>
    <w:rsid w:val="004D1173"/>
    <w:rsid w:val="004D11AA"/>
    <w:rsid w:val="004D19CC"/>
    <w:rsid w:val="004D1D7D"/>
    <w:rsid w:val="004D1F8F"/>
    <w:rsid w:val="004D1FE0"/>
    <w:rsid w:val="004D1FEC"/>
    <w:rsid w:val="004D21E4"/>
    <w:rsid w:val="004D2419"/>
    <w:rsid w:val="004D27D4"/>
    <w:rsid w:val="004D2A69"/>
    <w:rsid w:val="004D2B68"/>
    <w:rsid w:val="004D3333"/>
    <w:rsid w:val="004D3584"/>
    <w:rsid w:val="004D39E9"/>
    <w:rsid w:val="004D4A02"/>
    <w:rsid w:val="004D4E42"/>
    <w:rsid w:val="004D5075"/>
    <w:rsid w:val="004D53A8"/>
    <w:rsid w:val="004D5481"/>
    <w:rsid w:val="004D59F6"/>
    <w:rsid w:val="004D5C8B"/>
    <w:rsid w:val="004D5E35"/>
    <w:rsid w:val="004D5F2F"/>
    <w:rsid w:val="004D63E3"/>
    <w:rsid w:val="004D68B0"/>
    <w:rsid w:val="004D68C9"/>
    <w:rsid w:val="004D6A62"/>
    <w:rsid w:val="004D6ED3"/>
    <w:rsid w:val="004D6EDB"/>
    <w:rsid w:val="004D6F85"/>
    <w:rsid w:val="004D6FA9"/>
    <w:rsid w:val="004D74F1"/>
    <w:rsid w:val="004E0223"/>
    <w:rsid w:val="004E0DE0"/>
    <w:rsid w:val="004E1371"/>
    <w:rsid w:val="004E17D5"/>
    <w:rsid w:val="004E1D5F"/>
    <w:rsid w:val="004E1EA1"/>
    <w:rsid w:val="004E2181"/>
    <w:rsid w:val="004E239B"/>
    <w:rsid w:val="004E246A"/>
    <w:rsid w:val="004E25B1"/>
    <w:rsid w:val="004E2639"/>
    <w:rsid w:val="004E297C"/>
    <w:rsid w:val="004E2B09"/>
    <w:rsid w:val="004E2E07"/>
    <w:rsid w:val="004E3543"/>
    <w:rsid w:val="004E36FF"/>
    <w:rsid w:val="004E379E"/>
    <w:rsid w:val="004E3B61"/>
    <w:rsid w:val="004E3B67"/>
    <w:rsid w:val="004E3C01"/>
    <w:rsid w:val="004E41D0"/>
    <w:rsid w:val="004E429E"/>
    <w:rsid w:val="004E478B"/>
    <w:rsid w:val="004E478F"/>
    <w:rsid w:val="004E48D0"/>
    <w:rsid w:val="004E48EC"/>
    <w:rsid w:val="004E52A4"/>
    <w:rsid w:val="004E5990"/>
    <w:rsid w:val="004E5D31"/>
    <w:rsid w:val="004E5F37"/>
    <w:rsid w:val="004E5F40"/>
    <w:rsid w:val="004E6569"/>
    <w:rsid w:val="004E6BDB"/>
    <w:rsid w:val="004E6D0D"/>
    <w:rsid w:val="004E6D3F"/>
    <w:rsid w:val="004E6F4D"/>
    <w:rsid w:val="004E7488"/>
    <w:rsid w:val="004E751A"/>
    <w:rsid w:val="004E7633"/>
    <w:rsid w:val="004E7DD4"/>
    <w:rsid w:val="004F0192"/>
    <w:rsid w:val="004F026F"/>
    <w:rsid w:val="004F0633"/>
    <w:rsid w:val="004F0F84"/>
    <w:rsid w:val="004F12E0"/>
    <w:rsid w:val="004F1882"/>
    <w:rsid w:val="004F1AC3"/>
    <w:rsid w:val="004F1D4B"/>
    <w:rsid w:val="004F20CF"/>
    <w:rsid w:val="004F2447"/>
    <w:rsid w:val="004F2491"/>
    <w:rsid w:val="004F2564"/>
    <w:rsid w:val="004F27C5"/>
    <w:rsid w:val="004F2A36"/>
    <w:rsid w:val="004F37AA"/>
    <w:rsid w:val="004F37F5"/>
    <w:rsid w:val="004F3890"/>
    <w:rsid w:val="004F389B"/>
    <w:rsid w:val="004F3D7B"/>
    <w:rsid w:val="004F3EEC"/>
    <w:rsid w:val="004F4050"/>
    <w:rsid w:val="004F442B"/>
    <w:rsid w:val="004F47E7"/>
    <w:rsid w:val="004F48CF"/>
    <w:rsid w:val="004F4A22"/>
    <w:rsid w:val="004F4BB9"/>
    <w:rsid w:val="004F4BE9"/>
    <w:rsid w:val="004F4D20"/>
    <w:rsid w:val="004F4EA1"/>
    <w:rsid w:val="004F519B"/>
    <w:rsid w:val="004F5278"/>
    <w:rsid w:val="004F5A83"/>
    <w:rsid w:val="004F5B37"/>
    <w:rsid w:val="004F5C15"/>
    <w:rsid w:val="004F6382"/>
    <w:rsid w:val="004F65C6"/>
    <w:rsid w:val="004F6691"/>
    <w:rsid w:val="004F67CF"/>
    <w:rsid w:val="004F67F3"/>
    <w:rsid w:val="004F69B0"/>
    <w:rsid w:val="004F6C9E"/>
    <w:rsid w:val="004F739A"/>
    <w:rsid w:val="004F73CC"/>
    <w:rsid w:val="004F73EB"/>
    <w:rsid w:val="004F7450"/>
    <w:rsid w:val="004F7451"/>
    <w:rsid w:val="004F7A24"/>
    <w:rsid w:val="004F7C3A"/>
    <w:rsid w:val="004F7D07"/>
    <w:rsid w:val="004F7F87"/>
    <w:rsid w:val="0050073F"/>
    <w:rsid w:val="005008C0"/>
    <w:rsid w:val="00500907"/>
    <w:rsid w:val="00500E67"/>
    <w:rsid w:val="00500EBA"/>
    <w:rsid w:val="00500F84"/>
    <w:rsid w:val="005019E3"/>
    <w:rsid w:val="00501A2E"/>
    <w:rsid w:val="00501B10"/>
    <w:rsid w:val="00502501"/>
    <w:rsid w:val="00502527"/>
    <w:rsid w:val="00502C36"/>
    <w:rsid w:val="00502E61"/>
    <w:rsid w:val="00502F82"/>
    <w:rsid w:val="00502F8A"/>
    <w:rsid w:val="0050312C"/>
    <w:rsid w:val="00503390"/>
    <w:rsid w:val="00503C25"/>
    <w:rsid w:val="005044C6"/>
    <w:rsid w:val="005046BC"/>
    <w:rsid w:val="00504862"/>
    <w:rsid w:val="00504A42"/>
    <w:rsid w:val="00504BD6"/>
    <w:rsid w:val="00504C5B"/>
    <w:rsid w:val="00504CD4"/>
    <w:rsid w:val="00504EB1"/>
    <w:rsid w:val="00505547"/>
    <w:rsid w:val="0050558C"/>
    <w:rsid w:val="00505FB4"/>
    <w:rsid w:val="00506027"/>
    <w:rsid w:val="0050618A"/>
    <w:rsid w:val="005061DD"/>
    <w:rsid w:val="005069F2"/>
    <w:rsid w:val="00506B44"/>
    <w:rsid w:val="00507026"/>
    <w:rsid w:val="00507ACF"/>
    <w:rsid w:val="00507B8D"/>
    <w:rsid w:val="00507C3A"/>
    <w:rsid w:val="00507E49"/>
    <w:rsid w:val="00507EAE"/>
    <w:rsid w:val="00510139"/>
    <w:rsid w:val="00510240"/>
    <w:rsid w:val="00510393"/>
    <w:rsid w:val="0051061D"/>
    <w:rsid w:val="005106AC"/>
    <w:rsid w:val="00510A15"/>
    <w:rsid w:val="00510C0A"/>
    <w:rsid w:val="00510C4C"/>
    <w:rsid w:val="00510C50"/>
    <w:rsid w:val="00510E1B"/>
    <w:rsid w:val="00510F59"/>
    <w:rsid w:val="00510FA8"/>
    <w:rsid w:val="00511009"/>
    <w:rsid w:val="005111A4"/>
    <w:rsid w:val="00511358"/>
    <w:rsid w:val="005114DB"/>
    <w:rsid w:val="0051161D"/>
    <w:rsid w:val="0051173A"/>
    <w:rsid w:val="00511781"/>
    <w:rsid w:val="00511D5C"/>
    <w:rsid w:val="00511ED8"/>
    <w:rsid w:val="00512347"/>
    <w:rsid w:val="0051240E"/>
    <w:rsid w:val="00512538"/>
    <w:rsid w:val="00512571"/>
    <w:rsid w:val="005126BF"/>
    <w:rsid w:val="00512942"/>
    <w:rsid w:val="00512C4B"/>
    <w:rsid w:val="0051314D"/>
    <w:rsid w:val="0051318B"/>
    <w:rsid w:val="00513D19"/>
    <w:rsid w:val="00513F33"/>
    <w:rsid w:val="0051423B"/>
    <w:rsid w:val="005145DB"/>
    <w:rsid w:val="00514837"/>
    <w:rsid w:val="00514ADF"/>
    <w:rsid w:val="00514CEA"/>
    <w:rsid w:val="00514D0B"/>
    <w:rsid w:val="00514E4B"/>
    <w:rsid w:val="005154CD"/>
    <w:rsid w:val="005155C8"/>
    <w:rsid w:val="005159F0"/>
    <w:rsid w:val="00515A5C"/>
    <w:rsid w:val="00515FCA"/>
    <w:rsid w:val="00516317"/>
    <w:rsid w:val="00516341"/>
    <w:rsid w:val="0051671E"/>
    <w:rsid w:val="0051692E"/>
    <w:rsid w:val="00516A30"/>
    <w:rsid w:val="00516C8F"/>
    <w:rsid w:val="00516E0D"/>
    <w:rsid w:val="005170DC"/>
    <w:rsid w:val="00517326"/>
    <w:rsid w:val="00517D29"/>
    <w:rsid w:val="00517D8C"/>
    <w:rsid w:val="005208E1"/>
    <w:rsid w:val="00520AC7"/>
    <w:rsid w:val="0052102E"/>
    <w:rsid w:val="00521883"/>
    <w:rsid w:val="00521910"/>
    <w:rsid w:val="00521944"/>
    <w:rsid w:val="00521A71"/>
    <w:rsid w:val="005223E3"/>
    <w:rsid w:val="005226AB"/>
    <w:rsid w:val="0052270B"/>
    <w:rsid w:val="00522A7E"/>
    <w:rsid w:val="00522C06"/>
    <w:rsid w:val="00522C3F"/>
    <w:rsid w:val="00522D47"/>
    <w:rsid w:val="00523005"/>
    <w:rsid w:val="005232D7"/>
    <w:rsid w:val="005233D0"/>
    <w:rsid w:val="0052347F"/>
    <w:rsid w:val="0052355A"/>
    <w:rsid w:val="005235F0"/>
    <w:rsid w:val="005236C0"/>
    <w:rsid w:val="00524264"/>
    <w:rsid w:val="0052447E"/>
    <w:rsid w:val="00524752"/>
    <w:rsid w:val="00524964"/>
    <w:rsid w:val="00524A35"/>
    <w:rsid w:val="00524A41"/>
    <w:rsid w:val="00524B1E"/>
    <w:rsid w:val="00524FFE"/>
    <w:rsid w:val="00525032"/>
    <w:rsid w:val="00525344"/>
    <w:rsid w:val="005254C9"/>
    <w:rsid w:val="00525672"/>
    <w:rsid w:val="0052568A"/>
    <w:rsid w:val="00525793"/>
    <w:rsid w:val="005258B3"/>
    <w:rsid w:val="00525C88"/>
    <w:rsid w:val="00525F42"/>
    <w:rsid w:val="0052618C"/>
    <w:rsid w:val="00526347"/>
    <w:rsid w:val="0052649C"/>
    <w:rsid w:val="005264CC"/>
    <w:rsid w:val="00526627"/>
    <w:rsid w:val="00526633"/>
    <w:rsid w:val="00526709"/>
    <w:rsid w:val="00526722"/>
    <w:rsid w:val="00526874"/>
    <w:rsid w:val="00526D20"/>
    <w:rsid w:val="00526DF8"/>
    <w:rsid w:val="00526E3D"/>
    <w:rsid w:val="00526E6D"/>
    <w:rsid w:val="00527269"/>
    <w:rsid w:val="00527438"/>
    <w:rsid w:val="00527570"/>
    <w:rsid w:val="0052759A"/>
    <w:rsid w:val="00527DCD"/>
    <w:rsid w:val="00527E3F"/>
    <w:rsid w:val="0053050A"/>
    <w:rsid w:val="0053054A"/>
    <w:rsid w:val="005305B9"/>
    <w:rsid w:val="00530907"/>
    <w:rsid w:val="00530951"/>
    <w:rsid w:val="00530B2D"/>
    <w:rsid w:val="00530D6A"/>
    <w:rsid w:val="00530E37"/>
    <w:rsid w:val="005310CE"/>
    <w:rsid w:val="00531A6B"/>
    <w:rsid w:val="00531F84"/>
    <w:rsid w:val="0053237C"/>
    <w:rsid w:val="00532690"/>
    <w:rsid w:val="005326D2"/>
    <w:rsid w:val="00532715"/>
    <w:rsid w:val="0053280E"/>
    <w:rsid w:val="00532866"/>
    <w:rsid w:val="00532AAB"/>
    <w:rsid w:val="00532D0F"/>
    <w:rsid w:val="0053319E"/>
    <w:rsid w:val="005337FD"/>
    <w:rsid w:val="00533A81"/>
    <w:rsid w:val="00533D1E"/>
    <w:rsid w:val="005341E4"/>
    <w:rsid w:val="005345EE"/>
    <w:rsid w:val="005347D9"/>
    <w:rsid w:val="00534969"/>
    <w:rsid w:val="00535044"/>
    <w:rsid w:val="005350D0"/>
    <w:rsid w:val="00535263"/>
    <w:rsid w:val="0053540A"/>
    <w:rsid w:val="0053541A"/>
    <w:rsid w:val="00535647"/>
    <w:rsid w:val="0053571F"/>
    <w:rsid w:val="00535819"/>
    <w:rsid w:val="00535865"/>
    <w:rsid w:val="00535ABB"/>
    <w:rsid w:val="00535ED1"/>
    <w:rsid w:val="0053625E"/>
    <w:rsid w:val="00536592"/>
    <w:rsid w:val="00536684"/>
    <w:rsid w:val="005367FA"/>
    <w:rsid w:val="00536900"/>
    <w:rsid w:val="00536AA1"/>
    <w:rsid w:val="00536BC8"/>
    <w:rsid w:val="00536CFB"/>
    <w:rsid w:val="00537B3D"/>
    <w:rsid w:val="00537CB5"/>
    <w:rsid w:val="00537D5A"/>
    <w:rsid w:val="00537E9B"/>
    <w:rsid w:val="00537FB7"/>
    <w:rsid w:val="0054017A"/>
    <w:rsid w:val="005401CD"/>
    <w:rsid w:val="00540333"/>
    <w:rsid w:val="0054033C"/>
    <w:rsid w:val="005403D4"/>
    <w:rsid w:val="0054077F"/>
    <w:rsid w:val="00540973"/>
    <w:rsid w:val="00540EC4"/>
    <w:rsid w:val="005416DE"/>
    <w:rsid w:val="005418B2"/>
    <w:rsid w:val="00541B69"/>
    <w:rsid w:val="00541CAB"/>
    <w:rsid w:val="00542059"/>
    <w:rsid w:val="005420B4"/>
    <w:rsid w:val="00542181"/>
    <w:rsid w:val="005421B0"/>
    <w:rsid w:val="0054272C"/>
    <w:rsid w:val="005427AF"/>
    <w:rsid w:val="00542ECF"/>
    <w:rsid w:val="005433DF"/>
    <w:rsid w:val="00543522"/>
    <w:rsid w:val="00543657"/>
    <w:rsid w:val="005436C3"/>
    <w:rsid w:val="0054387A"/>
    <w:rsid w:val="00543886"/>
    <w:rsid w:val="00543CA7"/>
    <w:rsid w:val="00543E60"/>
    <w:rsid w:val="00543EFC"/>
    <w:rsid w:val="00543F8D"/>
    <w:rsid w:val="00544649"/>
    <w:rsid w:val="00544DCC"/>
    <w:rsid w:val="00544EDC"/>
    <w:rsid w:val="00545185"/>
    <w:rsid w:val="0054524D"/>
    <w:rsid w:val="005456A9"/>
    <w:rsid w:val="005458C7"/>
    <w:rsid w:val="0054615D"/>
    <w:rsid w:val="005462D9"/>
    <w:rsid w:val="005463C0"/>
    <w:rsid w:val="005463C3"/>
    <w:rsid w:val="005465E0"/>
    <w:rsid w:val="005468EA"/>
    <w:rsid w:val="00546A15"/>
    <w:rsid w:val="005471A0"/>
    <w:rsid w:val="00547A8A"/>
    <w:rsid w:val="00547B91"/>
    <w:rsid w:val="00547F3D"/>
    <w:rsid w:val="00547FC6"/>
    <w:rsid w:val="00550457"/>
    <w:rsid w:val="0055087C"/>
    <w:rsid w:val="00550D62"/>
    <w:rsid w:val="00550F5D"/>
    <w:rsid w:val="00551266"/>
    <w:rsid w:val="005513B4"/>
    <w:rsid w:val="00551567"/>
    <w:rsid w:val="005517E4"/>
    <w:rsid w:val="00551A0B"/>
    <w:rsid w:val="00551EE4"/>
    <w:rsid w:val="00551FB9"/>
    <w:rsid w:val="00552059"/>
    <w:rsid w:val="00552863"/>
    <w:rsid w:val="0055288F"/>
    <w:rsid w:val="005529A1"/>
    <w:rsid w:val="00552D75"/>
    <w:rsid w:val="00552EC3"/>
    <w:rsid w:val="00552FB2"/>
    <w:rsid w:val="0055304C"/>
    <w:rsid w:val="00553160"/>
    <w:rsid w:val="005532DC"/>
    <w:rsid w:val="00553336"/>
    <w:rsid w:val="005533BE"/>
    <w:rsid w:val="005538D0"/>
    <w:rsid w:val="00553A75"/>
    <w:rsid w:val="00553DE7"/>
    <w:rsid w:val="00553E8E"/>
    <w:rsid w:val="0055419F"/>
    <w:rsid w:val="005541E7"/>
    <w:rsid w:val="00554832"/>
    <w:rsid w:val="00554ABC"/>
    <w:rsid w:val="00554F75"/>
    <w:rsid w:val="00554FDF"/>
    <w:rsid w:val="005557F3"/>
    <w:rsid w:val="00555868"/>
    <w:rsid w:val="00555EB2"/>
    <w:rsid w:val="00555F19"/>
    <w:rsid w:val="0055603D"/>
    <w:rsid w:val="00556471"/>
    <w:rsid w:val="0055695F"/>
    <w:rsid w:val="00556AE8"/>
    <w:rsid w:val="00556EF3"/>
    <w:rsid w:val="00556F68"/>
    <w:rsid w:val="005575BB"/>
    <w:rsid w:val="00557E13"/>
    <w:rsid w:val="00557F31"/>
    <w:rsid w:val="00557FE4"/>
    <w:rsid w:val="005604D3"/>
    <w:rsid w:val="005604DB"/>
    <w:rsid w:val="0056063B"/>
    <w:rsid w:val="00560ABB"/>
    <w:rsid w:val="00560E2B"/>
    <w:rsid w:val="00561260"/>
    <w:rsid w:val="00561318"/>
    <w:rsid w:val="0056165C"/>
    <w:rsid w:val="005616E3"/>
    <w:rsid w:val="00561A0E"/>
    <w:rsid w:val="00561A2B"/>
    <w:rsid w:val="00561C83"/>
    <w:rsid w:val="00561CF5"/>
    <w:rsid w:val="00561EAF"/>
    <w:rsid w:val="0056239B"/>
    <w:rsid w:val="0056264E"/>
    <w:rsid w:val="00562A17"/>
    <w:rsid w:val="00562C4A"/>
    <w:rsid w:val="00562EEF"/>
    <w:rsid w:val="00562F69"/>
    <w:rsid w:val="005630F2"/>
    <w:rsid w:val="005633B6"/>
    <w:rsid w:val="00563419"/>
    <w:rsid w:val="0056349F"/>
    <w:rsid w:val="005637C8"/>
    <w:rsid w:val="00563B50"/>
    <w:rsid w:val="00563C63"/>
    <w:rsid w:val="00563C6C"/>
    <w:rsid w:val="00563E09"/>
    <w:rsid w:val="00563F0C"/>
    <w:rsid w:val="0056458C"/>
    <w:rsid w:val="005645B8"/>
    <w:rsid w:val="00564C85"/>
    <w:rsid w:val="0056523D"/>
    <w:rsid w:val="005657B9"/>
    <w:rsid w:val="005657C9"/>
    <w:rsid w:val="005657E8"/>
    <w:rsid w:val="0056589A"/>
    <w:rsid w:val="00565DF1"/>
    <w:rsid w:val="00565F66"/>
    <w:rsid w:val="00566175"/>
    <w:rsid w:val="0056632C"/>
    <w:rsid w:val="0056636D"/>
    <w:rsid w:val="00566619"/>
    <w:rsid w:val="005667F3"/>
    <w:rsid w:val="00566D0B"/>
    <w:rsid w:val="00566E65"/>
    <w:rsid w:val="00566EC0"/>
    <w:rsid w:val="00566FED"/>
    <w:rsid w:val="00567433"/>
    <w:rsid w:val="005678AB"/>
    <w:rsid w:val="00567928"/>
    <w:rsid w:val="0056793C"/>
    <w:rsid w:val="00567977"/>
    <w:rsid w:val="00567A04"/>
    <w:rsid w:val="00567B36"/>
    <w:rsid w:val="00567B79"/>
    <w:rsid w:val="00570B77"/>
    <w:rsid w:val="00570E3C"/>
    <w:rsid w:val="0057127D"/>
    <w:rsid w:val="005713FA"/>
    <w:rsid w:val="00572189"/>
    <w:rsid w:val="0057225E"/>
    <w:rsid w:val="00572757"/>
    <w:rsid w:val="00572A66"/>
    <w:rsid w:val="00573042"/>
    <w:rsid w:val="005731C8"/>
    <w:rsid w:val="0057325E"/>
    <w:rsid w:val="00573945"/>
    <w:rsid w:val="00573D3C"/>
    <w:rsid w:val="005740F7"/>
    <w:rsid w:val="0057413E"/>
    <w:rsid w:val="00574239"/>
    <w:rsid w:val="0057429D"/>
    <w:rsid w:val="005743F9"/>
    <w:rsid w:val="005746A4"/>
    <w:rsid w:val="005748D6"/>
    <w:rsid w:val="00574C49"/>
    <w:rsid w:val="00574C58"/>
    <w:rsid w:val="00575298"/>
    <w:rsid w:val="0057530C"/>
    <w:rsid w:val="00576037"/>
    <w:rsid w:val="005764B8"/>
    <w:rsid w:val="00576D8E"/>
    <w:rsid w:val="00576F18"/>
    <w:rsid w:val="00576FA0"/>
    <w:rsid w:val="0057729B"/>
    <w:rsid w:val="00577567"/>
    <w:rsid w:val="00577630"/>
    <w:rsid w:val="0057788F"/>
    <w:rsid w:val="005779D9"/>
    <w:rsid w:val="005779F5"/>
    <w:rsid w:val="00577A7E"/>
    <w:rsid w:val="00577CDC"/>
    <w:rsid w:val="00577CEB"/>
    <w:rsid w:val="0058022F"/>
    <w:rsid w:val="005803AD"/>
    <w:rsid w:val="005803B1"/>
    <w:rsid w:val="0058048F"/>
    <w:rsid w:val="0058070A"/>
    <w:rsid w:val="00580798"/>
    <w:rsid w:val="00580854"/>
    <w:rsid w:val="00580C89"/>
    <w:rsid w:val="00581105"/>
    <w:rsid w:val="00581C0D"/>
    <w:rsid w:val="00581E73"/>
    <w:rsid w:val="00582020"/>
    <w:rsid w:val="005824CE"/>
    <w:rsid w:val="005828A2"/>
    <w:rsid w:val="005832A3"/>
    <w:rsid w:val="005835E5"/>
    <w:rsid w:val="0058381C"/>
    <w:rsid w:val="00583DA7"/>
    <w:rsid w:val="00584010"/>
    <w:rsid w:val="00584170"/>
    <w:rsid w:val="00584241"/>
    <w:rsid w:val="005845FC"/>
    <w:rsid w:val="0058469F"/>
    <w:rsid w:val="00584BF0"/>
    <w:rsid w:val="00584C33"/>
    <w:rsid w:val="00585337"/>
    <w:rsid w:val="005853E6"/>
    <w:rsid w:val="005854A3"/>
    <w:rsid w:val="00585746"/>
    <w:rsid w:val="00585A14"/>
    <w:rsid w:val="00585BE4"/>
    <w:rsid w:val="00585DEC"/>
    <w:rsid w:val="005860A3"/>
    <w:rsid w:val="00586216"/>
    <w:rsid w:val="005867EF"/>
    <w:rsid w:val="0058698C"/>
    <w:rsid w:val="00586B04"/>
    <w:rsid w:val="00586C81"/>
    <w:rsid w:val="00587719"/>
    <w:rsid w:val="00587ED1"/>
    <w:rsid w:val="00587FEB"/>
    <w:rsid w:val="00590393"/>
    <w:rsid w:val="0059046D"/>
    <w:rsid w:val="0059073F"/>
    <w:rsid w:val="00590CAD"/>
    <w:rsid w:val="00590CDD"/>
    <w:rsid w:val="00590E41"/>
    <w:rsid w:val="00590ED1"/>
    <w:rsid w:val="00590F92"/>
    <w:rsid w:val="005915D5"/>
    <w:rsid w:val="00591804"/>
    <w:rsid w:val="00591AD5"/>
    <w:rsid w:val="00591F09"/>
    <w:rsid w:val="0059200F"/>
    <w:rsid w:val="00592500"/>
    <w:rsid w:val="005926A6"/>
    <w:rsid w:val="005926E0"/>
    <w:rsid w:val="005927BD"/>
    <w:rsid w:val="00592EB6"/>
    <w:rsid w:val="00593106"/>
    <w:rsid w:val="0059329A"/>
    <w:rsid w:val="0059376A"/>
    <w:rsid w:val="00593B95"/>
    <w:rsid w:val="00593DCF"/>
    <w:rsid w:val="00593EA5"/>
    <w:rsid w:val="00593F81"/>
    <w:rsid w:val="00593FC6"/>
    <w:rsid w:val="00594232"/>
    <w:rsid w:val="005942E7"/>
    <w:rsid w:val="0059496A"/>
    <w:rsid w:val="00594CA4"/>
    <w:rsid w:val="00594CBC"/>
    <w:rsid w:val="00594DD7"/>
    <w:rsid w:val="00595105"/>
    <w:rsid w:val="0059531C"/>
    <w:rsid w:val="0059579F"/>
    <w:rsid w:val="00595833"/>
    <w:rsid w:val="0059595C"/>
    <w:rsid w:val="00595ACE"/>
    <w:rsid w:val="00595CEF"/>
    <w:rsid w:val="00595DB2"/>
    <w:rsid w:val="00595E06"/>
    <w:rsid w:val="00595E2D"/>
    <w:rsid w:val="005961F9"/>
    <w:rsid w:val="00596259"/>
    <w:rsid w:val="0059696C"/>
    <w:rsid w:val="00596A45"/>
    <w:rsid w:val="00596AA7"/>
    <w:rsid w:val="00596EB0"/>
    <w:rsid w:val="00596FA6"/>
    <w:rsid w:val="0059747C"/>
    <w:rsid w:val="005975D2"/>
    <w:rsid w:val="00597CF6"/>
    <w:rsid w:val="005A0057"/>
    <w:rsid w:val="005A005B"/>
    <w:rsid w:val="005A0471"/>
    <w:rsid w:val="005A062B"/>
    <w:rsid w:val="005A0922"/>
    <w:rsid w:val="005A0D65"/>
    <w:rsid w:val="005A11AB"/>
    <w:rsid w:val="005A1737"/>
    <w:rsid w:val="005A17AC"/>
    <w:rsid w:val="005A1C97"/>
    <w:rsid w:val="005A1D80"/>
    <w:rsid w:val="005A2099"/>
    <w:rsid w:val="005A25E1"/>
    <w:rsid w:val="005A2863"/>
    <w:rsid w:val="005A2919"/>
    <w:rsid w:val="005A2AF8"/>
    <w:rsid w:val="005A2C9B"/>
    <w:rsid w:val="005A2D2B"/>
    <w:rsid w:val="005A3226"/>
    <w:rsid w:val="005A33A1"/>
    <w:rsid w:val="005A33C2"/>
    <w:rsid w:val="005A3524"/>
    <w:rsid w:val="005A3577"/>
    <w:rsid w:val="005A37A3"/>
    <w:rsid w:val="005A386F"/>
    <w:rsid w:val="005A39AF"/>
    <w:rsid w:val="005A39EC"/>
    <w:rsid w:val="005A3CD6"/>
    <w:rsid w:val="005A43AA"/>
    <w:rsid w:val="005A4A06"/>
    <w:rsid w:val="005A4B93"/>
    <w:rsid w:val="005A5237"/>
    <w:rsid w:val="005A52A4"/>
    <w:rsid w:val="005A55AC"/>
    <w:rsid w:val="005A59C3"/>
    <w:rsid w:val="005A5B42"/>
    <w:rsid w:val="005A5C72"/>
    <w:rsid w:val="005A6019"/>
    <w:rsid w:val="005A65AC"/>
    <w:rsid w:val="005A6681"/>
    <w:rsid w:val="005A6842"/>
    <w:rsid w:val="005A6859"/>
    <w:rsid w:val="005A688B"/>
    <w:rsid w:val="005A6BAF"/>
    <w:rsid w:val="005A6D31"/>
    <w:rsid w:val="005A7227"/>
    <w:rsid w:val="005A725C"/>
    <w:rsid w:val="005A777E"/>
    <w:rsid w:val="005A79B5"/>
    <w:rsid w:val="005A7C78"/>
    <w:rsid w:val="005A7CDF"/>
    <w:rsid w:val="005A7D9A"/>
    <w:rsid w:val="005A7DFE"/>
    <w:rsid w:val="005A7E89"/>
    <w:rsid w:val="005B01B3"/>
    <w:rsid w:val="005B0878"/>
    <w:rsid w:val="005B089C"/>
    <w:rsid w:val="005B0C92"/>
    <w:rsid w:val="005B1498"/>
    <w:rsid w:val="005B178A"/>
    <w:rsid w:val="005B1914"/>
    <w:rsid w:val="005B1AF8"/>
    <w:rsid w:val="005B1BE8"/>
    <w:rsid w:val="005B1ED8"/>
    <w:rsid w:val="005B1EFE"/>
    <w:rsid w:val="005B2EC7"/>
    <w:rsid w:val="005B2F8A"/>
    <w:rsid w:val="005B2F90"/>
    <w:rsid w:val="005B360C"/>
    <w:rsid w:val="005B3AFD"/>
    <w:rsid w:val="005B405B"/>
    <w:rsid w:val="005B40B4"/>
    <w:rsid w:val="005B45E2"/>
    <w:rsid w:val="005B47A0"/>
    <w:rsid w:val="005B4D4E"/>
    <w:rsid w:val="005B4EC2"/>
    <w:rsid w:val="005B504E"/>
    <w:rsid w:val="005B5264"/>
    <w:rsid w:val="005B56BC"/>
    <w:rsid w:val="005B5922"/>
    <w:rsid w:val="005B594A"/>
    <w:rsid w:val="005B5BDC"/>
    <w:rsid w:val="005B5F6A"/>
    <w:rsid w:val="005B612C"/>
    <w:rsid w:val="005B639D"/>
    <w:rsid w:val="005B6480"/>
    <w:rsid w:val="005B6B24"/>
    <w:rsid w:val="005B6EE7"/>
    <w:rsid w:val="005B743D"/>
    <w:rsid w:val="005B7495"/>
    <w:rsid w:val="005B7643"/>
    <w:rsid w:val="005B78E3"/>
    <w:rsid w:val="005B7947"/>
    <w:rsid w:val="005B7D6A"/>
    <w:rsid w:val="005C01ED"/>
    <w:rsid w:val="005C0620"/>
    <w:rsid w:val="005C06E6"/>
    <w:rsid w:val="005C0A38"/>
    <w:rsid w:val="005C0A74"/>
    <w:rsid w:val="005C0F22"/>
    <w:rsid w:val="005C125E"/>
    <w:rsid w:val="005C17D1"/>
    <w:rsid w:val="005C1AB9"/>
    <w:rsid w:val="005C1AF5"/>
    <w:rsid w:val="005C1E72"/>
    <w:rsid w:val="005C26D2"/>
    <w:rsid w:val="005C275E"/>
    <w:rsid w:val="005C2B5D"/>
    <w:rsid w:val="005C2B94"/>
    <w:rsid w:val="005C2C45"/>
    <w:rsid w:val="005C2C5C"/>
    <w:rsid w:val="005C2D75"/>
    <w:rsid w:val="005C3387"/>
    <w:rsid w:val="005C3452"/>
    <w:rsid w:val="005C3470"/>
    <w:rsid w:val="005C3712"/>
    <w:rsid w:val="005C3761"/>
    <w:rsid w:val="005C3884"/>
    <w:rsid w:val="005C41A3"/>
    <w:rsid w:val="005C47B5"/>
    <w:rsid w:val="005C4BF7"/>
    <w:rsid w:val="005C4CEF"/>
    <w:rsid w:val="005C4CFC"/>
    <w:rsid w:val="005C4D0D"/>
    <w:rsid w:val="005C4DED"/>
    <w:rsid w:val="005C4E50"/>
    <w:rsid w:val="005C550D"/>
    <w:rsid w:val="005C590A"/>
    <w:rsid w:val="005C59FC"/>
    <w:rsid w:val="005C5C1B"/>
    <w:rsid w:val="005C5C45"/>
    <w:rsid w:val="005C6109"/>
    <w:rsid w:val="005C63E9"/>
    <w:rsid w:val="005C6711"/>
    <w:rsid w:val="005C6774"/>
    <w:rsid w:val="005C6823"/>
    <w:rsid w:val="005C68A9"/>
    <w:rsid w:val="005C68FF"/>
    <w:rsid w:val="005C6A91"/>
    <w:rsid w:val="005C71A9"/>
    <w:rsid w:val="005C73AE"/>
    <w:rsid w:val="005C777D"/>
    <w:rsid w:val="005C7C76"/>
    <w:rsid w:val="005C7E3B"/>
    <w:rsid w:val="005D006F"/>
    <w:rsid w:val="005D01C7"/>
    <w:rsid w:val="005D0347"/>
    <w:rsid w:val="005D04C9"/>
    <w:rsid w:val="005D05E4"/>
    <w:rsid w:val="005D0691"/>
    <w:rsid w:val="005D06A0"/>
    <w:rsid w:val="005D0D82"/>
    <w:rsid w:val="005D0D8B"/>
    <w:rsid w:val="005D1497"/>
    <w:rsid w:val="005D21F2"/>
    <w:rsid w:val="005D22B7"/>
    <w:rsid w:val="005D24A4"/>
    <w:rsid w:val="005D2646"/>
    <w:rsid w:val="005D2695"/>
    <w:rsid w:val="005D29FC"/>
    <w:rsid w:val="005D2DF0"/>
    <w:rsid w:val="005D30B1"/>
    <w:rsid w:val="005D34FE"/>
    <w:rsid w:val="005D3617"/>
    <w:rsid w:val="005D367A"/>
    <w:rsid w:val="005D3960"/>
    <w:rsid w:val="005D3A1A"/>
    <w:rsid w:val="005D3C1A"/>
    <w:rsid w:val="005D4244"/>
    <w:rsid w:val="005D43C8"/>
    <w:rsid w:val="005D48AE"/>
    <w:rsid w:val="005D4BAC"/>
    <w:rsid w:val="005D5225"/>
    <w:rsid w:val="005D5612"/>
    <w:rsid w:val="005D5905"/>
    <w:rsid w:val="005D5B8B"/>
    <w:rsid w:val="005D5C02"/>
    <w:rsid w:val="005D5C31"/>
    <w:rsid w:val="005D62FD"/>
    <w:rsid w:val="005D6778"/>
    <w:rsid w:val="005D6A4C"/>
    <w:rsid w:val="005D6B10"/>
    <w:rsid w:val="005D6CD7"/>
    <w:rsid w:val="005D6DF5"/>
    <w:rsid w:val="005D7422"/>
    <w:rsid w:val="005D7980"/>
    <w:rsid w:val="005D7ABE"/>
    <w:rsid w:val="005E0558"/>
    <w:rsid w:val="005E0690"/>
    <w:rsid w:val="005E06B4"/>
    <w:rsid w:val="005E07FF"/>
    <w:rsid w:val="005E0961"/>
    <w:rsid w:val="005E0A8C"/>
    <w:rsid w:val="005E1073"/>
    <w:rsid w:val="005E10D3"/>
    <w:rsid w:val="005E1500"/>
    <w:rsid w:val="005E192E"/>
    <w:rsid w:val="005E1A34"/>
    <w:rsid w:val="005E20F3"/>
    <w:rsid w:val="005E271D"/>
    <w:rsid w:val="005E274A"/>
    <w:rsid w:val="005E27A9"/>
    <w:rsid w:val="005E2E46"/>
    <w:rsid w:val="005E2F26"/>
    <w:rsid w:val="005E352B"/>
    <w:rsid w:val="005E3BEF"/>
    <w:rsid w:val="005E4202"/>
    <w:rsid w:val="005E431B"/>
    <w:rsid w:val="005E431F"/>
    <w:rsid w:val="005E44B4"/>
    <w:rsid w:val="005E4A2F"/>
    <w:rsid w:val="005E4A57"/>
    <w:rsid w:val="005E4C56"/>
    <w:rsid w:val="005E4D72"/>
    <w:rsid w:val="005E4FD6"/>
    <w:rsid w:val="005E51EE"/>
    <w:rsid w:val="005E52F9"/>
    <w:rsid w:val="005E5B20"/>
    <w:rsid w:val="005E5C66"/>
    <w:rsid w:val="005E607A"/>
    <w:rsid w:val="005E63AF"/>
    <w:rsid w:val="005E64B1"/>
    <w:rsid w:val="005E68F2"/>
    <w:rsid w:val="005E6923"/>
    <w:rsid w:val="005E69F6"/>
    <w:rsid w:val="005E6E27"/>
    <w:rsid w:val="005E6F4A"/>
    <w:rsid w:val="005E712F"/>
    <w:rsid w:val="005E73C0"/>
    <w:rsid w:val="005E78A4"/>
    <w:rsid w:val="005E7A4D"/>
    <w:rsid w:val="005E7FD8"/>
    <w:rsid w:val="005F0256"/>
    <w:rsid w:val="005F08A6"/>
    <w:rsid w:val="005F1190"/>
    <w:rsid w:val="005F168D"/>
    <w:rsid w:val="005F1942"/>
    <w:rsid w:val="005F1ADE"/>
    <w:rsid w:val="005F2082"/>
    <w:rsid w:val="005F23FE"/>
    <w:rsid w:val="005F283F"/>
    <w:rsid w:val="005F28ED"/>
    <w:rsid w:val="005F29EE"/>
    <w:rsid w:val="005F2C06"/>
    <w:rsid w:val="005F2CB8"/>
    <w:rsid w:val="005F3B97"/>
    <w:rsid w:val="005F3F45"/>
    <w:rsid w:val="005F4036"/>
    <w:rsid w:val="005F48A9"/>
    <w:rsid w:val="005F4D47"/>
    <w:rsid w:val="005F4FE7"/>
    <w:rsid w:val="005F5150"/>
    <w:rsid w:val="005F5634"/>
    <w:rsid w:val="005F5A43"/>
    <w:rsid w:val="005F63A3"/>
    <w:rsid w:val="005F642D"/>
    <w:rsid w:val="005F65D8"/>
    <w:rsid w:val="005F6879"/>
    <w:rsid w:val="005F6EEC"/>
    <w:rsid w:val="005F738E"/>
    <w:rsid w:val="005F7681"/>
    <w:rsid w:val="005F77D5"/>
    <w:rsid w:val="005F7A23"/>
    <w:rsid w:val="005F7B60"/>
    <w:rsid w:val="005F7F91"/>
    <w:rsid w:val="00600530"/>
    <w:rsid w:val="006005ED"/>
    <w:rsid w:val="0060085E"/>
    <w:rsid w:val="00600888"/>
    <w:rsid w:val="006008D8"/>
    <w:rsid w:val="00600E2E"/>
    <w:rsid w:val="006012AD"/>
    <w:rsid w:val="006013DB"/>
    <w:rsid w:val="006015F4"/>
    <w:rsid w:val="0060181F"/>
    <w:rsid w:val="00601820"/>
    <w:rsid w:val="006019EA"/>
    <w:rsid w:val="00601ACC"/>
    <w:rsid w:val="00601FB5"/>
    <w:rsid w:val="0060205E"/>
    <w:rsid w:val="00602212"/>
    <w:rsid w:val="006025A0"/>
    <w:rsid w:val="00602779"/>
    <w:rsid w:val="00602BF7"/>
    <w:rsid w:val="00602F48"/>
    <w:rsid w:val="00602F59"/>
    <w:rsid w:val="00603212"/>
    <w:rsid w:val="006032E9"/>
    <w:rsid w:val="00603B53"/>
    <w:rsid w:val="00603E22"/>
    <w:rsid w:val="0060420C"/>
    <w:rsid w:val="006042CE"/>
    <w:rsid w:val="00604867"/>
    <w:rsid w:val="00604C8D"/>
    <w:rsid w:val="00604EDD"/>
    <w:rsid w:val="00604F0D"/>
    <w:rsid w:val="00605074"/>
    <w:rsid w:val="00605155"/>
    <w:rsid w:val="006051AF"/>
    <w:rsid w:val="006051BE"/>
    <w:rsid w:val="006054F6"/>
    <w:rsid w:val="00605AED"/>
    <w:rsid w:val="00605BD6"/>
    <w:rsid w:val="00605C10"/>
    <w:rsid w:val="00606C61"/>
    <w:rsid w:val="006070BA"/>
    <w:rsid w:val="0060739F"/>
    <w:rsid w:val="00607494"/>
    <w:rsid w:val="00607597"/>
    <w:rsid w:val="00607790"/>
    <w:rsid w:val="00607BA4"/>
    <w:rsid w:val="00607EDE"/>
    <w:rsid w:val="00607FAF"/>
    <w:rsid w:val="006102A1"/>
    <w:rsid w:val="006107B6"/>
    <w:rsid w:val="00610D84"/>
    <w:rsid w:val="006118D2"/>
    <w:rsid w:val="00611957"/>
    <w:rsid w:val="00611C3D"/>
    <w:rsid w:val="00612954"/>
    <w:rsid w:val="00612FBC"/>
    <w:rsid w:val="00613180"/>
    <w:rsid w:val="006131AF"/>
    <w:rsid w:val="0061341A"/>
    <w:rsid w:val="006135AD"/>
    <w:rsid w:val="0061371B"/>
    <w:rsid w:val="0061392A"/>
    <w:rsid w:val="00613957"/>
    <w:rsid w:val="00613AF1"/>
    <w:rsid w:val="00613C01"/>
    <w:rsid w:val="00613FF1"/>
    <w:rsid w:val="00614D36"/>
    <w:rsid w:val="00614DA0"/>
    <w:rsid w:val="00614E0A"/>
    <w:rsid w:val="00614E56"/>
    <w:rsid w:val="00614F2D"/>
    <w:rsid w:val="0061516E"/>
    <w:rsid w:val="00615206"/>
    <w:rsid w:val="00615482"/>
    <w:rsid w:val="0061551A"/>
    <w:rsid w:val="00615EBA"/>
    <w:rsid w:val="00615F6F"/>
    <w:rsid w:val="006166CB"/>
    <w:rsid w:val="006167B2"/>
    <w:rsid w:val="00616F9B"/>
    <w:rsid w:val="006172FB"/>
    <w:rsid w:val="00617F52"/>
    <w:rsid w:val="00620092"/>
    <w:rsid w:val="006200A9"/>
    <w:rsid w:val="00620376"/>
    <w:rsid w:val="0062084A"/>
    <w:rsid w:val="00620A05"/>
    <w:rsid w:val="00620CDC"/>
    <w:rsid w:val="00620DC7"/>
    <w:rsid w:val="00620DFF"/>
    <w:rsid w:val="006214BD"/>
    <w:rsid w:val="00621BA6"/>
    <w:rsid w:val="00621CA5"/>
    <w:rsid w:val="00622238"/>
    <w:rsid w:val="0062272C"/>
    <w:rsid w:val="00622825"/>
    <w:rsid w:val="00622925"/>
    <w:rsid w:val="00622A41"/>
    <w:rsid w:val="00622FB0"/>
    <w:rsid w:val="00623AB3"/>
    <w:rsid w:val="00624374"/>
    <w:rsid w:val="0062443F"/>
    <w:rsid w:val="00624679"/>
    <w:rsid w:val="0062490F"/>
    <w:rsid w:val="00624A44"/>
    <w:rsid w:val="00624E01"/>
    <w:rsid w:val="006253CC"/>
    <w:rsid w:val="006255ED"/>
    <w:rsid w:val="00625617"/>
    <w:rsid w:val="0062575D"/>
    <w:rsid w:val="00625902"/>
    <w:rsid w:val="00625C7A"/>
    <w:rsid w:val="006260BB"/>
    <w:rsid w:val="006263DC"/>
    <w:rsid w:val="00626415"/>
    <w:rsid w:val="00626534"/>
    <w:rsid w:val="006268F5"/>
    <w:rsid w:val="00626B55"/>
    <w:rsid w:val="0062719E"/>
    <w:rsid w:val="00627280"/>
    <w:rsid w:val="006275AB"/>
    <w:rsid w:val="00627B62"/>
    <w:rsid w:val="00627D36"/>
    <w:rsid w:val="00627FB7"/>
    <w:rsid w:val="00630058"/>
    <w:rsid w:val="006300A7"/>
    <w:rsid w:val="006300DA"/>
    <w:rsid w:val="00630825"/>
    <w:rsid w:val="006308BE"/>
    <w:rsid w:val="006309FA"/>
    <w:rsid w:val="00630AF5"/>
    <w:rsid w:val="00630D9B"/>
    <w:rsid w:val="00630E20"/>
    <w:rsid w:val="00630E9C"/>
    <w:rsid w:val="00630F54"/>
    <w:rsid w:val="00630FBA"/>
    <w:rsid w:val="0063121E"/>
    <w:rsid w:val="006312F2"/>
    <w:rsid w:val="0063134F"/>
    <w:rsid w:val="0063139D"/>
    <w:rsid w:val="0063153B"/>
    <w:rsid w:val="006317C5"/>
    <w:rsid w:val="006317EC"/>
    <w:rsid w:val="00631F97"/>
    <w:rsid w:val="00632448"/>
    <w:rsid w:val="0063260E"/>
    <w:rsid w:val="00632815"/>
    <w:rsid w:val="00632CF7"/>
    <w:rsid w:val="00632F5D"/>
    <w:rsid w:val="00633289"/>
    <w:rsid w:val="006332DD"/>
    <w:rsid w:val="0063334E"/>
    <w:rsid w:val="006334A6"/>
    <w:rsid w:val="00633501"/>
    <w:rsid w:val="0063351C"/>
    <w:rsid w:val="00633647"/>
    <w:rsid w:val="00633669"/>
    <w:rsid w:val="006336A0"/>
    <w:rsid w:val="00633887"/>
    <w:rsid w:val="00633A24"/>
    <w:rsid w:val="006345B1"/>
    <w:rsid w:val="006347D4"/>
    <w:rsid w:val="006349FE"/>
    <w:rsid w:val="0063533B"/>
    <w:rsid w:val="006354A7"/>
    <w:rsid w:val="006355E6"/>
    <w:rsid w:val="00635ED1"/>
    <w:rsid w:val="00635F07"/>
    <w:rsid w:val="006361A6"/>
    <w:rsid w:val="006363CC"/>
    <w:rsid w:val="006364FC"/>
    <w:rsid w:val="00636AB2"/>
    <w:rsid w:val="00636DDE"/>
    <w:rsid w:val="00636EE5"/>
    <w:rsid w:val="0063700A"/>
    <w:rsid w:val="006370C9"/>
    <w:rsid w:val="0063736B"/>
    <w:rsid w:val="0063741B"/>
    <w:rsid w:val="006375CB"/>
    <w:rsid w:val="00637656"/>
    <w:rsid w:val="0063768F"/>
    <w:rsid w:val="00637A49"/>
    <w:rsid w:val="00637F37"/>
    <w:rsid w:val="00637FD4"/>
    <w:rsid w:val="00640B09"/>
    <w:rsid w:val="00640C71"/>
    <w:rsid w:val="00640DBB"/>
    <w:rsid w:val="00640EBB"/>
    <w:rsid w:val="00640ED3"/>
    <w:rsid w:val="006410B4"/>
    <w:rsid w:val="006414A5"/>
    <w:rsid w:val="0064167F"/>
    <w:rsid w:val="00641B39"/>
    <w:rsid w:val="0064208D"/>
    <w:rsid w:val="00642250"/>
    <w:rsid w:val="0064278E"/>
    <w:rsid w:val="00642B83"/>
    <w:rsid w:val="00642CF0"/>
    <w:rsid w:val="00642D03"/>
    <w:rsid w:val="00642DCE"/>
    <w:rsid w:val="0064302F"/>
    <w:rsid w:val="006434B0"/>
    <w:rsid w:val="006437CD"/>
    <w:rsid w:val="006438B5"/>
    <w:rsid w:val="00643915"/>
    <w:rsid w:val="00643AA5"/>
    <w:rsid w:val="00643B35"/>
    <w:rsid w:val="00643D89"/>
    <w:rsid w:val="00643ED2"/>
    <w:rsid w:val="00644017"/>
    <w:rsid w:val="00644027"/>
    <w:rsid w:val="00644553"/>
    <w:rsid w:val="00644654"/>
    <w:rsid w:val="00644661"/>
    <w:rsid w:val="006447C9"/>
    <w:rsid w:val="00644AD1"/>
    <w:rsid w:val="00644B13"/>
    <w:rsid w:val="00644B43"/>
    <w:rsid w:val="006458F9"/>
    <w:rsid w:val="006459EA"/>
    <w:rsid w:val="00645F9B"/>
    <w:rsid w:val="00646995"/>
    <w:rsid w:val="00647227"/>
    <w:rsid w:val="0064758D"/>
    <w:rsid w:val="0064779F"/>
    <w:rsid w:val="00647F60"/>
    <w:rsid w:val="00650464"/>
    <w:rsid w:val="006505AF"/>
    <w:rsid w:val="00650742"/>
    <w:rsid w:val="006507DC"/>
    <w:rsid w:val="00651306"/>
    <w:rsid w:val="006514B8"/>
    <w:rsid w:val="00651CF7"/>
    <w:rsid w:val="006520E7"/>
    <w:rsid w:val="00652301"/>
    <w:rsid w:val="00652323"/>
    <w:rsid w:val="006523A5"/>
    <w:rsid w:val="00652492"/>
    <w:rsid w:val="00652659"/>
    <w:rsid w:val="0065282F"/>
    <w:rsid w:val="00653005"/>
    <w:rsid w:val="0065337C"/>
    <w:rsid w:val="0065387F"/>
    <w:rsid w:val="00653B4C"/>
    <w:rsid w:val="00653F16"/>
    <w:rsid w:val="00653F5A"/>
    <w:rsid w:val="00654113"/>
    <w:rsid w:val="006541B9"/>
    <w:rsid w:val="0065442C"/>
    <w:rsid w:val="006547E9"/>
    <w:rsid w:val="00654D41"/>
    <w:rsid w:val="00654E9E"/>
    <w:rsid w:val="00654F28"/>
    <w:rsid w:val="006550A6"/>
    <w:rsid w:val="00655909"/>
    <w:rsid w:val="0065591D"/>
    <w:rsid w:val="0065592B"/>
    <w:rsid w:val="0065653D"/>
    <w:rsid w:val="00656888"/>
    <w:rsid w:val="00656D73"/>
    <w:rsid w:val="00657804"/>
    <w:rsid w:val="006579C9"/>
    <w:rsid w:val="00657B3A"/>
    <w:rsid w:val="00657C3D"/>
    <w:rsid w:val="00657DB8"/>
    <w:rsid w:val="00657DE2"/>
    <w:rsid w:val="00657FD6"/>
    <w:rsid w:val="0066018C"/>
    <w:rsid w:val="0066026C"/>
    <w:rsid w:val="006605D2"/>
    <w:rsid w:val="00660603"/>
    <w:rsid w:val="00660664"/>
    <w:rsid w:val="00660E6B"/>
    <w:rsid w:val="0066110C"/>
    <w:rsid w:val="006611DF"/>
    <w:rsid w:val="00661388"/>
    <w:rsid w:val="00661B92"/>
    <w:rsid w:val="00661F80"/>
    <w:rsid w:val="006620B9"/>
    <w:rsid w:val="0066215C"/>
    <w:rsid w:val="00662169"/>
    <w:rsid w:val="006623B1"/>
    <w:rsid w:val="006623EA"/>
    <w:rsid w:val="0066254D"/>
    <w:rsid w:val="006626F2"/>
    <w:rsid w:val="0066272F"/>
    <w:rsid w:val="006627D9"/>
    <w:rsid w:val="00662BA0"/>
    <w:rsid w:val="006630D9"/>
    <w:rsid w:val="0066332A"/>
    <w:rsid w:val="0066366E"/>
    <w:rsid w:val="006638AE"/>
    <w:rsid w:val="006638D1"/>
    <w:rsid w:val="006638E4"/>
    <w:rsid w:val="00664B1E"/>
    <w:rsid w:val="00664F57"/>
    <w:rsid w:val="006650B7"/>
    <w:rsid w:val="00665174"/>
    <w:rsid w:val="00665A05"/>
    <w:rsid w:val="00665DF0"/>
    <w:rsid w:val="00665E63"/>
    <w:rsid w:val="00666182"/>
    <w:rsid w:val="0066646C"/>
    <w:rsid w:val="00666B3D"/>
    <w:rsid w:val="00666BEB"/>
    <w:rsid w:val="00666CF0"/>
    <w:rsid w:val="00666D19"/>
    <w:rsid w:val="00666E3C"/>
    <w:rsid w:val="0066718A"/>
    <w:rsid w:val="0066728F"/>
    <w:rsid w:val="006675BE"/>
    <w:rsid w:val="006675E3"/>
    <w:rsid w:val="0066795C"/>
    <w:rsid w:val="006702AE"/>
    <w:rsid w:val="0067054E"/>
    <w:rsid w:val="006706A7"/>
    <w:rsid w:val="00670CA6"/>
    <w:rsid w:val="00671131"/>
    <w:rsid w:val="006715E2"/>
    <w:rsid w:val="006716DA"/>
    <w:rsid w:val="00671ABF"/>
    <w:rsid w:val="00671B04"/>
    <w:rsid w:val="00671EEC"/>
    <w:rsid w:val="006720E8"/>
    <w:rsid w:val="00672536"/>
    <w:rsid w:val="0067261A"/>
    <w:rsid w:val="00672674"/>
    <w:rsid w:val="006729C2"/>
    <w:rsid w:val="00672C23"/>
    <w:rsid w:val="00672C5D"/>
    <w:rsid w:val="00672E36"/>
    <w:rsid w:val="0067303C"/>
    <w:rsid w:val="0067310A"/>
    <w:rsid w:val="006731BE"/>
    <w:rsid w:val="00673373"/>
    <w:rsid w:val="00673642"/>
    <w:rsid w:val="00673F5D"/>
    <w:rsid w:val="0067414C"/>
    <w:rsid w:val="00674415"/>
    <w:rsid w:val="006744A9"/>
    <w:rsid w:val="00674580"/>
    <w:rsid w:val="006747CF"/>
    <w:rsid w:val="006747DA"/>
    <w:rsid w:val="00674A80"/>
    <w:rsid w:val="00674E46"/>
    <w:rsid w:val="00675668"/>
    <w:rsid w:val="00675EE4"/>
    <w:rsid w:val="0067623A"/>
    <w:rsid w:val="00676402"/>
    <w:rsid w:val="00676893"/>
    <w:rsid w:val="00676938"/>
    <w:rsid w:val="00677056"/>
    <w:rsid w:val="0067723D"/>
    <w:rsid w:val="0067731C"/>
    <w:rsid w:val="00677405"/>
    <w:rsid w:val="00677840"/>
    <w:rsid w:val="00677C0F"/>
    <w:rsid w:val="00677DC0"/>
    <w:rsid w:val="00680C38"/>
    <w:rsid w:val="006810DF"/>
    <w:rsid w:val="0068130B"/>
    <w:rsid w:val="006816E8"/>
    <w:rsid w:val="006819AF"/>
    <w:rsid w:val="00681A62"/>
    <w:rsid w:val="00681CEF"/>
    <w:rsid w:val="00681DA4"/>
    <w:rsid w:val="006823FC"/>
    <w:rsid w:val="006826F8"/>
    <w:rsid w:val="006828DC"/>
    <w:rsid w:val="00682C39"/>
    <w:rsid w:val="00682CEB"/>
    <w:rsid w:val="00682DBF"/>
    <w:rsid w:val="00682EF9"/>
    <w:rsid w:val="00682FC3"/>
    <w:rsid w:val="006830F0"/>
    <w:rsid w:val="006833CE"/>
    <w:rsid w:val="00683438"/>
    <w:rsid w:val="0068359C"/>
    <w:rsid w:val="006835AE"/>
    <w:rsid w:val="00683AB6"/>
    <w:rsid w:val="00684049"/>
    <w:rsid w:val="00684107"/>
    <w:rsid w:val="00684181"/>
    <w:rsid w:val="0068423C"/>
    <w:rsid w:val="006844A0"/>
    <w:rsid w:val="00684504"/>
    <w:rsid w:val="00684C81"/>
    <w:rsid w:val="00684F82"/>
    <w:rsid w:val="0068533C"/>
    <w:rsid w:val="006854C1"/>
    <w:rsid w:val="00685ADC"/>
    <w:rsid w:val="00685E01"/>
    <w:rsid w:val="00686081"/>
    <w:rsid w:val="006869AE"/>
    <w:rsid w:val="00686C94"/>
    <w:rsid w:val="00686EA3"/>
    <w:rsid w:val="00687044"/>
    <w:rsid w:val="006871F9"/>
    <w:rsid w:val="00687225"/>
    <w:rsid w:val="00687915"/>
    <w:rsid w:val="00687A76"/>
    <w:rsid w:val="00687CE9"/>
    <w:rsid w:val="00687E0E"/>
    <w:rsid w:val="00687F09"/>
    <w:rsid w:val="006901DE"/>
    <w:rsid w:val="0069026E"/>
    <w:rsid w:val="00690453"/>
    <w:rsid w:val="00690471"/>
    <w:rsid w:val="006905EC"/>
    <w:rsid w:val="00690972"/>
    <w:rsid w:val="006909FF"/>
    <w:rsid w:val="00690C61"/>
    <w:rsid w:val="00690D11"/>
    <w:rsid w:val="00690E53"/>
    <w:rsid w:val="00691862"/>
    <w:rsid w:val="00691C21"/>
    <w:rsid w:val="00691CCF"/>
    <w:rsid w:val="0069211A"/>
    <w:rsid w:val="00692211"/>
    <w:rsid w:val="0069223E"/>
    <w:rsid w:val="00692244"/>
    <w:rsid w:val="0069230E"/>
    <w:rsid w:val="00692419"/>
    <w:rsid w:val="0069295A"/>
    <w:rsid w:val="00692AB4"/>
    <w:rsid w:val="00692AC0"/>
    <w:rsid w:val="00692C3F"/>
    <w:rsid w:val="00692C7C"/>
    <w:rsid w:val="006931C4"/>
    <w:rsid w:val="006936EE"/>
    <w:rsid w:val="006939CB"/>
    <w:rsid w:val="00693B4E"/>
    <w:rsid w:val="00693D75"/>
    <w:rsid w:val="00693E9D"/>
    <w:rsid w:val="006941E9"/>
    <w:rsid w:val="006948C0"/>
    <w:rsid w:val="0069492E"/>
    <w:rsid w:val="00694955"/>
    <w:rsid w:val="00694EA4"/>
    <w:rsid w:val="00694F70"/>
    <w:rsid w:val="00695087"/>
    <w:rsid w:val="0069521D"/>
    <w:rsid w:val="0069536B"/>
    <w:rsid w:val="006953AF"/>
    <w:rsid w:val="00695414"/>
    <w:rsid w:val="00695843"/>
    <w:rsid w:val="006958E9"/>
    <w:rsid w:val="00695910"/>
    <w:rsid w:val="00695DF1"/>
    <w:rsid w:val="00695F80"/>
    <w:rsid w:val="00696027"/>
    <w:rsid w:val="00696A5C"/>
    <w:rsid w:val="00696B9C"/>
    <w:rsid w:val="00697082"/>
    <w:rsid w:val="006970A1"/>
    <w:rsid w:val="006975FD"/>
    <w:rsid w:val="006976BC"/>
    <w:rsid w:val="006A0162"/>
    <w:rsid w:val="006A0540"/>
    <w:rsid w:val="006A066B"/>
    <w:rsid w:val="006A06E9"/>
    <w:rsid w:val="006A0933"/>
    <w:rsid w:val="006A17C0"/>
    <w:rsid w:val="006A1A7F"/>
    <w:rsid w:val="006A1B7A"/>
    <w:rsid w:val="006A2097"/>
    <w:rsid w:val="006A2100"/>
    <w:rsid w:val="006A25FA"/>
    <w:rsid w:val="006A2644"/>
    <w:rsid w:val="006A269A"/>
    <w:rsid w:val="006A2821"/>
    <w:rsid w:val="006A2C9C"/>
    <w:rsid w:val="006A2D4F"/>
    <w:rsid w:val="006A3132"/>
    <w:rsid w:val="006A3530"/>
    <w:rsid w:val="006A385C"/>
    <w:rsid w:val="006A3A50"/>
    <w:rsid w:val="006A3B52"/>
    <w:rsid w:val="006A41E8"/>
    <w:rsid w:val="006A46A9"/>
    <w:rsid w:val="006A4895"/>
    <w:rsid w:val="006A48ED"/>
    <w:rsid w:val="006A49D3"/>
    <w:rsid w:val="006A53EB"/>
    <w:rsid w:val="006A567F"/>
    <w:rsid w:val="006A586C"/>
    <w:rsid w:val="006A5DFF"/>
    <w:rsid w:val="006A5E31"/>
    <w:rsid w:val="006A6206"/>
    <w:rsid w:val="006A62A7"/>
    <w:rsid w:val="006A6B9E"/>
    <w:rsid w:val="006A6EBB"/>
    <w:rsid w:val="006A721B"/>
    <w:rsid w:val="006A723B"/>
    <w:rsid w:val="006A75BC"/>
    <w:rsid w:val="006A7797"/>
    <w:rsid w:val="006A7894"/>
    <w:rsid w:val="006A7E7A"/>
    <w:rsid w:val="006B027D"/>
    <w:rsid w:val="006B0576"/>
    <w:rsid w:val="006B0801"/>
    <w:rsid w:val="006B1012"/>
    <w:rsid w:val="006B141B"/>
    <w:rsid w:val="006B1587"/>
    <w:rsid w:val="006B1F2F"/>
    <w:rsid w:val="006B2352"/>
    <w:rsid w:val="006B24C7"/>
    <w:rsid w:val="006B25BB"/>
    <w:rsid w:val="006B275B"/>
    <w:rsid w:val="006B2C10"/>
    <w:rsid w:val="006B2C32"/>
    <w:rsid w:val="006B2CAD"/>
    <w:rsid w:val="006B32CB"/>
    <w:rsid w:val="006B35CC"/>
    <w:rsid w:val="006B3924"/>
    <w:rsid w:val="006B3C1E"/>
    <w:rsid w:val="006B3C53"/>
    <w:rsid w:val="006B420B"/>
    <w:rsid w:val="006B4B91"/>
    <w:rsid w:val="006B4BD9"/>
    <w:rsid w:val="006B4DAD"/>
    <w:rsid w:val="006B5385"/>
    <w:rsid w:val="006B568C"/>
    <w:rsid w:val="006B5848"/>
    <w:rsid w:val="006B58C3"/>
    <w:rsid w:val="006B5C58"/>
    <w:rsid w:val="006B5FEA"/>
    <w:rsid w:val="006B6301"/>
    <w:rsid w:val="006B69B3"/>
    <w:rsid w:val="006B6D3D"/>
    <w:rsid w:val="006B6FFE"/>
    <w:rsid w:val="006B718A"/>
    <w:rsid w:val="006B7BD7"/>
    <w:rsid w:val="006B7CBE"/>
    <w:rsid w:val="006C0416"/>
    <w:rsid w:val="006C0735"/>
    <w:rsid w:val="006C07CC"/>
    <w:rsid w:val="006C0A2C"/>
    <w:rsid w:val="006C0A99"/>
    <w:rsid w:val="006C0AC7"/>
    <w:rsid w:val="006C0F4E"/>
    <w:rsid w:val="006C117D"/>
    <w:rsid w:val="006C11F2"/>
    <w:rsid w:val="006C12AC"/>
    <w:rsid w:val="006C188C"/>
    <w:rsid w:val="006C1A78"/>
    <w:rsid w:val="006C1D73"/>
    <w:rsid w:val="006C2013"/>
    <w:rsid w:val="006C21A4"/>
    <w:rsid w:val="006C21FC"/>
    <w:rsid w:val="006C22E4"/>
    <w:rsid w:val="006C2538"/>
    <w:rsid w:val="006C25C7"/>
    <w:rsid w:val="006C2D2E"/>
    <w:rsid w:val="006C2E02"/>
    <w:rsid w:val="006C3022"/>
    <w:rsid w:val="006C30AF"/>
    <w:rsid w:val="006C34A5"/>
    <w:rsid w:val="006C3589"/>
    <w:rsid w:val="006C39E1"/>
    <w:rsid w:val="006C3A44"/>
    <w:rsid w:val="006C3CE4"/>
    <w:rsid w:val="006C3D50"/>
    <w:rsid w:val="006C3DD0"/>
    <w:rsid w:val="006C3DD9"/>
    <w:rsid w:val="006C3F9B"/>
    <w:rsid w:val="006C4005"/>
    <w:rsid w:val="006C4402"/>
    <w:rsid w:val="006C48B4"/>
    <w:rsid w:val="006C4C68"/>
    <w:rsid w:val="006C5413"/>
    <w:rsid w:val="006C5434"/>
    <w:rsid w:val="006C59F7"/>
    <w:rsid w:val="006C5A91"/>
    <w:rsid w:val="006C5E31"/>
    <w:rsid w:val="006C5EF1"/>
    <w:rsid w:val="006C6423"/>
    <w:rsid w:val="006C683B"/>
    <w:rsid w:val="006C6AA5"/>
    <w:rsid w:val="006C6C55"/>
    <w:rsid w:val="006C6EB7"/>
    <w:rsid w:val="006C7124"/>
    <w:rsid w:val="006C717C"/>
    <w:rsid w:val="006C7BB5"/>
    <w:rsid w:val="006D07BC"/>
    <w:rsid w:val="006D083E"/>
    <w:rsid w:val="006D0CDD"/>
    <w:rsid w:val="006D0D41"/>
    <w:rsid w:val="006D0D54"/>
    <w:rsid w:val="006D0EB4"/>
    <w:rsid w:val="006D0F8D"/>
    <w:rsid w:val="006D108B"/>
    <w:rsid w:val="006D10CC"/>
    <w:rsid w:val="006D14AA"/>
    <w:rsid w:val="006D16B2"/>
    <w:rsid w:val="006D184E"/>
    <w:rsid w:val="006D1997"/>
    <w:rsid w:val="006D19DB"/>
    <w:rsid w:val="006D1F38"/>
    <w:rsid w:val="006D2757"/>
    <w:rsid w:val="006D2895"/>
    <w:rsid w:val="006D2A67"/>
    <w:rsid w:val="006D2B88"/>
    <w:rsid w:val="006D2CF4"/>
    <w:rsid w:val="006D2DDF"/>
    <w:rsid w:val="006D2E2F"/>
    <w:rsid w:val="006D3ABC"/>
    <w:rsid w:val="006D408B"/>
    <w:rsid w:val="006D4315"/>
    <w:rsid w:val="006D4492"/>
    <w:rsid w:val="006D4B79"/>
    <w:rsid w:val="006D4EE3"/>
    <w:rsid w:val="006D502C"/>
    <w:rsid w:val="006D508A"/>
    <w:rsid w:val="006D55B8"/>
    <w:rsid w:val="006D5731"/>
    <w:rsid w:val="006D5AB6"/>
    <w:rsid w:val="006D62AD"/>
    <w:rsid w:val="006D67B1"/>
    <w:rsid w:val="006D6CF2"/>
    <w:rsid w:val="006D728B"/>
    <w:rsid w:val="006D7598"/>
    <w:rsid w:val="006D792E"/>
    <w:rsid w:val="006D7F4A"/>
    <w:rsid w:val="006D7FDB"/>
    <w:rsid w:val="006E01B8"/>
    <w:rsid w:val="006E0272"/>
    <w:rsid w:val="006E069D"/>
    <w:rsid w:val="006E09B4"/>
    <w:rsid w:val="006E09D3"/>
    <w:rsid w:val="006E0AF1"/>
    <w:rsid w:val="006E0B76"/>
    <w:rsid w:val="006E1194"/>
    <w:rsid w:val="006E1430"/>
    <w:rsid w:val="006E1640"/>
    <w:rsid w:val="006E1B09"/>
    <w:rsid w:val="006E1C83"/>
    <w:rsid w:val="006E1C88"/>
    <w:rsid w:val="006E1F24"/>
    <w:rsid w:val="006E1F60"/>
    <w:rsid w:val="006E22C0"/>
    <w:rsid w:val="006E2347"/>
    <w:rsid w:val="006E245A"/>
    <w:rsid w:val="006E29F3"/>
    <w:rsid w:val="006E2A12"/>
    <w:rsid w:val="006E2C46"/>
    <w:rsid w:val="006E2F94"/>
    <w:rsid w:val="006E384D"/>
    <w:rsid w:val="006E3A47"/>
    <w:rsid w:val="006E4023"/>
    <w:rsid w:val="006E45F3"/>
    <w:rsid w:val="006E4CCF"/>
    <w:rsid w:val="006E5051"/>
    <w:rsid w:val="006E575D"/>
    <w:rsid w:val="006E5AE5"/>
    <w:rsid w:val="006E5C08"/>
    <w:rsid w:val="006E5C1C"/>
    <w:rsid w:val="006E5D8B"/>
    <w:rsid w:val="006E623A"/>
    <w:rsid w:val="006E6516"/>
    <w:rsid w:val="006E659C"/>
    <w:rsid w:val="006E69B8"/>
    <w:rsid w:val="006E6BCC"/>
    <w:rsid w:val="006E6DDC"/>
    <w:rsid w:val="006E6DF7"/>
    <w:rsid w:val="006E71BD"/>
    <w:rsid w:val="006E74F7"/>
    <w:rsid w:val="006E769C"/>
    <w:rsid w:val="006E76C9"/>
    <w:rsid w:val="006E7C99"/>
    <w:rsid w:val="006F01AD"/>
    <w:rsid w:val="006F077F"/>
    <w:rsid w:val="006F0848"/>
    <w:rsid w:val="006F09C4"/>
    <w:rsid w:val="006F0FC0"/>
    <w:rsid w:val="006F117C"/>
    <w:rsid w:val="006F1233"/>
    <w:rsid w:val="006F12E6"/>
    <w:rsid w:val="006F13DE"/>
    <w:rsid w:val="006F1766"/>
    <w:rsid w:val="006F1871"/>
    <w:rsid w:val="006F191A"/>
    <w:rsid w:val="006F1965"/>
    <w:rsid w:val="006F1DA6"/>
    <w:rsid w:val="006F1EB6"/>
    <w:rsid w:val="006F2592"/>
    <w:rsid w:val="006F2DE0"/>
    <w:rsid w:val="006F327D"/>
    <w:rsid w:val="006F341F"/>
    <w:rsid w:val="006F3A4C"/>
    <w:rsid w:val="006F3F5F"/>
    <w:rsid w:val="006F3FC1"/>
    <w:rsid w:val="006F425F"/>
    <w:rsid w:val="006F45EA"/>
    <w:rsid w:val="006F4614"/>
    <w:rsid w:val="006F4D75"/>
    <w:rsid w:val="006F51FD"/>
    <w:rsid w:val="006F52E3"/>
    <w:rsid w:val="006F550A"/>
    <w:rsid w:val="006F556B"/>
    <w:rsid w:val="006F5EC7"/>
    <w:rsid w:val="006F5F3A"/>
    <w:rsid w:val="006F6717"/>
    <w:rsid w:val="006F68E1"/>
    <w:rsid w:val="006F6C09"/>
    <w:rsid w:val="006F72C1"/>
    <w:rsid w:val="006F74AB"/>
    <w:rsid w:val="006F7780"/>
    <w:rsid w:val="006F797D"/>
    <w:rsid w:val="006F7E30"/>
    <w:rsid w:val="006F7E3A"/>
    <w:rsid w:val="0070016F"/>
    <w:rsid w:val="00700171"/>
    <w:rsid w:val="00700620"/>
    <w:rsid w:val="007007FF"/>
    <w:rsid w:val="007009FD"/>
    <w:rsid w:val="00700A34"/>
    <w:rsid w:val="00700E93"/>
    <w:rsid w:val="00700F78"/>
    <w:rsid w:val="00701209"/>
    <w:rsid w:val="0070143B"/>
    <w:rsid w:val="007017CE"/>
    <w:rsid w:val="007019A5"/>
    <w:rsid w:val="00701F7D"/>
    <w:rsid w:val="00701F9C"/>
    <w:rsid w:val="00702167"/>
    <w:rsid w:val="007021EE"/>
    <w:rsid w:val="007022C3"/>
    <w:rsid w:val="00702722"/>
    <w:rsid w:val="00702FB8"/>
    <w:rsid w:val="0070309B"/>
    <w:rsid w:val="00703327"/>
    <w:rsid w:val="007035AF"/>
    <w:rsid w:val="007037F5"/>
    <w:rsid w:val="007038A0"/>
    <w:rsid w:val="00703B76"/>
    <w:rsid w:val="00703B8F"/>
    <w:rsid w:val="00703C8D"/>
    <w:rsid w:val="00703E38"/>
    <w:rsid w:val="00703E4E"/>
    <w:rsid w:val="00703F41"/>
    <w:rsid w:val="00704762"/>
    <w:rsid w:val="00704D4E"/>
    <w:rsid w:val="00704E58"/>
    <w:rsid w:val="00704F50"/>
    <w:rsid w:val="00704FFE"/>
    <w:rsid w:val="007050EF"/>
    <w:rsid w:val="007055C8"/>
    <w:rsid w:val="0070565D"/>
    <w:rsid w:val="007056D6"/>
    <w:rsid w:val="00705721"/>
    <w:rsid w:val="007057EC"/>
    <w:rsid w:val="00705C9B"/>
    <w:rsid w:val="00705D9E"/>
    <w:rsid w:val="00705E79"/>
    <w:rsid w:val="00705FBA"/>
    <w:rsid w:val="00706359"/>
    <w:rsid w:val="007063AE"/>
    <w:rsid w:val="00706534"/>
    <w:rsid w:val="00706642"/>
    <w:rsid w:val="00706897"/>
    <w:rsid w:val="007069B4"/>
    <w:rsid w:val="00706CF0"/>
    <w:rsid w:val="00706F51"/>
    <w:rsid w:val="0070733D"/>
    <w:rsid w:val="007075EA"/>
    <w:rsid w:val="00707958"/>
    <w:rsid w:val="00707ABA"/>
    <w:rsid w:val="00710306"/>
    <w:rsid w:val="00710C9E"/>
    <w:rsid w:val="00710DA9"/>
    <w:rsid w:val="007115BD"/>
    <w:rsid w:val="00711F88"/>
    <w:rsid w:val="00711F9E"/>
    <w:rsid w:val="00711FCE"/>
    <w:rsid w:val="0071206B"/>
    <w:rsid w:val="00712159"/>
    <w:rsid w:val="00712170"/>
    <w:rsid w:val="007122CE"/>
    <w:rsid w:val="0071290D"/>
    <w:rsid w:val="00712A05"/>
    <w:rsid w:val="00712D41"/>
    <w:rsid w:val="00712F54"/>
    <w:rsid w:val="0071309A"/>
    <w:rsid w:val="0071336E"/>
    <w:rsid w:val="00713525"/>
    <w:rsid w:val="00713770"/>
    <w:rsid w:val="0071399B"/>
    <w:rsid w:val="00713A05"/>
    <w:rsid w:val="00713BC6"/>
    <w:rsid w:val="00713C5A"/>
    <w:rsid w:val="00713C9C"/>
    <w:rsid w:val="00714ABC"/>
    <w:rsid w:val="00714B5B"/>
    <w:rsid w:val="007153C8"/>
    <w:rsid w:val="00715430"/>
    <w:rsid w:val="0071549B"/>
    <w:rsid w:val="007156E5"/>
    <w:rsid w:val="00715D03"/>
    <w:rsid w:val="00715D5E"/>
    <w:rsid w:val="00715EC1"/>
    <w:rsid w:val="0071620A"/>
    <w:rsid w:val="007163C4"/>
    <w:rsid w:val="007167CD"/>
    <w:rsid w:val="00716966"/>
    <w:rsid w:val="00716B59"/>
    <w:rsid w:val="00716B5D"/>
    <w:rsid w:val="00716C07"/>
    <w:rsid w:val="0071723D"/>
    <w:rsid w:val="007177C1"/>
    <w:rsid w:val="00717996"/>
    <w:rsid w:val="00717C77"/>
    <w:rsid w:val="00717CB1"/>
    <w:rsid w:val="0072075B"/>
    <w:rsid w:val="00720784"/>
    <w:rsid w:val="00720867"/>
    <w:rsid w:val="00720AB1"/>
    <w:rsid w:val="00720B82"/>
    <w:rsid w:val="00720CC4"/>
    <w:rsid w:val="00720D57"/>
    <w:rsid w:val="00720FD7"/>
    <w:rsid w:val="0072101B"/>
    <w:rsid w:val="00721131"/>
    <w:rsid w:val="007216A3"/>
    <w:rsid w:val="00721B5F"/>
    <w:rsid w:val="00721C06"/>
    <w:rsid w:val="00721ED4"/>
    <w:rsid w:val="007221FC"/>
    <w:rsid w:val="007222EF"/>
    <w:rsid w:val="00722670"/>
    <w:rsid w:val="0072278A"/>
    <w:rsid w:val="007227E8"/>
    <w:rsid w:val="007234ED"/>
    <w:rsid w:val="00723529"/>
    <w:rsid w:val="00723754"/>
    <w:rsid w:val="00723DD4"/>
    <w:rsid w:val="007242E7"/>
    <w:rsid w:val="007248AD"/>
    <w:rsid w:val="007250B9"/>
    <w:rsid w:val="007251B7"/>
    <w:rsid w:val="007253A5"/>
    <w:rsid w:val="0072545B"/>
    <w:rsid w:val="00725C41"/>
    <w:rsid w:val="00725C79"/>
    <w:rsid w:val="007263CF"/>
    <w:rsid w:val="00726637"/>
    <w:rsid w:val="0072692B"/>
    <w:rsid w:val="00726A91"/>
    <w:rsid w:val="00726B63"/>
    <w:rsid w:val="00726BBE"/>
    <w:rsid w:val="00726CCC"/>
    <w:rsid w:val="00726EA5"/>
    <w:rsid w:val="0072708A"/>
    <w:rsid w:val="007270BE"/>
    <w:rsid w:val="0072767F"/>
    <w:rsid w:val="00727FC0"/>
    <w:rsid w:val="00730492"/>
    <w:rsid w:val="007305F2"/>
    <w:rsid w:val="00731123"/>
    <w:rsid w:val="007311B9"/>
    <w:rsid w:val="0073142D"/>
    <w:rsid w:val="0073160D"/>
    <w:rsid w:val="0073197B"/>
    <w:rsid w:val="00731A16"/>
    <w:rsid w:val="00731ADB"/>
    <w:rsid w:val="00731CBF"/>
    <w:rsid w:val="0073205E"/>
    <w:rsid w:val="00732566"/>
    <w:rsid w:val="00732667"/>
    <w:rsid w:val="007326A4"/>
    <w:rsid w:val="00732894"/>
    <w:rsid w:val="00732B76"/>
    <w:rsid w:val="00732C1A"/>
    <w:rsid w:val="007332DA"/>
    <w:rsid w:val="00733736"/>
    <w:rsid w:val="00733811"/>
    <w:rsid w:val="00733CB2"/>
    <w:rsid w:val="007341C0"/>
    <w:rsid w:val="00734309"/>
    <w:rsid w:val="00734D2E"/>
    <w:rsid w:val="0073524C"/>
    <w:rsid w:val="00735299"/>
    <w:rsid w:val="0073556E"/>
    <w:rsid w:val="00735577"/>
    <w:rsid w:val="00735665"/>
    <w:rsid w:val="0073568A"/>
    <w:rsid w:val="00735787"/>
    <w:rsid w:val="00735D5C"/>
    <w:rsid w:val="007360B6"/>
    <w:rsid w:val="00736447"/>
    <w:rsid w:val="00736890"/>
    <w:rsid w:val="0073693B"/>
    <w:rsid w:val="00736DE7"/>
    <w:rsid w:val="00737070"/>
    <w:rsid w:val="0073711C"/>
    <w:rsid w:val="00737172"/>
    <w:rsid w:val="007376C7"/>
    <w:rsid w:val="00737A6B"/>
    <w:rsid w:val="00737D68"/>
    <w:rsid w:val="00737DE6"/>
    <w:rsid w:val="00740018"/>
    <w:rsid w:val="00740713"/>
    <w:rsid w:val="00740735"/>
    <w:rsid w:val="007407B1"/>
    <w:rsid w:val="00740B8F"/>
    <w:rsid w:val="00740C87"/>
    <w:rsid w:val="00740DD7"/>
    <w:rsid w:val="00741169"/>
    <w:rsid w:val="00741235"/>
    <w:rsid w:val="00741251"/>
    <w:rsid w:val="00741513"/>
    <w:rsid w:val="0074151B"/>
    <w:rsid w:val="007415E5"/>
    <w:rsid w:val="007416E6"/>
    <w:rsid w:val="00741891"/>
    <w:rsid w:val="00741956"/>
    <w:rsid w:val="007419FF"/>
    <w:rsid w:val="007428AC"/>
    <w:rsid w:val="0074293E"/>
    <w:rsid w:val="00742C7D"/>
    <w:rsid w:val="00742F57"/>
    <w:rsid w:val="007434E8"/>
    <w:rsid w:val="00743632"/>
    <w:rsid w:val="00743BBC"/>
    <w:rsid w:val="00743BEA"/>
    <w:rsid w:val="007444DD"/>
    <w:rsid w:val="00744574"/>
    <w:rsid w:val="00744964"/>
    <w:rsid w:val="00744B86"/>
    <w:rsid w:val="007450B5"/>
    <w:rsid w:val="007453C2"/>
    <w:rsid w:val="007456B9"/>
    <w:rsid w:val="0074575E"/>
    <w:rsid w:val="00745801"/>
    <w:rsid w:val="0074588D"/>
    <w:rsid w:val="00745A0B"/>
    <w:rsid w:val="00745BA4"/>
    <w:rsid w:val="00745D3C"/>
    <w:rsid w:val="0074675F"/>
    <w:rsid w:val="00746895"/>
    <w:rsid w:val="007469E9"/>
    <w:rsid w:val="00746A8A"/>
    <w:rsid w:val="00746D91"/>
    <w:rsid w:val="007474D5"/>
    <w:rsid w:val="00747935"/>
    <w:rsid w:val="00747EF4"/>
    <w:rsid w:val="0075026D"/>
    <w:rsid w:val="00750392"/>
    <w:rsid w:val="007505FE"/>
    <w:rsid w:val="00750C78"/>
    <w:rsid w:val="00750E40"/>
    <w:rsid w:val="00751766"/>
    <w:rsid w:val="0075198C"/>
    <w:rsid w:val="00751C5E"/>
    <w:rsid w:val="00751D27"/>
    <w:rsid w:val="0075230D"/>
    <w:rsid w:val="007525B1"/>
    <w:rsid w:val="00752682"/>
    <w:rsid w:val="007526D8"/>
    <w:rsid w:val="007527A5"/>
    <w:rsid w:val="00752878"/>
    <w:rsid w:val="007528F1"/>
    <w:rsid w:val="00753119"/>
    <w:rsid w:val="007541FB"/>
    <w:rsid w:val="00754683"/>
    <w:rsid w:val="007546BC"/>
    <w:rsid w:val="007549E7"/>
    <w:rsid w:val="007549FB"/>
    <w:rsid w:val="00754ABB"/>
    <w:rsid w:val="00754E5D"/>
    <w:rsid w:val="007551F1"/>
    <w:rsid w:val="00755DD3"/>
    <w:rsid w:val="00756018"/>
    <w:rsid w:val="00756053"/>
    <w:rsid w:val="0075605E"/>
    <w:rsid w:val="0075653C"/>
    <w:rsid w:val="00756A11"/>
    <w:rsid w:val="00756C5D"/>
    <w:rsid w:val="00756FEC"/>
    <w:rsid w:val="007573A1"/>
    <w:rsid w:val="00757D81"/>
    <w:rsid w:val="00757DBD"/>
    <w:rsid w:val="00757E1E"/>
    <w:rsid w:val="007600F7"/>
    <w:rsid w:val="00760241"/>
    <w:rsid w:val="00760955"/>
    <w:rsid w:val="007609C1"/>
    <w:rsid w:val="00760BE1"/>
    <w:rsid w:val="00760E75"/>
    <w:rsid w:val="00761328"/>
    <w:rsid w:val="00761334"/>
    <w:rsid w:val="00761546"/>
    <w:rsid w:val="0076172D"/>
    <w:rsid w:val="00761AD6"/>
    <w:rsid w:val="00761FE5"/>
    <w:rsid w:val="007636F2"/>
    <w:rsid w:val="00763719"/>
    <w:rsid w:val="00763889"/>
    <w:rsid w:val="00763C7A"/>
    <w:rsid w:val="007642D1"/>
    <w:rsid w:val="007643B0"/>
    <w:rsid w:val="0076466B"/>
    <w:rsid w:val="00764AC0"/>
    <w:rsid w:val="00764C44"/>
    <w:rsid w:val="00764DB3"/>
    <w:rsid w:val="00764F6D"/>
    <w:rsid w:val="007651B7"/>
    <w:rsid w:val="007651CA"/>
    <w:rsid w:val="0076525B"/>
    <w:rsid w:val="00765D34"/>
    <w:rsid w:val="00765EC7"/>
    <w:rsid w:val="00766103"/>
    <w:rsid w:val="0076623E"/>
    <w:rsid w:val="0076678A"/>
    <w:rsid w:val="00766EC2"/>
    <w:rsid w:val="00766FF7"/>
    <w:rsid w:val="00767032"/>
    <w:rsid w:val="0076717C"/>
    <w:rsid w:val="007671F3"/>
    <w:rsid w:val="00767206"/>
    <w:rsid w:val="00767C42"/>
    <w:rsid w:val="00767E73"/>
    <w:rsid w:val="00767F98"/>
    <w:rsid w:val="0077001A"/>
    <w:rsid w:val="00770231"/>
    <w:rsid w:val="00770698"/>
    <w:rsid w:val="007706E6"/>
    <w:rsid w:val="007707F7"/>
    <w:rsid w:val="007709FC"/>
    <w:rsid w:val="00770B70"/>
    <w:rsid w:val="0077116E"/>
    <w:rsid w:val="007711A1"/>
    <w:rsid w:val="0077125A"/>
    <w:rsid w:val="00771DAD"/>
    <w:rsid w:val="0077217D"/>
    <w:rsid w:val="00772514"/>
    <w:rsid w:val="0077292B"/>
    <w:rsid w:val="00772960"/>
    <w:rsid w:val="007729CA"/>
    <w:rsid w:val="00772C6F"/>
    <w:rsid w:val="00772F91"/>
    <w:rsid w:val="007736E3"/>
    <w:rsid w:val="00773B4B"/>
    <w:rsid w:val="00773DB0"/>
    <w:rsid w:val="00773E7E"/>
    <w:rsid w:val="00774008"/>
    <w:rsid w:val="007740A1"/>
    <w:rsid w:val="00774258"/>
    <w:rsid w:val="00774327"/>
    <w:rsid w:val="00774346"/>
    <w:rsid w:val="00774364"/>
    <w:rsid w:val="00774DB4"/>
    <w:rsid w:val="00774E77"/>
    <w:rsid w:val="0077509D"/>
    <w:rsid w:val="00775384"/>
    <w:rsid w:val="0077551D"/>
    <w:rsid w:val="007755ED"/>
    <w:rsid w:val="00775679"/>
    <w:rsid w:val="007759D3"/>
    <w:rsid w:val="00775B16"/>
    <w:rsid w:val="00775D82"/>
    <w:rsid w:val="007760F6"/>
    <w:rsid w:val="00776897"/>
    <w:rsid w:val="00776958"/>
    <w:rsid w:val="007769D2"/>
    <w:rsid w:val="00776B1A"/>
    <w:rsid w:val="00776BAA"/>
    <w:rsid w:val="00776DB3"/>
    <w:rsid w:val="00776FB0"/>
    <w:rsid w:val="007771E8"/>
    <w:rsid w:val="00777BDC"/>
    <w:rsid w:val="00777F65"/>
    <w:rsid w:val="00777FC8"/>
    <w:rsid w:val="00780103"/>
    <w:rsid w:val="007801D2"/>
    <w:rsid w:val="0078030F"/>
    <w:rsid w:val="00780700"/>
    <w:rsid w:val="00780BF3"/>
    <w:rsid w:val="00780D44"/>
    <w:rsid w:val="00780F33"/>
    <w:rsid w:val="00781100"/>
    <w:rsid w:val="00781187"/>
    <w:rsid w:val="0078119D"/>
    <w:rsid w:val="00781222"/>
    <w:rsid w:val="00781306"/>
    <w:rsid w:val="007813D2"/>
    <w:rsid w:val="00781696"/>
    <w:rsid w:val="00781B5E"/>
    <w:rsid w:val="00781B6A"/>
    <w:rsid w:val="00781B99"/>
    <w:rsid w:val="00781BA0"/>
    <w:rsid w:val="00781BC2"/>
    <w:rsid w:val="007823CD"/>
    <w:rsid w:val="007824AD"/>
    <w:rsid w:val="007824FA"/>
    <w:rsid w:val="0078257F"/>
    <w:rsid w:val="0078285D"/>
    <w:rsid w:val="00782ED5"/>
    <w:rsid w:val="00783401"/>
    <w:rsid w:val="00783536"/>
    <w:rsid w:val="007836DC"/>
    <w:rsid w:val="0078385B"/>
    <w:rsid w:val="00783AF5"/>
    <w:rsid w:val="00783C8A"/>
    <w:rsid w:val="00783D91"/>
    <w:rsid w:val="0078426E"/>
    <w:rsid w:val="007843D0"/>
    <w:rsid w:val="007848A1"/>
    <w:rsid w:val="00784DD7"/>
    <w:rsid w:val="00784FE3"/>
    <w:rsid w:val="00785416"/>
    <w:rsid w:val="007856DF"/>
    <w:rsid w:val="007856EF"/>
    <w:rsid w:val="007857DD"/>
    <w:rsid w:val="00785859"/>
    <w:rsid w:val="007859B3"/>
    <w:rsid w:val="00785A1E"/>
    <w:rsid w:val="00785CEE"/>
    <w:rsid w:val="0078619E"/>
    <w:rsid w:val="00786551"/>
    <w:rsid w:val="007865FA"/>
    <w:rsid w:val="00786C5C"/>
    <w:rsid w:val="00786D79"/>
    <w:rsid w:val="00786E14"/>
    <w:rsid w:val="00786F69"/>
    <w:rsid w:val="007870C1"/>
    <w:rsid w:val="007875F4"/>
    <w:rsid w:val="00787895"/>
    <w:rsid w:val="00787C9E"/>
    <w:rsid w:val="00787E81"/>
    <w:rsid w:val="00787EBE"/>
    <w:rsid w:val="0079008F"/>
    <w:rsid w:val="00790731"/>
    <w:rsid w:val="00790A3A"/>
    <w:rsid w:val="00790D50"/>
    <w:rsid w:val="00791700"/>
    <w:rsid w:val="00791A90"/>
    <w:rsid w:val="00791EF6"/>
    <w:rsid w:val="00791FB4"/>
    <w:rsid w:val="00791FF4"/>
    <w:rsid w:val="00792231"/>
    <w:rsid w:val="007925B7"/>
    <w:rsid w:val="007925FB"/>
    <w:rsid w:val="007928F1"/>
    <w:rsid w:val="00792A84"/>
    <w:rsid w:val="00792F23"/>
    <w:rsid w:val="00792FC6"/>
    <w:rsid w:val="00793145"/>
    <w:rsid w:val="00793371"/>
    <w:rsid w:val="007938F5"/>
    <w:rsid w:val="00793A04"/>
    <w:rsid w:val="00793A2E"/>
    <w:rsid w:val="00793D7D"/>
    <w:rsid w:val="007940BD"/>
    <w:rsid w:val="00794C14"/>
    <w:rsid w:val="0079531E"/>
    <w:rsid w:val="00795806"/>
    <w:rsid w:val="007959F4"/>
    <w:rsid w:val="007964A3"/>
    <w:rsid w:val="00796B65"/>
    <w:rsid w:val="00796B6E"/>
    <w:rsid w:val="00796B87"/>
    <w:rsid w:val="00797676"/>
    <w:rsid w:val="00797A0D"/>
    <w:rsid w:val="00797D80"/>
    <w:rsid w:val="007A005F"/>
    <w:rsid w:val="007A0212"/>
    <w:rsid w:val="007A021E"/>
    <w:rsid w:val="007A035D"/>
    <w:rsid w:val="007A0A02"/>
    <w:rsid w:val="007A0C3F"/>
    <w:rsid w:val="007A0DE5"/>
    <w:rsid w:val="007A1193"/>
    <w:rsid w:val="007A1250"/>
    <w:rsid w:val="007A12DB"/>
    <w:rsid w:val="007A1470"/>
    <w:rsid w:val="007A17FD"/>
    <w:rsid w:val="007A1BA3"/>
    <w:rsid w:val="007A1D1D"/>
    <w:rsid w:val="007A1D34"/>
    <w:rsid w:val="007A2034"/>
    <w:rsid w:val="007A2282"/>
    <w:rsid w:val="007A22A6"/>
    <w:rsid w:val="007A2556"/>
    <w:rsid w:val="007A2871"/>
    <w:rsid w:val="007A2896"/>
    <w:rsid w:val="007A2898"/>
    <w:rsid w:val="007A28B3"/>
    <w:rsid w:val="007A2A65"/>
    <w:rsid w:val="007A2C38"/>
    <w:rsid w:val="007A2D6E"/>
    <w:rsid w:val="007A30EB"/>
    <w:rsid w:val="007A3149"/>
    <w:rsid w:val="007A324A"/>
    <w:rsid w:val="007A34B2"/>
    <w:rsid w:val="007A3564"/>
    <w:rsid w:val="007A3A72"/>
    <w:rsid w:val="007A3A7D"/>
    <w:rsid w:val="007A3EFD"/>
    <w:rsid w:val="007A410D"/>
    <w:rsid w:val="007A42AA"/>
    <w:rsid w:val="007A47EF"/>
    <w:rsid w:val="007A4995"/>
    <w:rsid w:val="007A4BB5"/>
    <w:rsid w:val="007A5006"/>
    <w:rsid w:val="007A5139"/>
    <w:rsid w:val="007A5898"/>
    <w:rsid w:val="007A5A2F"/>
    <w:rsid w:val="007A5ED8"/>
    <w:rsid w:val="007A5F12"/>
    <w:rsid w:val="007A5F5F"/>
    <w:rsid w:val="007A67E2"/>
    <w:rsid w:val="007A685B"/>
    <w:rsid w:val="007A70E7"/>
    <w:rsid w:val="007A719F"/>
    <w:rsid w:val="007A752C"/>
    <w:rsid w:val="007A7714"/>
    <w:rsid w:val="007A78B8"/>
    <w:rsid w:val="007A793E"/>
    <w:rsid w:val="007A794D"/>
    <w:rsid w:val="007B0352"/>
    <w:rsid w:val="007B053D"/>
    <w:rsid w:val="007B0767"/>
    <w:rsid w:val="007B07FF"/>
    <w:rsid w:val="007B0A3D"/>
    <w:rsid w:val="007B0F72"/>
    <w:rsid w:val="007B1092"/>
    <w:rsid w:val="007B10D1"/>
    <w:rsid w:val="007B151D"/>
    <w:rsid w:val="007B154A"/>
    <w:rsid w:val="007B1717"/>
    <w:rsid w:val="007B1C52"/>
    <w:rsid w:val="007B1D1C"/>
    <w:rsid w:val="007B1D80"/>
    <w:rsid w:val="007B228A"/>
    <w:rsid w:val="007B23DD"/>
    <w:rsid w:val="007B29A1"/>
    <w:rsid w:val="007B2D04"/>
    <w:rsid w:val="007B2E56"/>
    <w:rsid w:val="007B320F"/>
    <w:rsid w:val="007B349C"/>
    <w:rsid w:val="007B349F"/>
    <w:rsid w:val="007B367E"/>
    <w:rsid w:val="007B38F5"/>
    <w:rsid w:val="007B3E8D"/>
    <w:rsid w:val="007B4075"/>
    <w:rsid w:val="007B40CF"/>
    <w:rsid w:val="007B4185"/>
    <w:rsid w:val="007B4518"/>
    <w:rsid w:val="007B47A3"/>
    <w:rsid w:val="007B4924"/>
    <w:rsid w:val="007B4966"/>
    <w:rsid w:val="007B49DE"/>
    <w:rsid w:val="007B4BB5"/>
    <w:rsid w:val="007B4D24"/>
    <w:rsid w:val="007B519B"/>
    <w:rsid w:val="007B5229"/>
    <w:rsid w:val="007B5270"/>
    <w:rsid w:val="007B52F5"/>
    <w:rsid w:val="007B5405"/>
    <w:rsid w:val="007B5655"/>
    <w:rsid w:val="007B5770"/>
    <w:rsid w:val="007B591A"/>
    <w:rsid w:val="007B5B64"/>
    <w:rsid w:val="007B605F"/>
    <w:rsid w:val="007B611C"/>
    <w:rsid w:val="007B6122"/>
    <w:rsid w:val="007B62DF"/>
    <w:rsid w:val="007B65A1"/>
    <w:rsid w:val="007B6674"/>
    <w:rsid w:val="007B66C8"/>
    <w:rsid w:val="007B68FA"/>
    <w:rsid w:val="007B6A23"/>
    <w:rsid w:val="007B7788"/>
    <w:rsid w:val="007B7A75"/>
    <w:rsid w:val="007B7DFE"/>
    <w:rsid w:val="007B7ED8"/>
    <w:rsid w:val="007B7FB4"/>
    <w:rsid w:val="007C0029"/>
    <w:rsid w:val="007C0109"/>
    <w:rsid w:val="007C0580"/>
    <w:rsid w:val="007C06AB"/>
    <w:rsid w:val="007C080B"/>
    <w:rsid w:val="007C0AE0"/>
    <w:rsid w:val="007C0EB3"/>
    <w:rsid w:val="007C1005"/>
    <w:rsid w:val="007C14BB"/>
    <w:rsid w:val="007C1CDD"/>
    <w:rsid w:val="007C1E6D"/>
    <w:rsid w:val="007C1EB2"/>
    <w:rsid w:val="007C2084"/>
    <w:rsid w:val="007C255C"/>
    <w:rsid w:val="007C2B6E"/>
    <w:rsid w:val="007C3402"/>
    <w:rsid w:val="007C3467"/>
    <w:rsid w:val="007C3797"/>
    <w:rsid w:val="007C39C6"/>
    <w:rsid w:val="007C39F9"/>
    <w:rsid w:val="007C3A48"/>
    <w:rsid w:val="007C3AC0"/>
    <w:rsid w:val="007C3B0F"/>
    <w:rsid w:val="007C3D75"/>
    <w:rsid w:val="007C3DD6"/>
    <w:rsid w:val="007C40EC"/>
    <w:rsid w:val="007C44DC"/>
    <w:rsid w:val="007C4782"/>
    <w:rsid w:val="007C4F3D"/>
    <w:rsid w:val="007C5290"/>
    <w:rsid w:val="007C5BAC"/>
    <w:rsid w:val="007C61E7"/>
    <w:rsid w:val="007C625D"/>
    <w:rsid w:val="007C62F9"/>
    <w:rsid w:val="007C63CB"/>
    <w:rsid w:val="007C65F9"/>
    <w:rsid w:val="007C67C9"/>
    <w:rsid w:val="007C69D6"/>
    <w:rsid w:val="007C6B88"/>
    <w:rsid w:val="007C6C3A"/>
    <w:rsid w:val="007C6C96"/>
    <w:rsid w:val="007C6D23"/>
    <w:rsid w:val="007C6E02"/>
    <w:rsid w:val="007C7152"/>
    <w:rsid w:val="007C7174"/>
    <w:rsid w:val="007C72A3"/>
    <w:rsid w:val="007C75BF"/>
    <w:rsid w:val="007C75C2"/>
    <w:rsid w:val="007C75CB"/>
    <w:rsid w:val="007C760D"/>
    <w:rsid w:val="007C76F9"/>
    <w:rsid w:val="007C7745"/>
    <w:rsid w:val="007C7864"/>
    <w:rsid w:val="007C7B4D"/>
    <w:rsid w:val="007C7E07"/>
    <w:rsid w:val="007D0C27"/>
    <w:rsid w:val="007D0C5D"/>
    <w:rsid w:val="007D0D65"/>
    <w:rsid w:val="007D1318"/>
    <w:rsid w:val="007D184A"/>
    <w:rsid w:val="007D1A7B"/>
    <w:rsid w:val="007D1D96"/>
    <w:rsid w:val="007D217F"/>
    <w:rsid w:val="007D2C88"/>
    <w:rsid w:val="007D2E38"/>
    <w:rsid w:val="007D312A"/>
    <w:rsid w:val="007D350A"/>
    <w:rsid w:val="007D35C9"/>
    <w:rsid w:val="007D362D"/>
    <w:rsid w:val="007D3788"/>
    <w:rsid w:val="007D3847"/>
    <w:rsid w:val="007D38F4"/>
    <w:rsid w:val="007D3970"/>
    <w:rsid w:val="007D3C85"/>
    <w:rsid w:val="007D3E22"/>
    <w:rsid w:val="007D44B6"/>
    <w:rsid w:val="007D4D82"/>
    <w:rsid w:val="007D4EE5"/>
    <w:rsid w:val="007D54A5"/>
    <w:rsid w:val="007D56C0"/>
    <w:rsid w:val="007D59E3"/>
    <w:rsid w:val="007D5BC1"/>
    <w:rsid w:val="007D5D8F"/>
    <w:rsid w:val="007D6449"/>
    <w:rsid w:val="007D65A7"/>
    <w:rsid w:val="007D65D0"/>
    <w:rsid w:val="007D6600"/>
    <w:rsid w:val="007D6830"/>
    <w:rsid w:val="007D694D"/>
    <w:rsid w:val="007D6DCA"/>
    <w:rsid w:val="007D6EB5"/>
    <w:rsid w:val="007D74A2"/>
    <w:rsid w:val="007D74E3"/>
    <w:rsid w:val="007D7839"/>
    <w:rsid w:val="007D7D31"/>
    <w:rsid w:val="007E0432"/>
    <w:rsid w:val="007E0499"/>
    <w:rsid w:val="007E072E"/>
    <w:rsid w:val="007E0C41"/>
    <w:rsid w:val="007E0CCF"/>
    <w:rsid w:val="007E0CE3"/>
    <w:rsid w:val="007E0F84"/>
    <w:rsid w:val="007E1050"/>
    <w:rsid w:val="007E121A"/>
    <w:rsid w:val="007E13B6"/>
    <w:rsid w:val="007E140E"/>
    <w:rsid w:val="007E18BD"/>
    <w:rsid w:val="007E1C6F"/>
    <w:rsid w:val="007E218A"/>
    <w:rsid w:val="007E2B3E"/>
    <w:rsid w:val="007E2DD9"/>
    <w:rsid w:val="007E2F9B"/>
    <w:rsid w:val="007E30D8"/>
    <w:rsid w:val="007E3256"/>
    <w:rsid w:val="007E34CD"/>
    <w:rsid w:val="007E39F8"/>
    <w:rsid w:val="007E3D1E"/>
    <w:rsid w:val="007E3F7F"/>
    <w:rsid w:val="007E4165"/>
    <w:rsid w:val="007E4277"/>
    <w:rsid w:val="007E427F"/>
    <w:rsid w:val="007E46AC"/>
    <w:rsid w:val="007E4A89"/>
    <w:rsid w:val="007E4EA0"/>
    <w:rsid w:val="007E4EB8"/>
    <w:rsid w:val="007E4EBA"/>
    <w:rsid w:val="007E4F10"/>
    <w:rsid w:val="007E5166"/>
    <w:rsid w:val="007E5218"/>
    <w:rsid w:val="007E5387"/>
    <w:rsid w:val="007E56DE"/>
    <w:rsid w:val="007E57E7"/>
    <w:rsid w:val="007E58F2"/>
    <w:rsid w:val="007E5A89"/>
    <w:rsid w:val="007E5A9A"/>
    <w:rsid w:val="007E5B08"/>
    <w:rsid w:val="007E5C49"/>
    <w:rsid w:val="007E6328"/>
    <w:rsid w:val="007E649A"/>
    <w:rsid w:val="007E6BEC"/>
    <w:rsid w:val="007E7211"/>
    <w:rsid w:val="007E762F"/>
    <w:rsid w:val="007E76DB"/>
    <w:rsid w:val="007E79C8"/>
    <w:rsid w:val="007F0053"/>
    <w:rsid w:val="007F0417"/>
    <w:rsid w:val="007F064B"/>
    <w:rsid w:val="007F0829"/>
    <w:rsid w:val="007F0ADB"/>
    <w:rsid w:val="007F0AEB"/>
    <w:rsid w:val="007F0D07"/>
    <w:rsid w:val="007F0DAB"/>
    <w:rsid w:val="007F0DCB"/>
    <w:rsid w:val="007F0EFD"/>
    <w:rsid w:val="007F1425"/>
    <w:rsid w:val="007F14C0"/>
    <w:rsid w:val="007F1573"/>
    <w:rsid w:val="007F176D"/>
    <w:rsid w:val="007F1789"/>
    <w:rsid w:val="007F17F8"/>
    <w:rsid w:val="007F1F81"/>
    <w:rsid w:val="007F2333"/>
    <w:rsid w:val="007F259D"/>
    <w:rsid w:val="007F276E"/>
    <w:rsid w:val="007F3176"/>
    <w:rsid w:val="007F3264"/>
    <w:rsid w:val="007F32AD"/>
    <w:rsid w:val="007F3573"/>
    <w:rsid w:val="007F38A2"/>
    <w:rsid w:val="007F42FA"/>
    <w:rsid w:val="007F4B6C"/>
    <w:rsid w:val="007F4D7A"/>
    <w:rsid w:val="007F4E30"/>
    <w:rsid w:val="007F5007"/>
    <w:rsid w:val="007F53CD"/>
    <w:rsid w:val="007F5453"/>
    <w:rsid w:val="007F55A7"/>
    <w:rsid w:val="007F55E4"/>
    <w:rsid w:val="007F5649"/>
    <w:rsid w:val="007F58C9"/>
    <w:rsid w:val="007F58D1"/>
    <w:rsid w:val="007F6765"/>
    <w:rsid w:val="007F6874"/>
    <w:rsid w:val="007F6D2B"/>
    <w:rsid w:val="007F737A"/>
    <w:rsid w:val="007F75FE"/>
    <w:rsid w:val="007F7702"/>
    <w:rsid w:val="007F7879"/>
    <w:rsid w:val="007F78E5"/>
    <w:rsid w:val="007F7A14"/>
    <w:rsid w:val="007F7CDE"/>
    <w:rsid w:val="00800112"/>
    <w:rsid w:val="00800264"/>
    <w:rsid w:val="008003DE"/>
    <w:rsid w:val="00800599"/>
    <w:rsid w:val="008009CC"/>
    <w:rsid w:val="00800D1C"/>
    <w:rsid w:val="00801022"/>
    <w:rsid w:val="00801291"/>
    <w:rsid w:val="008012B6"/>
    <w:rsid w:val="00801527"/>
    <w:rsid w:val="00801657"/>
    <w:rsid w:val="00801694"/>
    <w:rsid w:val="008016D7"/>
    <w:rsid w:val="00801AF1"/>
    <w:rsid w:val="00801D24"/>
    <w:rsid w:val="0080248A"/>
    <w:rsid w:val="0080262E"/>
    <w:rsid w:val="00802639"/>
    <w:rsid w:val="00803264"/>
    <w:rsid w:val="00803348"/>
    <w:rsid w:val="008039BF"/>
    <w:rsid w:val="00804176"/>
    <w:rsid w:val="008041DA"/>
    <w:rsid w:val="008041DF"/>
    <w:rsid w:val="00804338"/>
    <w:rsid w:val="00804399"/>
    <w:rsid w:val="00804591"/>
    <w:rsid w:val="0080496B"/>
    <w:rsid w:val="00804AB8"/>
    <w:rsid w:val="00804B58"/>
    <w:rsid w:val="0080537E"/>
    <w:rsid w:val="008053DD"/>
    <w:rsid w:val="00805531"/>
    <w:rsid w:val="0080566A"/>
    <w:rsid w:val="0080576D"/>
    <w:rsid w:val="00805830"/>
    <w:rsid w:val="00805C28"/>
    <w:rsid w:val="00805CC8"/>
    <w:rsid w:val="00805EC6"/>
    <w:rsid w:val="008061CF"/>
    <w:rsid w:val="008061E8"/>
    <w:rsid w:val="008065F9"/>
    <w:rsid w:val="00806CC2"/>
    <w:rsid w:val="00806E21"/>
    <w:rsid w:val="00807EBD"/>
    <w:rsid w:val="00810AD0"/>
    <w:rsid w:val="00810B1A"/>
    <w:rsid w:val="00810D55"/>
    <w:rsid w:val="00810EC3"/>
    <w:rsid w:val="00811058"/>
    <w:rsid w:val="008114B5"/>
    <w:rsid w:val="0081155C"/>
    <w:rsid w:val="008116F1"/>
    <w:rsid w:val="00812288"/>
    <w:rsid w:val="00812299"/>
    <w:rsid w:val="008123EC"/>
    <w:rsid w:val="008129AC"/>
    <w:rsid w:val="00812A1D"/>
    <w:rsid w:val="008130D6"/>
    <w:rsid w:val="0081335A"/>
    <w:rsid w:val="0081377E"/>
    <w:rsid w:val="00813812"/>
    <w:rsid w:val="00813A0A"/>
    <w:rsid w:val="00813DBC"/>
    <w:rsid w:val="00813F28"/>
    <w:rsid w:val="008140CF"/>
    <w:rsid w:val="008144F0"/>
    <w:rsid w:val="00814809"/>
    <w:rsid w:val="00814896"/>
    <w:rsid w:val="00814E96"/>
    <w:rsid w:val="00815155"/>
    <w:rsid w:val="008154C2"/>
    <w:rsid w:val="008155EE"/>
    <w:rsid w:val="0081567C"/>
    <w:rsid w:val="008156F8"/>
    <w:rsid w:val="0081691E"/>
    <w:rsid w:val="008169FF"/>
    <w:rsid w:val="00816A44"/>
    <w:rsid w:val="00816ADB"/>
    <w:rsid w:val="00816C31"/>
    <w:rsid w:val="00816D8F"/>
    <w:rsid w:val="008170F8"/>
    <w:rsid w:val="00817711"/>
    <w:rsid w:val="00817993"/>
    <w:rsid w:val="00817FAB"/>
    <w:rsid w:val="00820385"/>
    <w:rsid w:val="008205C1"/>
    <w:rsid w:val="00820644"/>
    <w:rsid w:val="00820811"/>
    <w:rsid w:val="00820956"/>
    <w:rsid w:val="00820AE9"/>
    <w:rsid w:val="00820E45"/>
    <w:rsid w:val="00820E6C"/>
    <w:rsid w:val="00821005"/>
    <w:rsid w:val="008212F5"/>
    <w:rsid w:val="008216E0"/>
    <w:rsid w:val="0082182B"/>
    <w:rsid w:val="00821BF9"/>
    <w:rsid w:val="008222A3"/>
    <w:rsid w:val="008227E1"/>
    <w:rsid w:val="00822843"/>
    <w:rsid w:val="008229EB"/>
    <w:rsid w:val="00822E65"/>
    <w:rsid w:val="00822E90"/>
    <w:rsid w:val="00823106"/>
    <w:rsid w:val="00823434"/>
    <w:rsid w:val="00823669"/>
    <w:rsid w:val="00823686"/>
    <w:rsid w:val="00823902"/>
    <w:rsid w:val="00823F3B"/>
    <w:rsid w:val="0082453A"/>
    <w:rsid w:val="008246AE"/>
    <w:rsid w:val="00824C8D"/>
    <w:rsid w:val="00824D84"/>
    <w:rsid w:val="008253AB"/>
    <w:rsid w:val="008253B2"/>
    <w:rsid w:val="00825585"/>
    <w:rsid w:val="008258E6"/>
    <w:rsid w:val="00825B3F"/>
    <w:rsid w:val="0082604B"/>
    <w:rsid w:val="008266AD"/>
    <w:rsid w:val="00826706"/>
    <w:rsid w:val="00826A23"/>
    <w:rsid w:val="00826B5E"/>
    <w:rsid w:val="00826C5C"/>
    <w:rsid w:val="00826F6A"/>
    <w:rsid w:val="00826FC8"/>
    <w:rsid w:val="008274A0"/>
    <w:rsid w:val="0082764D"/>
    <w:rsid w:val="00827679"/>
    <w:rsid w:val="008277B1"/>
    <w:rsid w:val="00827A26"/>
    <w:rsid w:val="00827A59"/>
    <w:rsid w:val="00830265"/>
    <w:rsid w:val="0083031C"/>
    <w:rsid w:val="008306B4"/>
    <w:rsid w:val="008307B2"/>
    <w:rsid w:val="008308FE"/>
    <w:rsid w:val="00830A13"/>
    <w:rsid w:val="00830E8E"/>
    <w:rsid w:val="00830F0F"/>
    <w:rsid w:val="0083109B"/>
    <w:rsid w:val="0083193F"/>
    <w:rsid w:val="00831964"/>
    <w:rsid w:val="00831C4D"/>
    <w:rsid w:val="00831CC2"/>
    <w:rsid w:val="00831E04"/>
    <w:rsid w:val="00831F74"/>
    <w:rsid w:val="00831F8B"/>
    <w:rsid w:val="0083259F"/>
    <w:rsid w:val="008325FC"/>
    <w:rsid w:val="008325FE"/>
    <w:rsid w:val="00832696"/>
    <w:rsid w:val="008331FD"/>
    <w:rsid w:val="00833AF9"/>
    <w:rsid w:val="00833C14"/>
    <w:rsid w:val="00833E30"/>
    <w:rsid w:val="00834482"/>
    <w:rsid w:val="00834600"/>
    <w:rsid w:val="00834757"/>
    <w:rsid w:val="008349BB"/>
    <w:rsid w:val="00834AA6"/>
    <w:rsid w:val="00835146"/>
    <w:rsid w:val="00835175"/>
    <w:rsid w:val="008353F6"/>
    <w:rsid w:val="008358D2"/>
    <w:rsid w:val="008359B4"/>
    <w:rsid w:val="00835F2C"/>
    <w:rsid w:val="00836320"/>
    <w:rsid w:val="00836482"/>
    <w:rsid w:val="008366FC"/>
    <w:rsid w:val="00836EB3"/>
    <w:rsid w:val="00837332"/>
    <w:rsid w:val="00837753"/>
    <w:rsid w:val="00837795"/>
    <w:rsid w:val="008379DF"/>
    <w:rsid w:val="00837A6F"/>
    <w:rsid w:val="00837D1E"/>
    <w:rsid w:val="00837E2B"/>
    <w:rsid w:val="00837F47"/>
    <w:rsid w:val="00837F82"/>
    <w:rsid w:val="00840039"/>
    <w:rsid w:val="00840468"/>
    <w:rsid w:val="008405CD"/>
    <w:rsid w:val="0084068B"/>
    <w:rsid w:val="00840916"/>
    <w:rsid w:val="00840952"/>
    <w:rsid w:val="008409FB"/>
    <w:rsid w:val="00840A6F"/>
    <w:rsid w:val="00840EE6"/>
    <w:rsid w:val="00841089"/>
    <w:rsid w:val="008412D4"/>
    <w:rsid w:val="00841306"/>
    <w:rsid w:val="0084144F"/>
    <w:rsid w:val="008415E4"/>
    <w:rsid w:val="00841802"/>
    <w:rsid w:val="00841A13"/>
    <w:rsid w:val="00841D65"/>
    <w:rsid w:val="008424CB"/>
    <w:rsid w:val="0084263F"/>
    <w:rsid w:val="008426E1"/>
    <w:rsid w:val="008428E1"/>
    <w:rsid w:val="00842AC2"/>
    <w:rsid w:val="00842CF2"/>
    <w:rsid w:val="00842F3E"/>
    <w:rsid w:val="00842F70"/>
    <w:rsid w:val="00843035"/>
    <w:rsid w:val="008432B4"/>
    <w:rsid w:val="00843976"/>
    <w:rsid w:val="00843D88"/>
    <w:rsid w:val="00844038"/>
    <w:rsid w:val="0084424D"/>
    <w:rsid w:val="0084445D"/>
    <w:rsid w:val="0084457D"/>
    <w:rsid w:val="00844A53"/>
    <w:rsid w:val="00844C8D"/>
    <w:rsid w:val="00844D8C"/>
    <w:rsid w:val="008450E8"/>
    <w:rsid w:val="00845B67"/>
    <w:rsid w:val="00845B80"/>
    <w:rsid w:val="0084607E"/>
    <w:rsid w:val="0084672C"/>
    <w:rsid w:val="00846A92"/>
    <w:rsid w:val="00846F05"/>
    <w:rsid w:val="00847305"/>
    <w:rsid w:val="0084751D"/>
    <w:rsid w:val="00847591"/>
    <w:rsid w:val="0084774E"/>
    <w:rsid w:val="00847F4A"/>
    <w:rsid w:val="00847FFB"/>
    <w:rsid w:val="00850019"/>
    <w:rsid w:val="00850208"/>
    <w:rsid w:val="008502CC"/>
    <w:rsid w:val="00850C08"/>
    <w:rsid w:val="00850DDA"/>
    <w:rsid w:val="00850F27"/>
    <w:rsid w:val="00850FA8"/>
    <w:rsid w:val="00851344"/>
    <w:rsid w:val="008517EA"/>
    <w:rsid w:val="0085181C"/>
    <w:rsid w:val="008518B6"/>
    <w:rsid w:val="00851A0D"/>
    <w:rsid w:val="00852214"/>
    <w:rsid w:val="00852264"/>
    <w:rsid w:val="0085231F"/>
    <w:rsid w:val="008523EA"/>
    <w:rsid w:val="008528A2"/>
    <w:rsid w:val="008528FC"/>
    <w:rsid w:val="00852B07"/>
    <w:rsid w:val="00852B8F"/>
    <w:rsid w:val="00852C6C"/>
    <w:rsid w:val="008530DA"/>
    <w:rsid w:val="008533A2"/>
    <w:rsid w:val="00853626"/>
    <w:rsid w:val="00853958"/>
    <w:rsid w:val="008544B3"/>
    <w:rsid w:val="00854712"/>
    <w:rsid w:val="008552CD"/>
    <w:rsid w:val="00855642"/>
    <w:rsid w:val="0085654A"/>
    <w:rsid w:val="00856984"/>
    <w:rsid w:val="00856B4E"/>
    <w:rsid w:val="00856C22"/>
    <w:rsid w:val="00856CEC"/>
    <w:rsid w:val="00856F7A"/>
    <w:rsid w:val="00857473"/>
    <w:rsid w:val="008575CF"/>
    <w:rsid w:val="008575E4"/>
    <w:rsid w:val="008576B0"/>
    <w:rsid w:val="008576DB"/>
    <w:rsid w:val="00857AC1"/>
    <w:rsid w:val="00857C5C"/>
    <w:rsid w:val="00857CD0"/>
    <w:rsid w:val="00857DEF"/>
    <w:rsid w:val="00860101"/>
    <w:rsid w:val="008601A8"/>
    <w:rsid w:val="00860614"/>
    <w:rsid w:val="0086065D"/>
    <w:rsid w:val="008610E8"/>
    <w:rsid w:val="0086132C"/>
    <w:rsid w:val="00861883"/>
    <w:rsid w:val="00861D3E"/>
    <w:rsid w:val="00862706"/>
    <w:rsid w:val="0086293B"/>
    <w:rsid w:val="0086300C"/>
    <w:rsid w:val="008632C1"/>
    <w:rsid w:val="0086341A"/>
    <w:rsid w:val="0086351B"/>
    <w:rsid w:val="008638A2"/>
    <w:rsid w:val="00863E57"/>
    <w:rsid w:val="008643F2"/>
    <w:rsid w:val="00864896"/>
    <w:rsid w:val="00864B75"/>
    <w:rsid w:val="00865807"/>
    <w:rsid w:val="00865A07"/>
    <w:rsid w:val="00865E6B"/>
    <w:rsid w:val="008662B2"/>
    <w:rsid w:val="00866BB3"/>
    <w:rsid w:val="00866C27"/>
    <w:rsid w:val="00866D64"/>
    <w:rsid w:val="00866EB1"/>
    <w:rsid w:val="00867147"/>
    <w:rsid w:val="0086749E"/>
    <w:rsid w:val="00867BCE"/>
    <w:rsid w:val="00867DA1"/>
    <w:rsid w:val="008701BA"/>
    <w:rsid w:val="008702C5"/>
    <w:rsid w:val="008706A4"/>
    <w:rsid w:val="008706AA"/>
    <w:rsid w:val="0087090A"/>
    <w:rsid w:val="00870E97"/>
    <w:rsid w:val="008710D4"/>
    <w:rsid w:val="00871633"/>
    <w:rsid w:val="008716B1"/>
    <w:rsid w:val="00871759"/>
    <w:rsid w:val="00871808"/>
    <w:rsid w:val="0087189D"/>
    <w:rsid w:val="00872411"/>
    <w:rsid w:val="00872596"/>
    <w:rsid w:val="008727AF"/>
    <w:rsid w:val="008731A0"/>
    <w:rsid w:val="0087333B"/>
    <w:rsid w:val="008733D7"/>
    <w:rsid w:val="00873537"/>
    <w:rsid w:val="00873701"/>
    <w:rsid w:val="008738C8"/>
    <w:rsid w:val="00873FE1"/>
    <w:rsid w:val="0087433B"/>
    <w:rsid w:val="0087438A"/>
    <w:rsid w:val="00874A37"/>
    <w:rsid w:val="00874AE1"/>
    <w:rsid w:val="00874B18"/>
    <w:rsid w:val="00874C20"/>
    <w:rsid w:val="0087541F"/>
    <w:rsid w:val="00875715"/>
    <w:rsid w:val="0087601E"/>
    <w:rsid w:val="008762A0"/>
    <w:rsid w:val="008762FC"/>
    <w:rsid w:val="008765A9"/>
    <w:rsid w:val="00876BEB"/>
    <w:rsid w:val="00876FF8"/>
    <w:rsid w:val="00877005"/>
    <w:rsid w:val="00877022"/>
    <w:rsid w:val="008774F0"/>
    <w:rsid w:val="00877693"/>
    <w:rsid w:val="008777AB"/>
    <w:rsid w:val="00877948"/>
    <w:rsid w:val="00877A04"/>
    <w:rsid w:val="00877B48"/>
    <w:rsid w:val="00877E11"/>
    <w:rsid w:val="00877EE7"/>
    <w:rsid w:val="00877F17"/>
    <w:rsid w:val="0088040C"/>
    <w:rsid w:val="0088042A"/>
    <w:rsid w:val="008805B1"/>
    <w:rsid w:val="008808AE"/>
    <w:rsid w:val="00880998"/>
    <w:rsid w:val="00880A71"/>
    <w:rsid w:val="00880CE7"/>
    <w:rsid w:val="00880D34"/>
    <w:rsid w:val="00880D61"/>
    <w:rsid w:val="00880EE2"/>
    <w:rsid w:val="008810A0"/>
    <w:rsid w:val="0088131A"/>
    <w:rsid w:val="008814BB"/>
    <w:rsid w:val="00881526"/>
    <w:rsid w:val="00881647"/>
    <w:rsid w:val="00881870"/>
    <w:rsid w:val="008819CA"/>
    <w:rsid w:val="008820D5"/>
    <w:rsid w:val="0088247A"/>
    <w:rsid w:val="0088289A"/>
    <w:rsid w:val="00882949"/>
    <w:rsid w:val="00882E35"/>
    <w:rsid w:val="008831B9"/>
    <w:rsid w:val="00883393"/>
    <w:rsid w:val="00883643"/>
    <w:rsid w:val="0088379C"/>
    <w:rsid w:val="008837FE"/>
    <w:rsid w:val="0088386E"/>
    <w:rsid w:val="00883977"/>
    <w:rsid w:val="00883A0C"/>
    <w:rsid w:val="00883CB7"/>
    <w:rsid w:val="00883EDB"/>
    <w:rsid w:val="00883F58"/>
    <w:rsid w:val="00884274"/>
    <w:rsid w:val="00884350"/>
    <w:rsid w:val="0088450C"/>
    <w:rsid w:val="00884696"/>
    <w:rsid w:val="008846D6"/>
    <w:rsid w:val="00884979"/>
    <w:rsid w:val="00884B16"/>
    <w:rsid w:val="00885013"/>
    <w:rsid w:val="00885258"/>
    <w:rsid w:val="0088533B"/>
    <w:rsid w:val="0088539D"/>
    <w:rsid w:val="008853DC"/>
    <w:rsid w:val="008855CC"/>
    <w:rsid w:val="00885693"/>
    <w:rsid w:val="008856B0"/>
    <w:rsid w:val="00885889"/>
    <w:rsid w:val="00885970"/>
    <w:rsid w:val="00885C36"/>
    <w:rsid w:val="00885D2D"/>
    <w:rsid w:val="00885E88"/>
    <w:rsid w:val="00886216"/>
    <w:rsid w:val="00886246"/>
    <w:rsid w:val="00886670"/>
    <w:rsid w:val="00886C16"/>
    <w:rsid w:val="00886C29"/>
    <w:rsid w:val="00886D90"/>
    <w:rsid w:val="00887087"/>
    <w:rsid w:val="00887203"/>
    <w:rsid w:val="008873B9"/>
    <w:rsid w:val="008875AE"/>
    <w:rsid w:val="008875C9"/>
    <w:rsid w:val="00887B9E"/>
    <w:rsid w:val="00887EB3"/>
    <w:rsid w:val="008900FC"/>
    <w:rsid w:val="00890107"/>
    <w:rsid w:val="00890582"/>
    <w:rsid w:val="008905C4"/>
    <w:rsid w:val="00890C00"/>
    <w:rsid w:val="00890D7A"/>
    <w:rsid w:val="008910B5"/>
    <w:rsid w:val="0089138C"/>
    <w:rsid w:val="00891430"/>
    <w:rsid w:val="00891719"/>
    <w:rsid w:val="00891AF6"/>
    <w:rsid w:val="00891B54"/>
    <w:rsid w:val="00892267"/>
    <w:rsid w:val="00892E27"/>
    <w:rsid w:val="00892EB1"/>
    <w:rsid w:val="00892ECB"/>
    <w:rsid w:val="00892F54"/>
    <w:rsid w:val="0089338E"/>
    <w:rsid w:val="0089339D"/>
    <w:rsid w:val="008933F0"/>
    <w:rsid w:val="0089346C"/>
    <w:rsid w:val="00893807"/>
    <w:rsid w:val="00893AE3"/>
    <w:rsid w:val="00893C8A"/>
    <w:rsid w:val="00893FDC"/>
    <w:rsid w:val="008940DA"/>
    <w:rsid w:val="0089417C"/>
    <w:rsid w:val="00894ADB"/>
    <w:rsid w:val="00894CE4"/>
    <w:rsid w:val="00894D92"/>
    <w:rsid w:val="00894DF9"/>
    <w:rsid w:val="00894F32"/>
    <w:rsid w:val="0089509B"/>
    <w:rsid w:val="00895259"/>
    <w:rsid w:val="00895849"/>
    <w:rsid w:val="00895B89"/>
    <w:rsid w:val="00895D16"/>
    <w:rsid w:val="00895D21"/>
    <w:rsid w:val="00895F7D"/>
    <w:rsid w:val="00896C92"/>
    <w:rsid w:val="00896D63"/>
    <w:rsid w:val="0089745A"/>
    <w:rsid w:val="00897499"/>
    <w:rsid w:val="00897682"/>
    <w:rsid w:val="00897A5F"/>
    <w:rsid w:val="00897A74"/>
    <w:rsid w:val="00897AC1"/>
    <w:rsid w:val="00897CFB"/>
    <w:rsid w:val="00897FB5"/>
    <w:rsid w:val="008A00A2"/>
    <w:rsid w:val="008A08F7"/>
    <w:rsid w:val="008A10B1"/>
    <w:rsid w:val="008A12D7"/>
    <w:rsid w:val="008A17F6"/>
    <w:rsid w:val="008A1823"/>
    <w:rsid w:val="008A1E2E"/>
    <w:rsid w:val="008A1F04"/>
    <w:rsid w:val="008A1F67"/>
    <w:rsid w:val="008A1FE0"/>
    <w:rsid w:val="008A242A"/>
    <w:rsid w:val="008A246C"/>
    <w:rsid w:val="008A2BAC"/>
    <w:rsid w:val="008A2BC4"/>
    <w:rsid w:val="008A2E0B"/>
    <w:rsid w:val="008A2E66"/>
    <w:rsid w:val="008A2FD2"/>
    <w:rsid w:val="008A3059"/>
    <w:rsid w:val="008A3311"/>
    <w:rsid w:val="008A3346"/>
    <w:rsid w:val="008A351D"/>
    <w:rsid w:val="008A35DF"/>
    <w:rsid w:val="008A3C45"/>
    <w:rsid w:val="008A3C8B"/>
    <w:rsid w:val="008A40D3"/>
    <w:rsid w:val="008A435C"/>
    <w:rsid w:val="008A440E"/>
    <w:rsid w:val="008A4450"/>
    <w:rsid w:val="008A44FF"/>
    <w:rsid w:val="008A511F"/>
    <w:rsid w:val="008A562C"/>
    <w:rsid w:val="008A56FA"/>
    <w:rsid w:val="008A5755"/>
    <w:rsid w:val="008A58AD"/>
    <w:rsid w:val="008A5C08"/>
    <w:rsid w:val="008A5C35"/>
    <w:rsid w:val="008A5FDC"/>
    <w:rsid w:val="008A601D"/>
    <w:rsid w:val="008A68A2"/>
    <w:rsid w:val="008A6B69"/>
    <w:rsid w:val="008A6D34"/>
    <w:rsid w:val="008A73FE"/>
    <w:rsid w:val="008A7476"/>
    <w:rsid w:val="008A7FD3"/>
    <w:rsid w:val="008B003D"/>
    <w:rsid w:val="008B0184"/>
    <w:rsid w:val="008B026D"/>
    <w:rsid w:val="008B0303"/>
    <w:rsid w:val="008B059E"/>
    <w:rsid w:val="008B05CB"/>
    <w:rsid w:val="008B0656"/>
    <w:rsid w:val="008B06E5"/>
    <w:rsid w:val="008B0B06"/>
    <w:rsid w:val="008B0E6C"/>
    <w:rsid w:val="008B1201"/>
    <w:rsid w:val="008B16E5"/>
    <w:rsid w:val="008B1829"/>
    <w:rsid w:val="008B1880"/>
    <w:rsid w:val="008B1ACC"/>
    <w:rsid w:val="008B1B88"/>
    <w:rsid w:val="008B1C39"/>
    <w:rsid w:val="008B1CA6"/>
    <w:rsid w:val="008B1E66"/>
    <w:rsid w:val="008B1EE6"/>
    <w:rsid w:val="008B23DD"/>
    <w:rsid w:val="008B2412"/>
    <w:rsid w:val="008B272F"/>
    <w:rsid w:val="008B2732"/>
    <w:rsid w:val="008B284D"/>
    <w:rsid w:val="008B2BD6"/>
    <w:rsid w:val="008B2CED"/>
    <w:rsid w:val="008B34C1"/>
    <w:rsid w:val="008B3885"/>
    <w:rsid w:val="008B3DA3"/>
    <w:rsid w:val="008B3EB8"/>
    <w:rsid w:val="008B3EE4"/>
    <w:rsid w:val="008B3FC6"/>
    <w:rsid w:val="008B401C"/>
    <w:rsid w:val="008B41DC"/>
    <w:rsid w:val="008B44AB"/>
    <w:rsid w:val="008B49D5"/>
    <w:rsid w:val="008B4CC3"/>
    <w:rsid w:val="008B4D4B"/>
    <w:rsid w:val="008B4F59"/>
    <w:rsid w:val="008B500A"/>
    <w:rsid w:val="008B52B1"/>
    <w:rsid w:val="008B5392"/>
    <w:rsid w:val="008B53D1"/>
    <w:rsid w:val="008B565C"/>
    <w:rsid w:val="008B5695"/>
    <w:rsid w:val="008B59F8"/>
    <w:rsid w:val="008B5DFE"/>
    <w:rsid w:val="008B64B7"/>
    <w:rsid w:val="008B65C0"/>
    <w:rsid w:val="008B6620"/>
    <w:rsid w:val="008B6F4E"/>
    <w:rsid w:val="008B7711"/>
    <w:rsid w:val="008B7A1F"/>
    <w:rsid w:val="008C022E"/>
    <w:rsid w:val="008C0626"/>
    <w:rsid w:val="008C06BF"/>
    <w:rsid w:val="008C0976"/>
    <w:rsid w:val="008C098B"/>
    <w:rsid w:val="008C0B7F"/>
    <w:rsid w:val="008C0E8D"/>
    <w:rsid w:val="008C0EF9"/>
    <w:rsid w:val="008C1339"/>
    <w:rsid w:val="008C18E0"/>
    <w:rsid w:val="008C1F4A"/>
    <w:rsid w:val="008C1F97"/>
    <w:rsid w:val="008C20D2"/>
    <w:rsid w:val="008C21BE"/>
    <w:rsid w:val="008C24DA"/>
    <w:rsid w:val="008C25C1"/>
    <w:rsid w:val="008C2FCD"/>
    <w:rsid w:val="008C37C1"/>
    <w:rsid w:val="008C39FA"/>
    <w:rsid w:val="008C4280"/>
    <w:rsid w:val="008C44DE"/>
    <w:rsid w:val="008C467B"/>
    <w:rsid w:val="008C4788"/>
    <w:rsid w:val="008C4950"/>
    <w:rsid w:val="008C4B49"/>
    <w:rsid w:val="008C4F9E"/>
    <w:rsid w:val="008C52DA"/>
    <w:rsid w:val="008C58B1"/>
    <w:rsid w:val="008C5B73"/>
    <w:rsid w:val="008C61A0"/>
    <w:rsid w:val="008C643A"/>
    <w:rsid w:val="008C660D"/>
    <w:rsid w:val="008C68FC"/>
    <w:rsid w:val="008C6BD1"/>
    <w:rsid w:val="008C6F07"/>
    <w:rsid w:val="008C6FD2"/>
    <w:rsid w:val="008C77CE"/>
    <w:rsid w:val="008C7850"/>
    <w:rsid w:val="008C7A51"/>
    <w:rsid w:val="008D00A1"/>
    <w:rsid w:val="008D00AF"/>
    <w:rsid w:val="008D01CC"/>
    <w:rsid w:val="008D0433"/>
    <w:rsid w:val="008D0613"/>
    <w:rsid w:val="008D06FE"/>
    <w:rsid w:val="008D0C2F"/>
    <w:rsid w:val="008D0CAA"/>
    <w:rsid w:val="008D0CDE"/>
    <w:rsid w:val="008D0DE3"/>
    <w:rsid w:val="008D1057"/>
    <w:rsid w:val="008D10B4"/>
    <w:rsid w:val="008D1105"/>
    <w:rsid w:val="008D1352"/>
    <w:rsid w:val="008D1639"/>
    <w:rsid w:val="008D1811"/>
    <w:rsid w:val="008D1A45"/>
    <w:rsid w:val="008D1B17"/>
    <w:rsid w:val="008D1F7C"/>
    <w:rsid w:val="008D215A"/>
    <w:rsid w:val="008D2AFE"/>
    <w:rsid w:val="008D2F24"/>
    <w:rsid w:val="008D3268"/>
    <w:rsid w:val="008D3289"/>
    <w:rsid w:val="008D3919"/>
    <w:rsid w:val="008D44C2"/>
    <w:rsid w:val="008D4AE1"/>
    <w:rsid w:val="008D4E77"/>
    <w:rsid w:val="008D5083"/>
    <w:rsid w:val="008D5309"/>
    <w:rsid w:val="008D532F"/>
    <w:rsid w:val="008D54DF"/>
    <w:rsid w:val="008D55A2"/>
    <w:rsid w:val="008D5721"/>
    <w:rsid w:val="008D5785"/>
    <w:rsid w:val="008D585A"/>
    <w:rsid w:val="008D59FD"/>
    <w:rsid w:val="008D5A87"/>
    <w:rsid w:val="008D5B52"/>
    <w:rsid w:val="008D5D7B"/>
    <w:rsid w:val="008D5E9A"/>
    <w:rsid w:val="008D5EF0"/>
    <w:rsid w:val="008D5F69"/>
    <w:rsid w:val="008D64D0"/>
    <w:rsid w:val="008D6CBE"/>
    <w:rsid w:val="008D7003"/>
    <w:rsid w:val="008D71F3"/>
    <w:rsid w:val="008D75D4"/>
    <w:rsid w:val="008D7DFD"/>
    <w:rsid w:val="008D7E1D"/>
    <w:rsid w:val="008D7FC4"/>
    <w:rsid w:val="008E0B6D"/>
    <w:rsid w:val="008E0CC8"/>
    <w:rsid w:val="008E0D20"/>
    <w:rsid w:val="008E0D3F"/>
    <w:rsid w:val="008E0D82"/>
    <w:rsid w:val="008E0FD5"/>
    <w:rsid w:val="008E1184"/>
    <w:rsid w:val="008E1C21"/>
    <w:rsid w:val="008E1C5E"/>
    <w:rsid w:val="008E1EE4"/>
    <w:rsid w:val="008E21FD"/>
    <w:rsid w:val="008E25A0"/>
    <w:rsid w:val="008E2811"/>
    <w:rsid w:val="008E290F"/>
    <w:rsid w:val="008E2ADB"/>
    <w:rsid w:val="008E306A"/>
    <w:rsid w:val="008E32A6"/>
    <w:rsid w:val="008E32AD"/>
    <w:rsid w:val="008E34A7"/>
    <w:rsid w:val="008E357B"/>
    <w:rsid w:val="008E3EF5"/>
    <w:rsid w:val="008E3F73"/>
    <w:rsid w:val="008E3FBE"/>
    <w:rsid w:val="008E433D"/>
    <w:rsid w:val="008E4BA1"/>
    <w:rsid w:val="008E4C03"/>
    <w:rsid w:val="008E4C22"/>
    <w:rsid w:val="008E4F64"/>
    <w:rsid w:val="008E563F"/>
    <w:rsid w:val="008E56E6"/>
    <w:rsid w:val="008E5ADE"/>
    <w:rsid w:val="008E5B42"/>
    <w:rsid w:val="008E5BA6"/>
    <w:rsid w:val="008E5FF4"/>
    <w:rsid w:val="008E616E"/>
    <w:rsid w:val="008E64CF"/>
    <w:rsid w:val="008E67BC"/>
    <w:rsid w:val="008E7391"/>
    <w:rsid w:val="008E7886"/>
    <w:rsid w:val="008E7AF9"/>
    <w:rsid w:val="008F049F"/>
    <w:rsid w:val="008F0C57"/>
    <w:rsid w:val="008F1125"/>
    <w:rsid w:val="008F1419"/>
    <w:rsid w:val="008F1698"/>
    <w:rsid w:val="008F1DEC"/>
    <w:rsid w:val="008F2298"/>
    <w:rsid w:val="008F2356"/>
    <w:rsid w:val="008F24D2"/>
    <w:rsid w:val="008F27B2"/>
    <w:rsid w:val="008F2E6C"/>
    <w:rsid w:val="008F3515"/>
    <w:rsid w:val="008F3B45"/>
    <w:rsid w:val="008F3E84"/>
    <w:rsid w:val="008F44B0"/>
    <w:rsid w:val="008F4548"/>
    <w:rsid w:val="008F479C"/>
    <w:rsid w:val="008F49D4"/>
    <w:rsid w:val="008F4A06"/>
    <w:rsid w:val="008F4A7C"/>
    <w:rsid w:val="008F5051"/>
    <w:rsid w:val="008F54B7"/>
    <w:rsid w:val="008F56C5"/>
    <w:rsid w:val="008F58B0"/>
    <w:rsid w:val="008F5950"/>
    <w:rsid w:val="008F59D0"/>
    <w:rsid w:val="008F5B87"/>
    <w:rsid w:val="008F5DED"/>
    <w:rsid w:val="008F6345"/>
    <w:rsid w:val="008F651D"/>
    <w:rsid w:val="008F69F1"/>
    <w:rsid w:val="008F6F4E"/>
    <w:rsid w:val="008F735E"/>
    <w:rsid w:val="008F748E"/>
    <w:rsid w:val="008F7F87"/>
    <w:rsid w:val="008F7FD7"/>
    <w:rsid w:val="00900282"/>
    <w:rsid w:val="009003ED"/>
    <w:rsid w:val="009004D9"/>
    <w:rsid w:val="009005FE"/>
    <w:rsid w:val="00900954"/>
    <w:rsid w:val="00900AE2"/>
    <w:rsid w:val="00900B16"/>
    <w:rsid w:val="00900D0B"/>
    <w:rsid w:val="00900EEE"/>
    <w:rsid w:val="00901521"/>
    <w:rsid w:val="009017F7"/>
    <w:rsid w:val="00901966"/>
    <w:rsid w:val="00902000"/>
    <w:rsid w:val="00902420"/>
    <w:rsid w:val="009026BD"/>
    <w:rsid w:val="009027D9"/>
    <w:rsid w:val="00902DFE"/>
    <w:rsid w:val="009036AE"/>
    <w:rsid w:val="009036C5"/>
    <w:rsid w:val="00903D89"/>
    <w:rsid w:val="00903EC4"/>
    <w:rsid w:val="00903F39"/>
    <w:rsid w:val="009043CD"/>
    <w:rsid w:val="0090451F"/>
    <w:rsid w:val="00904AFB"/>
    <w:rsid w:val="00904E7A"/>
    <w:rsid w:val="00905097"/>
    <w:rsid w:val="009052C3"/>
    <w:rsid w:val="0090530D"/>
    <w:rsid w:val="0090556F"/>
    <w:rsid w:val="009056F7"/>
    <w:rsid w:val="00905B71"/>
    <w:rsid w:val="00905BF9"/>
    <w:rsid w:val="00905DB0"/>
    <w:rsid w:val="00905E1E"/>
    <w:rsid w:val="00905E3E"/>
    <w:rsid w:val="00905E9B"/>
    <w:rsid w:val="009060AF"/>
    <w:rsid w:val="00906294"/>
    <w:rsid w:val="00906D4C"/>
    <w:rsid w:val="0090737A"/>
    <w:rsid w:val="00907604"/>
    <w:rsid w:val="009078A3"/>
    <w:rsid w:val="00907E8F"/>
    <w:rsid w:val="00910374"/>
    <w:rsid w:val="00910BB1"/>
    <w:rsid w:val="00910C3C"/>
    <w:rsid w:val="00910F06"/>
    <w:rsid w:val="0091103F"/>
    <w:rsid w:val="00911309"/>
    <w:rsid w:val="009115C8"/>
    <w:rsid w:val="009116DA"/>
    <w:rsid w:val="009117F3"/>
    <w:rsid w:val="00911D2F"/>
    <w:rsid w:val="00911E29"/>
    <w:rsid w:val="00911EBC"/>
    <w:rsid w:val="00912066"/>
    <w:rsid w:val="009125AD"/>
    <w:rsid w:val="0091282C"/>
    <w:rsid w:val="00912BD2"/>
    <w:rsid w:val="00912CD1"/>
    <w:rsid w:val="009133A1"/>
    <w:rsid w:val="0091393E"/>
    <w:rsid w:val="00913D8C"/>
    <w:rsid w:val="0091440F"/>
    <w:rsid w:val="00914814"/>
    <w:rsid w:val="00914904"/>
    <w:rsid w:val="00914E1C"/>
    <w:rsid w:val="00915113"/>
    <w:rsid w:val="0091518E"/>
    <w:rsid w:val="009151F0"/>
    <w:rsid w:val="00915504"/>
    <w:rsid w:val="009156A8"/>
    <w:rsid w:val="009157EA"/>
    <w:rsid w:val="009158BD"/>
    <w:rsid w:val="009159AC"/>
    <w:rsid w:val="00915B60"/>
    <w:rsid w:val="00915D3A"/>
    <w:rsid w:val="009165B7"/>
    <w:rsid w:val="009167C4"/>
    <w:rsid w:val="00916B3A"/>
    <w:rsid w:val="00916D59"/>
    <w:rsid w:val="00916E67"/>
    <w:rsid w:val="00916F8C"/>
    <w:rsid w:val="00917140"/>
    <w:rsid w:val="0091738A"/>
    <w:rsid w:val="009178D5"/>
    <w:rsid w:val="00917A55"/>
    <w:rsid w:val="00917B5C"/>
    <w:rsid w:val="00917BE3"/>
    <w:rsid w:val="00917D46"/>
    <w:rsid w:val="00917D9B"/>
    <w:rsid w:val="00917E62"/>
    <w:rsid w:val="0092003B"/>
    <w:rsid w:val="009201DA"/>
    <w:rsid w:val="009202A3"/>
    <w:rsid w:val="00920814"/>
    <w:rsid w:val="00920896"/>
    <w:rsid w:val="00920B67"/>
    <w:rsid w:val="00920C85"/>
    <w:rsid w:val="00920E8D"/>
    <w:rsid w:val="00920E97"/>
    <w:rsid w:val="00920F36"/>
    <w:rsid w:val="009210BE"/>
    <w:rsid w:val="009215A8"/>
    <w:rsid w:val="009216E2"/>
    <w:rsid w:val="0092185C"/>
    <w:rsid w:val="009218EB"/>
    <w:rsid w:val="009219B1"/>
    <w:rsid w:val="00921D16"/>
    <w:rsid w:val="00921DA0"/>
    <w:rsid w:val="00921DC0"/>
    <w:rsid w:val="00922108"/>
    <w:rsid w:val="009225E2"/>
    <w:rsid w:val="009227C1"/>
    <w:rsid w:val="009228CA"/>
    <w:rsid w:val="00922C08"/>
    <w:rsid w:val="00922C0E"/>
    <w:rsid w:val="00923029"/>
    <w:rsid w:val="009230F7"/>
    <w:rsid w:val="00923168"/>
    <w:rsid w:val="009232DD"/>
    <w:rsid w:val="00923488"/>
    <w:rsid w:val="00923513"/>
    <w:rsid w:val="00923525"/>
    <w:rsid w:val="009239C0"/>
    <w:rsid w:val="00924123"/>
    <w:rsid w:val="00924206"/>
    <w:rsid w:val="00924221"/>
    <w:rsid w:val="009242C4"/>
    <w:rsid w:val="0092434D"/>
    <w:rsid w:val="00924400"/>
    <w:rsid w:val="00924404"/>
    <w:rsid w:val="009246D4"/>
    <w:rsid w:val="0092485D"/>
    <w:rsid w:val="0092486F"/>
    <w:rsid w:val="0092497F"/>
    <w:rsid w:val="009249DA"/>
    <w:rsid w:val="00924AE7"/>
    <w:rsid w:val="00924DDB"/>
    <w:rsid w:val="00924E36"/>
    <w:rsid w:val="00925335"/>
    <w:rsid w:val="009255F0"/>
    <w:rsid w:val="0092597E"/>
    <w:rsid w:val="00925AC9"/>
    <w:rsid w:val="00925BF0"/>
    <w:rsid w:val="00925CA7"/>
    <w:rsid w:val="00925CC7"/>
    <w:rsid w:val="00926161"/>
    <w:rsid w:val="009261D1"/>
    <w:rsid w:val="009262A8"/>
    <w:rsid w:val="009265D9"/>
    <w:rsid w:val="00926649"/>
    <w:rsid w:val="00926B16"/>
    <w:rsid w:val="00926C1A"/>
    <w:rsid w:val="00926D40"/>
    <w:rsid w:val="00927177"/>
    <w:rsid w:val="0092723B"/>
    <w:rsid w:val="009273EE"/>
    <w:rsid w:val="00927856"/>
    <w:rsid w:val="00927A7C"/>
    <w:rsid w:val="00927BA4"/>
    <w:rsid w:val="00930406"/>
    <w:rsid w:val="009307B6"/>
    <w:rsid w:val="00930B2F"/>
    <w:rsid w:val="00931366"/>
    <w:rsid w:val="0093156D"/>
    <w:rsid w:val="009315F0"/>
    <w:rsid w:val="00931924"/>
    <w:rsid w:val="009320CB"/>
    <w:rsid w:val="00932212"/>
    <w:rsid w:val="0093238B"/>
    <w:rsid w:val="009323D3"/>
    <w:rsid w:val="00932676"/>
    <w:rsid w:val="00932795"/>
    <w:rsid w:val="00932810"/>
    <w:rsid w:val="00932C8F"/>
    <w:rsid w:val="00932EE0"/>
    <w:rsid w:val="00933794"/>
    <w:rsid w:val="00933AF6"/>
    <w:rsid w:val="00933C05"/>
    <w:rsid w:val="00933C85"/>
    <w:rsid w:val="00933EDB"/>
    <w:rsid w:val="009340EB"/>
    <w:rsid w:val="00934217"/>
    <w:rsid w:val="009342CE"/>
    <w:rsid w:val="009343CE"/>
    <w:rsid w:val="0093453E"/>
    <w:rsid w:val="00934558"/>
    <w:rsid w:val="009347C6"/>
    <w:rsid w:val="00934F7F"/>
    <w:rsid w:val="009351E2"/>
    <w:rsid w:val="009352CD"/>
    <w:rsid w:val="00935E45"/>
    <w:rsid w:val="00936078"/>
    <w:rsid w:val="009364F8"/>
    <w:rsid w:val="00936546"/>
    <w:rsid w:val="00936815"/>
    <w:rsid w:val="00936AF8"/>
    <w:rsid w:val="00936D27"/>
    <w:rsid w:val="00936EC6"/>
    <w:rsid w:val="00937023"/>
    <w:rsid w:val="00937059"/>
    <w:rsid w:val="00937168"/>
    <w:rsid w:val="009371CD"/>
    <w:rsid w:val="00937786"/>
    <w:rsid w:val="009379F0"/>
    <w:rsid w:val="00937A19"/>
    <w:rsid w:val="00937AE8"/>
    <w:rsid w:val="009401C8"/>
    <w:rsid w:val="009406E9"/>
    <w:rsid w:val="009406EA"/>
    <w:rsid w:val="00940837"/>
    <w:rsid w:val="00940B5B"/>
    <w:rsid w:val="00940CC5"/>
    <w:rsid w:val="009411BF"/>
    <w:rsid w:val="00941249"/>
    <w:rsid w:val="0094159C"/>
    <w:rsid w:val="0094166E"/>
    <w:rsid w:val="009416A9"/>
    <w:rsid w:val="00941F81"/>
    <w:rsid w:val="00942480"/>
    <w:rsid w:val="0094251F"/>
    <w:rsid w:val="0094254A"/>
    <w:rsid w:val="00942B25"/>
    <w:rsid w:val="00942F6C"/>
    <w:rsid w:val="00943573"/>
    <w:rsid w:val="00943917"/>
    <w:rsid w:val="00943AE0"/>
    <w:rsid w:val="00943B1D"/>
    <w:rsid w:val="00943B76"/>
    <w:rsid w:val="00943FC0"/>
    <w:rsid w:val="009440C6"/>
    <w:rsid w:val="009440F5"/>
    <w:rsid w:val="0094411C"/>
    <w:rsid w:val="009444C9"/>
    <w:rsid w:val="00944536"/>
    <w:rsid w:val="00944634"/>
    <w:rsid w:val="009448F0"/>
    <w:rsid w:val="00944B1A"/>
    <w:rsid w:val="00944CB9"/>
    <w:rsid w:val="00944CEC"/>
    <w:rsid w:val="00944EA2"/>
    <w:rsid w:val="0094518F"/>
    <w:rsid w:val="0094523D"/>
    <w:rsid w:val="00945366"/>
    <w:rsid w:val="00945416"/>
    <w:rsid w:val="00945DF3"/>
    <w:rsid w:val="00945EA9"/>
    <w:rsid w:val="00946746"/>
    <w:rsid w:val="00946B91"/>
    <w:rsid w:val="00946BB4"/>
    <w:rsid w:val="00946D72"/>
    <w:rsid w:val="00946E90"/>
    <w:rsid w:val="00946ECE"/>
    <w:rsid w:val="00946ED0"/>
    <w:rsid w:val="009471F3"/>
    <w:rsid w:val="00947296"/>
    <w:rsid w:val="009476BD"/>
    <w:rsid w:val="00947758"/>
    <w:rsid w:val="0094792C"/>
    <w:rsid w:val="00947D04"/>
    <w:rsid w:val="0095028B"/>
    <w:rsid w:val="0095037E"/>
    <w:rsid w:val="0095094F"/>
    <w:rsid w:val="00950A08"/>
    <w:rsid w:val="00950A98"/>
    <w:rsid w:val="00950ADB"/>
    <w:rsid w:val="009518AF"/>
    <w:rsid w:val="00951E73"/>
    <w:rsid w:val="00952342"/>
    <w:rsid w:val="00952597"/>
    <w:rsid w:val="009526A4"/>
    <w:rsid w:val="00952A85"/>
    <w:rsid w:val="00952E36"/>
    <w:rsid w:val="00952F3E"/>
    <w:rsid w:val="00952F7E"/>
    <w:rsid w:val="009531C8"/>
    <w:rsid w:val="0095327B"/>
    <w:rsid w:val="00953349"/>
    <w:rsid w:val="00953618"/>
    <w:rsid w:val="009536F5"/>
    <w:rsid w:val="0095388B"/>
    <w:rsid w:val="0095416F"/>
    <w:rsid w:val="00954324"/>
    <w:rsid w:val="009544FB"/>
    <w:rsid w:val="009549FC"/>
    <w:rsid w:val="00954BD6"/>
    <w:rsid w:val="00954F74"/>
    <w:rsid w:val="00955971"/>
    <w:rsid w:val="00955B71"/>
    <w:rsid w:val="00955B86"/>
    <w:rsid w:val="00955BF2"/>
    <w:rsid w:val="00955DDD"/>
    <w:rsid w:val="00956155"/>
    <w:rsid w:val="0095630A"/>
    <w:rsid w:val="00956575"/>
    <w:rsid w:val="0095681F"/>
    <w:rsid w:val="00956B51"/>
    <w:rsid w:val="00956BE4"/>
    <w:rsid w:val="00956DB3"/>
    <w:rsid w:val="009574D8"/>
    <w:rsid w:val="00957519"/>
    <w:rsid w:val="0095754B"/>
    <w:rsid w:val="0095777C"/>
    <w:rsid w:val="00957F77"/>
    <w:rsid w:val="00957FB4"/>
    <w:rsid w:val="0096002F"/>
    <w:rsid w:val="00960193"/>
    <w:rsid w:val="009603D8"/>
    <w:rsid w:val="0096045F"/>
    <w:rsid w:val="00960694"/>
    <w:rsid w:val="009608CF"/>
    <w:rsid w:val="0096109C"/>
    <w:rsid w:val="009614D9"/>
    <w:rsid w:val="00961815"/>
    <w:rsid w:val="00961AA6"/>
    <w:rsid w:val="00961DD4"/>
    <w:rsid w:val="00961E4A"/>
    <w:rsid w:val="00962126"/>
    <w:rsid w:val="00962327"/>
    <w:rsid w:val="009626F0"/>
    <w:rsid w:val="009629F2"/>
    <w:rsid w:val="00962D0A"/>
    <w:rsid w:val="00962F65"/>
    <w:rsid w:val="00963142"/>
    <w:rsid w:val="0096363A"/>
    <w:rsid w:val="0096363F"/>
    <w:rsid w:val="00963690"/>
    <w:rsid w:val="00963940"/>
    <w:rsid w:val="00963A45"/>
    <w:rsid w:val="00963BCB"/>
    <w:rsid w:val="00963C98"/>
    <w:rsid w:val="00963E6C"/>
    <w:rsid w:val="00964440"/>
    <w:rsid w:val="009648B8"/>
    <w:rsid w:val="009649EA"/>
    <w:rsid w:val="00964BC0"/>
    <w:rsid w:val="00964C33"/>
    <w:rsid w:val="00964D58"/>
    <w:rsid w:val="00964DA8"/>
    <w:rsid w:val="00964EBD"/>
    <w:rsid w:val="00964FEA"/>
    <w:rsid w:val="0096525D"/>
    <w:rsid w:val="009656E9"/>
    <w:rsid w:val="00965AAD"/>
    <w:rsid w:val="00966275"/>
    <w:rsid w:val="0096630B"/>
    <w:rsid w:val="009663C7"/>
    <w:rsid w:val="009664E9"/>
    <w:rsid w:val="0096657F"/>
    <w:rsid w:val="00966650"/>
    <w:rsid w:val="009669F3"/>
    <w:rsid w:val="00966C45"/>
    <w:rsid w:val="00966D32"/>
    <w:rsid w:val="00967023"/>
    <w:rsid w:val="009673B5"/>
    <w:rsid w:val="0096753F"/>
    <w:rsid w:val="00967764"/>
    <w:rsid w:val="0097011E"/>
    <w:rsid w:val="00970530"/>
    <w:rsid w:val="0097085B"/>
    <w:rsid w:val="0097087B"/>
    <w:rsid w:val="00970C18"/>
    <w:rsid w:val="00970C95"/>
    <w:rsid w:val="00970E38"/>
    <w:rsid w:val="009711F1"/>
    <w:rsid w:val="009712A3"/>
    <w:rsid w:val="009713A9"/>
    <w:rsid w:val="009714C0"/>
    <w:rsid w:val="0097220A"/>
    <w:rsid w:val="009722DD"/>
    <w:rsid w:val="00972413"/>
    <w:rsid w:val="0097252B"/>
    <w:rsid w:val="009725D9"/>
    <w:rsid w:val="009728C9"/>
    <w:rsid w:val="0097298E"/>
    <w:rsid w:val="0097306B"/>
    <w:rsid w:val="009734BD"/>
    <w:rsid w:val="0097350D"/>
    <w:rsid w:val="009738C8"/>
    <w:rsid w:val="00973C73"/>
    <w:rsid w:val="00973CCE"/>
    <w:rsid w:val="00973DED"/>
    <w:rsid w:val="00973FBC"/>
    <w:rsid w:val="009740BF"/>
    <w:rsid w:val="0097412F"/>
    <w:rsid w:val="00974163"/>
    <w:rsid w:val="00974372"/>
    <w:rsid w:val="0097448B"/>
    <w:rsid w:val="00974507"/>
    <w:rsid w:val="00974708"/>
    <w:rsid w:val="0097497C"/>
    <w:rsid w:val="00974EF7"/>
    <w:rsid w:val="00975166"/>
    <w:rsid w:val="0097519D"/>
    <w:rsid w:val="009751DA"/>
    <w:rsid w:val="00975275"/>
    <w:rsid w:val="009752D5"/>
    <w:rsid w:val="00975406"/>
    <w:rsid w:val="009755CE"/>
    <w:rsid w:val="00975842"/>
    <w:rsid w:val="009759DD"/>
    <w:rsid w:val="00975A47"/>
    <w:rsid w:val="00975BF9"/>
    <w:rsid w:val="00975CC2"/>
    <w:rsid w:val="00975D6E"/>
    <w:rsid w:val="00976262"/>
    <w:rsid w:val="0097665A"/>
    <w:rsid w:val="009766BD"/>
    <w:rsid w:val="00976A68"/>
    <w:rsid w:val="00976C79"/>
    <w:rsid w:val="00976CB2"/>
    <w:rsid w:val="00976DC1"/>
    <w:rsid w:val="00977845"/>
    <w:rsid w:val="00977934"/>
    <w:rsid w:val="00977E32"/>
    <w:rsid w:val="009801D0"/>
    <w:rsid w:val="00980224"/>
    <w:rsid w:val="0098063B"/>
    <w:rsid w:val="00980A12"/>
    <w:rsid w:val="00980CFA"/>
    <w:rsid w:val="00980EC5"/>
    <w:rsid w:val="00981313"/>
    <w:rsid w:val="009816D6"/>
    <w:rsid w:val="0098187E"/>
    <w:rsid w:val="00982F9A"/>
    <w:rsid w:val="009837B9"/>
    <w:rsid w:val="00983819"/>
    <w:rsid w:val="0098385C"/>
    <w:rsid w:val="009838C8"/>
    <w:rsid w:val="009840C4"/>
    <w:rsid w:val="0098434C"/>
    <w:rsid w:val="009844D6"/>
    <w:rsid w:val="00984689"/>
    <w:rsid w:val="00984C34"/>
    <w:rsid w:val="00984D4C"/>
    <w:rsid w:val="009850BB"/>
    <w:rsid w:val="00985C76"/>
    <w:rsid w:val="00986131"/>
    <w:rsid w:val="00986530"/>
    <w:rsid w:val="00986586"/>
    <w:rsid w:val="00986DBE"/>
    <w:rsid w:val="00987299"/>
    <w:rsid w:val="00987305"/>
    <w:rsid w:val="0098785C"/>
    <w:rsid w:val="00987CDA"/>
    <w:rsid w:val="009901A8"/>
    <w:rsid w:val="00990450"/>
    <w:rsid w:val="009904A6"/>
    <w:rsid w:val="0099052E"/>
    <w:rsid w:val="0099082F"/>
    <w:rsid w:val="00990AA4"/>
    <w:rsid w:val="00990F49"/>
    <w:rsid w:val="00990F79"/>
    <w:rsid w:val="00991436"/>
    <w:rsid w:val="00991663"/>
    <w:rsid w:val="009917E5"/>
    <w:rsid w:val="00991867"/>
    <w:rsid w:val="0099198E"/>
    <w:rsid w:val="0099251E"/>
    <w:rsid w:val="009929C6"/>
    <w:rsid w:val="00992A26"/>
    <w:rsid w:val="00992DDB"/>
    <w:rsid w:val="0099306D"/>
    <w:rsid w:val="0099308F"/>
    <w:rsid w:val="00993192"/>
    <w:rsid w:val="009931EC"/>
    <w:rsid w:val="0099323C"/>
    <w:rsid w:val="009932AB"/>
    <w:rsid w:val="00993311"/>
    <w:rsid w:val="009933A6"/>
    <w:rsid w:val="00993C67"/>
    <w:rsid w:val="00993E83"/>
    <w:rsid w:val="00994873"/>
    <w:rsid w:val="009949CE"/>
    <w:rsid w:val="00994B7C"/>
    <w:rsid w:val="00994EFF"/>
    <w:rsid w:val="009951D4"/>
    <w:rsid w:val="0099522B"/>
    <w:rsid w:val="009954A5"/>
    <w:rsid w:val="00995537"/>
    <w:rsid w:val="009956B9"/>
    <w:rsid w:val="0099585C"/>
    <w:rsid w:val="00995B19"/>
    <w:rsid w:val="00995CC3"/>
    <w:rsid w:val="00996971"/>
    <w:rsid w:val="00996D2B"/>
    <w:rsid w:val="009972E7"/>
    <w:rsid w:val="0099735A"/>
    <w:rsid w:val="009974D1"/>
    <w:rsid w:val="0099766D"/>
    <w:rsid w:val="00997693"/>
    <w:rsid w:val="009977EB"/>
    <w:rsid w:val="009A030E"/>
    <w:rsid w:val="009A07B2"/>
    <w:rsid w:val="009A07B7"/>
    <w:rsid w:val="009A098A"/>
    <w:rsid w:val="009A09AC"/>
    <w:rsid w:val="009A0B4E"/>
    <w:rsid w:val="009A0C6E"/>
    <w:rsid w:val="009A0CE9"/>
    <w:rsid w:val="009A119D"/>
    <w:rsid w:val="009A1260"/>
    <w:rsid w:val="009A13C6"/>
    <w:rsid w:val="009A17DC"/>
    <w:rsid w:val="009A1A96"/>
    <w:rsid w:val="009A1C26"/>
    <w:rsid w:val="009A1CCE"/>
    <w:rsid w:val="009A23A8"/>
    <w:rsid w:val="009A2535"/>
    <w:rsid w:val="009A2607"/>
    <w:rsid w:val="009A2814"/>
    <w:rsid w:val="009A28C6"/>
    <w:rsid w:val="009A2AB8"/>
    <w:rsid w:val="009A2B8F"/>
    <w:rsid w:val="009A2EA1"/>
    <w:rsid w:val="009A2FDF"/>
    <w:rsid w:val="009A31BE"/>
    <w:rsid w:val="009A3BF5"/>
    <w:rsid w:val="009A490C"/>
    <w:rsid w:val="009A4AE3"/>
    <w:rsid w:val="009A4BCD"/>
    <w:rsid w:val="009A4DA2"/>
    <w:rsid w:val="009A504A"/>
    <w:rsid w:val="009A55A1"/>
    <w:rsid w:val="009A55C9"/>
    <w:rsid w:val="009A588D"/>
    <w:rsid w:val="009A5A20"/>
    <w:rsid w:val="009A5B1A"/>
    <w:rsid w:val="009A5E9D"/>
    <w:rsid w:val="009A5F40"/>
    <w:rsid w:val="009A60B1"/>
    <w:rsid w:val="009A6A90"/>
    <w:rsid w:val="009A6E4C"/>
    <w:rsid w:val="009A7490"/>
    <w:rsid w:val="009A75E9"/>
    <w:rsid w:val="009A7811"/>
    <w:rsid w:val="009A79AE"/>
    <w:rsid w:val="009A7A00"/>
    <w:rsid w:val="009A7B52"/>
    <w:rsid w:val="009A7CF6"/>
    <w:rsid w:val="009A7CFD"/>
    <w:rsid w:val="009B02FE"/>
    <w:rsid w:val="009B035F"/>
    <w:rsid w:val="009B087C"/>
    <w:rsid w:val="009B09B8"/>
    <w:rsid w:val="009B0F0C"/>
    <w:rsid w:val="009B12A2"/>
    <w:rsid w:val="009B133D"/>
    <w:rsid w:val="009B147A"/>
    <w:rsid w:val="009B1A64"/>
    <w:rsid w:val="009B1E3C"/>
    <w:rsid w:val="009B24C2"/>
    <w:rsid w:val="009B281C"/>
    <w:rsid w:val="009B2A76"/>
    <w:rsid w:val="009B2FFC"/>
    <w:rsid w:val="009B3055"/>
    <w:rsid w:val="009B3234"/>
    <w:rsid w:val="009B3412"/>
    <w:rsid w:val="009B3B5A"/>
    <w:rsid w:val="009B3BAA"/>
    <w:rsid w:val="009B408F"/>
    <w:rsid w:val="009B425D"/>
    <w:rsid w:val="009B45E0"/>
    <w:rsid w:val="009B46D6"/>
    <w:rsid w:val="009B4954"/>
    <w:rsid w:val="009B4BA6"/>
    <w:rsid w:val="009B4F82"/>
    <w:rsid w:val="009B5556"/>
    <w:rsid w:val="009B56B1"/>
    <w:rsid w:val="009B59E7"/>
    <w:rsid w:val="009B5C67"/>
    <w:rsid w:val="009B6036"/>
    <w:rsid w:val="009B63FB"/>
    <w:rsid w:val="009B6BEF"/>
    <w:rsid w:val="009B70A0"/>
    <w:rsid w:val="009B71EB"/>
    <w:rsid w:val="009B72F7"/>
    <w:rsid w:val="009B73C2"/>
    <w:rsid w:val="009B7557"/>
    <w:rsid w:val="009B7995"/>
    <w:rsid w:val="009C07A4"/>
    <w:rsid w:val="009C0B09"/>
    <w:rsid w:val="009C0BB3"/>
    <w:rsid w:val="009C0F89"/>
    <w:rsid w:val="009C13FF"/>
    <w:rsid w:val="009C183A"/>
    <w:rsid w:val="009C1E3F"/>
    <w:rsid w:val="009C1ECE"/>
    <w:rsid w:val="009C209D"/>
    <w:rsid w:val="009C20AE"/>
    <w:rsid w:val="009C2227"/>
    <w:rsid w:val="009C22A8"/>
    <w:rsid w:val="009C2671"/>
    <w:rsid w:val="009C3333"/>
    <w:rsid w:val="009C339E"/>
    <w:rsid w:val="009C3B26"/>
    <w:rsid w:val="009C3E57"/>
    <w:rsid w:val="009C45F0"/>
    <w:rsid w:val="009C4B43"/>
    <w:rsid w:val="009C4B48"/>
    <w:rsid w:val="009C4E35"/>
    <w:rsid w:val="009C4EF5"/>
    <w:rsid w:val="009C545E"/>
    <w:rsid w:val="009C5882"/>
    <w:rsid w:val="009C5D1E"/>
    <w:rsid w:val="009C5F95"/>
    <w:rsid w:val="009C631E"/>
    <w:rsid w:val="009C635F"/>
    <w:rsid w:val="009C63D2"/>
    <w:rsid w:val="009C6511"/>
    <w:rsid w:val="009C6699"/>
    <w:rsid w:val="009C6930"/>
    <w:rsid w:val="009C6A9D"/>
    <w:rsid w:val="009C6FCD"/>
    <w:rsid w:val="009C70A4"/>
    <w:rsid w:val="009C739B"/>
    <w:rsid w:val="009C7928"/>
    <w:rsid w:val="009C7A7C"/>
    <w:rsid w:val="009C7DAE"/>
    <w:rsid w:val="009D0742"/>
    <w:rsid w:val="009D0926"/>
    <w:rsid w:val="009D0A34"/>
    <w:rsid w:val="009D14A5"/>
    <w:rsid w:val="009D14FB"/>
    <w:rsid w:val="009D1645"/>
    <w:rsid w:val="009D1755"/>
    <w:rsid w:val="009D18D0"/>
    <w:rsid w:val="009D1914"/>
    <w:rsid w:val="009D1C21"/>
    <w:rsid w:val="009D272B"/>
    <w:rsid w:val="009D2915"/>
    <w:rsid w:val="009D2A3B"/>
    <w:rsid w:val="009D2F84"/>
    <w:rsid w:val="009D303E"/>
    <w:rsid w:val="009D3294"/>
    <w:rsid w:val="009D342A"/>
    <w:rsid w:val="009D3BDA"/>
    <w:rsid w:val="009D43B0"/>
    <w:rsid w:val="009D4541"/>
    <w:rsid w:val="009D4573"/>
    <w:rsid w:val="009D4A09"/>
    <w:rsid w:val="009D4A49"/>
    <w:rsid w:val="009D4A51"/>
    <w:rsid w:val="009D4A99"/>
    <w:rsid w:val="009D4BCB"/>
    <w:rsid w:val="009D4C10"/>
    <w:rsid w:val="009D4CD3"/>
    <w:rsid w:val="009D51D0"/>
    <w:rsid w:val="009D5363"/>
    <w:rsid w:val="009D5942"/>
    <w:rsid w:val="009D5C42"/>
    <w:rsid w:val="009D6237"/>
    <w:rsid w:val="009D62DB"/>
    <w:rsid w:val="009D66D8"/>
    <w:rsid w:val="009D68F6"/>
    <w:rsid w:val="009D6945"/>
    <w:rsid w:val="009D6A13"/>
    <w:rsid w:val="009D6F13"/>
    <w:rsid w:val="009D6F9B"/>
    <w:rsid w:val="009D6FFA"/>
    <w:rsid w:val="009D6FFC"/>
    <w:rsid w:val="009D72B9"/>
    <w:rsid w:val="009D730F"/>
    <w:rsid w:val="009D74D5"/>
    <w:rsid w:val="009D79CD"/>
    <w:rsid w:val="009D7ED0"/>
    <w:rsid w:val="009E016E"/>
    <w:rsid w:val="009E0351"/>
    <w:rsid w:val="009E038D"/>
    <w:rsid w:val="009E0417"/>
    <w:rsid w:val="009E04F5"/>
    <w:rsid w:val="009E073B"/>
    <w:rsid w:val="009E0799"/>
    <w:rsid w:val="009E0DE4"/>
    <w:rsid w:val="009E135D"/>
    <w:rsid w:val="009E13AE"/>
    <w:rsid w:val="009E15AD"/>
    <w:rsid w:val="009E1D4F"/>
    <w:rsid w:val="009E20A9"/>
    <w:rsid w:val="009E22EB"/>
    <w:rsid w:val="009E23D5"/>
    <w:rsid w:val="009E271C"/>
    <w:rsid w:val="009E27AD"/>
    <w:rsid w:val="009E2A9C"/>
    <w:rsid w:val="009E2F46"/>
    <w:rsid w:val="009E3255"/>
    <w:rsid w:val="009E37F6"/>
    <w:rsid w:val="009E3A86"/>
    <w:rsid w:val="009E3E1C"/>
    <w:rsid w:val="009E441C"/>
    <w:rsid w:val="009E443E"/>
    <w:rsid w:val="009E4813"/>
    <w:rsid w:val="009E49AB"/>
    <w:rsid w:val="009E4E29"/>
    <w:rsid w:val="009E573F"/>
    <w:rsid w:val="009E5915"/>
    <w:rsid w:val="009E5A77"/>
    <w:rsid w:val="009E5C5D"/>
    <w:rsid w:val="009E63D6"/>
    <w:rsid w:val="009E6677"/>
    <w:rsid w:val="009E6D6A"/>
    <w:rsid w:val="009E70CA"/>
    <w:rsid w:val="009E72AB"/>
    <w:rsid w:val="009E74D9"/>
    <w:rsid w:val="009E766D"/>
    <w:rsid w:val="009E7C25"/>
    <w:rsid w:val="009E7E06"/>
    <w:rsid w:val="009E7E16"/>
    <w:rsid w:val="009E7F5F"/>
    <w:rsid w:val="009F0242"/>
    <w:rsid w:val="009F02B9"/>
    <w:rsid w:val="009F0371"/>
    <w:rsid w:val="009F087D"/>
    <w:rsid w:val="009F0A68"/>
    <w:rsid w:val="009F0D18"/>
    <w:rsid w:val="009F1281"/>
    <w:rsid w:val="009F1419"/>
    <w:rsid w:val="009F1590"/>
    <w:rsid w:val="009F1C88"/>
    <w:rsid w:val="009F1DF8"/>
    <w:rsid w:val="009F1EE1"/>
    <w:rsid w:val="009F2094"/>
    <w:rsid w:val="009F2558"/>
    <w:rsid w:val="009F276B"/>
    <w:rsid w:val="009F2EA7"/>
    <w:rsid w:val="009F36CC"/>
    <w:rsid w:val="009F381F"/>
    <w:rsid w:val="009F3C2B"/>
    <w:rsid w:val="009F3FF5"/>
    <w:rsid w:val="009F4218"/>
    <w:rsid w:val="009F43F4"/>
    <w:rsid w:val="009F452A"/>
    <w:rsid w:val="009F4C35"/>
    <w:rsid w:val="009F4F82"/>
    <w:rsid w:val="009F5147"/>
    <w:rsid w:val="009F55BD"/>
    <w:rsid w:val="009F59FF"/>
    <w:rsid w:val="009F5A31"/>
    <w:rsid w:val="009F5C58"/>
    <w:rsid w:val="009F6310"/>
    <w:rsid w:val="009F642D"/>
    <w:rsid w:val="009F6447"/>
    <w:rsid w:val="009F64EC"/>
    <w:rsid w:val="009F736B"/>
    <w:rsid w:val="009F737F"/>
    <w:rsid w:val="009F7403"/>
    <w:rsid w:val="009F7468"/>
    <w:rsid w:val="009F7C72"/>
    <w:rsid w:val="009F7EF9"/>
    <w:rsid w:val="009F7F26"/>
    <w:rsid w:val="00A0055B"/>
    <w:rsid w:val="00A00A08"/>
    <w:rsid w:val="00A00D24"/>
    <w:rsid w:val="00A01879"/>
    <w:rsid w:val="00A01BA3"/>
    <w:rsid w:val="00A01DFD"/>
    <w:rsid w:val="00A01E32"/>
    <w:rsid w:val="00A01EB0"/>
    <w:rsid w:val="00A02012"/>
    <w:rsid w:val="00A021AB"/>
    <w:rsid w:val="00A022C0"/>
    <w:rsid w:val="00A024B9"/>
    <w:rsid w:val="00A02685"/>
    <w:rsid w:val="00A026AE"/>
    <w:rsid w:val="00A029E9"/>
    <w:rsid w:val="00A02B85"/>
    <w:rsid w:val="00A02C51"/>
    <w:rsid w:val="00A02F42"/>
    <w:rsid w:val="00A02F6A"/>
    <w:rsid w:val="00A0316B"/>
    <w:rsid w:val="00A03335"/>
    <w:rsid w:val="00A033B8"/>
    <w:rsid w:val="00A0359D"/>
    <w:rsid w:val="00A0376E"/>
    <w:rsid w:val="00A03C26"/>
    <w:rsid w:val="00A04123"/>
    <w:rsid w:val="00A04135"/>
    <w:rsid w:val="00A04555"/>
    <w:rsid w:val="00A048E8"/>
    <w:rsid w:val="00A049FD"/>
    <w:rsid w:val="00A04A32"/>
    <w:rsid w:val="00A04A95"/>
    <w:rsid w:val="00A04BAF"/>
    <w:rsid w:val="00A05181"/>
    <w:rsid w:val="00A05806"/>
    <w:rsid w:val="00A05826"/>
    <w:rsid w:val="00A059E8"/>
    <w:rsid w:val="00A059FE"/>
    <w:rsid w:val="00A05A14"/>
    <w:rsid w:val="00A05C2A"/>
    <w:rsid w:val="00A06169"/>
    <w:rsid w:val="00A0617E"/>
    <w:rsid w:val="00A06742"/>
    <w:rsid w:val="00A06A0E"/>
    <w:rsid w:val="00A06BCA"/>
    <w:rsid w:val="00A06CE1"/>
    <w:rsid w:val="00A06CF0"/>
    <w:rsid w:val="00A06EE8"/>
    <w:rsid w:val="00A06EEB"/>
    <w:rsid w:val="00A0748E"/>
    <w:rsid w:val="00A075AC"/>
    <w:rsid w:val="00A077E5"/>
    <w:rsid w:val="00A07AC4"/>
    <w:rsid w:val="00A07C62"/>
    <w:rsid w:val="00A07CDE"/>
    <w:rsid w:val="00A07D75"/>
    <w:rsid w:val="00A07FF3"/>
    <w:rsid w:val="00A1003F"/>
    <w:rsid w:val="00A10140"/>
    <w:rsid w:val="00A101B1"/>
    <w:rsid w:val="00A10462"/>
    <w:rsid w:val="00A1048C"/>
    <w:rsid w:val="00A1048D"/>
    <w:rsid w:val="00A10AB3"/>
    <w:rsid w:val="00A11184"/>
    <w:rsid w:val="00A11250"/>
    <w:rsid w:val="00A11A82"/>
    <w:rsid w:val="00A11B63"/>
    <w:rsid w:val="00A12076"/>
    <w:rsid w:val="00A125B5"/>
    <w:rsid w:val="00A12666"/>
    <w:rsid w:val="00A12707"/>
    <w:rsid w:val="00A129F9"/>
    <w:rsid w:val="00A12FAA"/>
    <w:rsid w:val="00A13038"/>
    <w:rsid w:val="00A130F4"/>
    <w:rsid w:val="00A13272"/>
    <w:rsid w:val="00A132BC"/>
    <w:rsid w:val="00A135A5"/>
    <w:rsid w:val="00A13EE0"/>
    <w:rsid w:val="00A14314"/>
    <w:rsid w:val="00A1442B"/>
    <w:rsid w:val="00A144FC"/>
    <w:rsid w:val="00A14A12"/>
    <w:rsid w:val="00A14B2C"/>
    <w:rsid w:val="00A14F2E"/>
    <w:rsid w:val="00A1510E"/>
    <w:rsid w:val="00A152AD"/>
    <w:rsid w:val="00A155EC"/>
    <w:rsid w:val="00A1588B"/>
    <w:rsid w:val="00A16044"/>
    <w:rsid w:val="00A16184"/>
    <w:rsid w:val="00A161C8"/>
    <w:rsid w:val="00A1639A"/>
    <w:rsid w:val="00A16691"/>
    <w:rsid w:val="00A1738E"/>
    <w:rsid w:val="00A17519"/>
    <w:rsid w:val="00A1755E"/>
    <w:rsid w:val="00A175CE"/>
    <w:rsid w:val="00A176A3"/>
    <w:rsid w:val="00A1771B"/>
    <w:rsid w:val="00A177B4"/>
    <w:rsid w:val="00A17826"/>
    <w:rsid w:val="00A17989"/>
    <w:rsid w:val="00A179BE"/>
    <w:rsid w:val="00A17ACC"/>
    <w:rsid w:val="00A17FD8"/>
    <w:rsid w:val="00A17FDE"/>
    <w:rsid w:val="00A20198"/>
    <w:rsid w:val="00A205CC"/>
    <w:rsid w:val="00A2092C"/>
    <w:rsid w:val="00A20EFD"/>
    <w:rsid w:val="00A20F13"/>
    <w:rsid w:val="00A210B5"/>
    <w:rsid w:val="00A21344"/>
    <w:rsid w:val="00A22151"/>
    <w:rsid w:val="00A2221F"/>
    <w:rsid w:val="00A22384"/>
    <w:rsid w:val="00A224F3"/>
    <w:rsid w:val="00A22847"/>
    <w:rsid w:val="00A22C00"/>
    <w:rsid w:val="00A22CD0"/>
    <w:rsid w:val="00A22DB7"/>
    <w:rsid w:val="00A22F9F"/>
    <w:rsid w:val="00A23337"/>
    <w:rsid w:val="00A233E0"/>
    <w:rsid w:val="00A234AC"/>
    <w:rsid w:val="00A23C45"/>
    <w:rsid w:val="00A24465"/>
    <w:rsid w:val="00A24587"/>
    <w:rsid w:val="00A246EB"/>
    <w:rsid w:val="00A247F9"/>
    <w:rsid w:val="00A24AE7"/>
    <w:rsid w:val="00A24CEE"/>
    <w:rsid w:val="00A24DA3"/>
    <w:rsid w:val="00A24E1D"/>
    <w:rsid w:val="00A24E5F"/>
    <w:rsid w:val="00A24FDC"/>
    <w:rsid w:val="00A2511C"/>
    <w:rsid w:val="00A25131"/>
    <w:rsid w:val="00A25185"/>
    <w:rsid w:val="00A251A4"/>
    <w:rsid w:val="00A25546"/>
    <w:rsid w:val="00A25727"/>
    <w:rsid w:val="00A25C1A"/>
    <w:rsid w:val="00A25DFF"/>
    <w:rsid w:val="00A2610A"/>
    <w:rsid w:val="00A266FE"/>
    <w:rsid w:val="00A26755"/>
    <w:rsid w:val="00A267A7"/>
    <w:rsid w:val="00A26873"/>
    <w:rsid w:val="00A26AA7"/>
    <w:rsid w:val="00A26CB8"/>
    <w:rsid w:val="00A26FD9"/>
    <w:rsid w:val="00A27611"/>
    <w:rsid w:val="00A27796"/>
    <w:rsid w:val="00A2785F"/>
    <w:rsid w:val="00A30A32"/>
    <w:rsid w:val="00A30D4E"/>
    <w:rsid w:val="00A30DCC"/>
    <w:rsid w:val="00A30EE9"/>
    <w:rsid w:val="00A30F07"/>
    <w:rsid w:val="00A31827"/>
    <w:rsid w:val="00A31EFE"/>
    <w:rsid w:val="00A32017"/>
    <w:rsid w:val="00A3237E"/>
    <w:rsid w:val="00A32385"/>
    <w:rsid w:val="00A32525"/>
    <w:rsid w:val="00A32528"/>
    <w:rsid w:val="00A3275B"/>
    <w:rsid w:val="00A32B14"/>
    <w:rsid w:val="00A32B29"/>
    <w:rsid w:val="00A333D9"/>
    <w:rsid w:val="00A33646"/>
    <w:rsid w:val="00A33E10"/>
    <w:rsid w:val="00A33E71"/>
    <w:rsid w:val="00A340E8"/>
    <w:rsid w:val="00A347C4"/>
    <w:rsid w:val="00A349C2"/>
    <w:rsid w:val="00A34A04"/>
    <w:rsid w:val="00A34B54"/>
    <w:rsid w:val="00A34E17"/>
    <w:rsid w:val="00A351FE"/>
    <w:rsid w:val="00A3528F"/>
    <w:rsid w:val="00A35738"/>
    <w:rsid w:val="00A35C0A"/>
    <w:rsid w:val="00A35FD4"/>
    <w:rsid w:val="00A362C3"/>
    <w:rsid w:val="00A363FB"/>
    <w:rsid w:val="00A36402"/>
    <w:rsid w:val="00A36599"/>
    <w:rsid w:val="00A368B4"/>
    <w:rsid w:val="00A369FF"/>
    <w:rsid w:val="00A36A0C"/>
    <w:rsid w:val="00A36BB3"/>
    <w:rsid w:val="00A36BB6"/>
    <w:rsid w:val="00A37477"/>
    <w:rsid w:val="00A37728"/>
    <w:rsid w:val="00A37D88"/>
    <w:rsid w:val="00A37DA4"/>
    <w:rsid w:val="00A37ED6"/>
    <w:rsid w:val="00A40244"/>
    <w:rsid w:val="00A40401"/>
    <w:rsid w:val="00A404D0"/>
    <w:rsid w:val="00A40595"/>
    <w:rsid w:val="00A405A8"/>
    <w:rsid w:val="00A406C7"/>
    <w:rsid w:val="00A409E9"/>
    <w:rsid w:val="00A40B6F"/>
    <w:rsid w:val="00A40C22"/>
    <w:rsid w:val="00A40C94"/>
    <w:rsid w:val="00A40EFF"/>
    <w:rsid w:val="00A412D3"/>
    <w:rsid w:val="00A41462"/>
    <w:rsid w:val="00A414A4"/>
    <w:rsid w:val="00A4167F"/>
    <w:rsid w:val="00A41BA3"/>
    <w:rsid w:val="00A41DCF"/>
    <w:rsid w:val="00A42147"/>
    <w:rsid w:val="00A42920"/>
    <w:rsid w:val="00A4299E"/>
    <w:rsid w:val="00A42A6A"/>
    <w:rsid w:val="00A42BA2"/>
    <w:rsid w:val="00A42BE8"/>
    <w:rsid w:val="00A42E57"/>
    <w:rsid w:val="00A42F04"/>
    <w:rsid w:val="00A42F81"/>
    <w:rsid w:val="00A435CE"/>
    <w:rsid w:val="00A4362C"/>
    <w:rsid w:val="00A4405E"/>
    <w:rsid w:val="00A44389"/>
    <w:rsid w:val="00A44446"/>
    <w:rsid w:val="00A44663"/>
    <w:rsid w:val="00A449EB"/>
    <w:rsid w:val="00A44D1C"/>
    <w:rsid w:val="00A44F68"/>
    <w:rsid w:val="00A4502A"/>
    <w:rsid w:val="00A45294"/>
    <w:rsid w:val="00A45BBE"/>
    <w:rsid w:val="00A45CC3"/>
    <w:rsid w:val="00A46AC9"/>
    <w:rsid w:val="00A46C00"/>
    <w:rsid w:val="00A46EFB"/>
    <w:rsid w:val="00A46F33"/>
    <w:rsid w:val="00A46F80"/>
    <w:rsid w:val="00A4705C"/>
    <w:rsid w:val="00A471A2"/>
    <w:rsid w:val="00A4780C"/>
    <w:rsid w:val="00A47878"/>
    <w:rsid w:val="00A47B81"/>
    <w:rsid w:val="00A47CE3"/>
    <w:rsid w:val="00A503F7"/>
    <w:rsid w:val="00A508C9"/>
    <w:rsid w:val="00A50E23"/>
    <w:rsid w:val="00A50E50"/>
    <w:rsid w:val="00A511E3"/>
    <w:rsid w:val="00A513A0"/>
    <w:rsid w:val="00A516A7"/>
    <w:rsid w:val="00A520C3"/>
    <w:rsid w:val="00A5228A"/>
    <w:rsid w:val="00A522FB"/>
    <w:rsid w:val="00A5257F"/>
    <w:rsid w:val="00A52622"/>
    <w:rsid w:val="00A52822"/>
    <w:rsid w:val="00A52999"/>
    <w:rsid w:val="00A52D44"/>
    <w:rsid w:val="00A52E60"/>
    <w:rsid w:val="00A532A4"/>
    <w:rsid w:val="00A532C8"/>
    <w:rsid w:val="00A532F7"/>
    <w:rsid w:val="00A53459"/>
    <w:rsid w:val="00A5393D"/>
    <w:rsid w:val="00A53C19"/>
    <w:rsid w:val="00A53C9D"/>
    <w:rsid w:val="00A53E81"/>
    <w:rsid w:val="00A54053"/>
    <w:rsid w:val="00A54590"/>
    <w:rsid w:val="00A54968"/>
    <w:rsid w:val="00A549D8"/>
    <w:rsid w:val="00A549D9"/>
    <w:rsid w:val="00A54E1A"/>
    <w:rsid w:val="00A54F1C"/>
    <w:rsid w:val="00A54F3F"/>
    <w:rsid w:val="00A5517C"/>
    <w:rsid w:val="00A552D0"/>
    <w:rsid w:val="00A55667"/>
    <w:rsid w:val="00A55859"/>
    <w:rsid w:val="00A55897"/>
    <w:rsid w:val="00A558C8"/>
    <w:rsid w:val="00A55C16"/>
    <w:rsid w:val="00A55C8D"/>
    <w:rsid w:val="00A55D88"/>
    <w:rsid w:val="00A560A2"/>
    <w:rsid w:val="00A56404"/>
    <w:rsid w:val="00A5643A"/>
    <w:rsid w:val="00A56CD2"/>
    <w:rsid w:val="00A56DD6"/>
    <w:rsid w:val="00A56F93"/>
    <w:rsid w:val="00A56FF4"/>
    <w:rsid w:val="00A570B8"/>
    <w:rsid w:val="00A5726C"/>
    <w:rsid w:val="00A572D1"/>
    <w:rsid w:val="00A573FC"/>
    <w:rsid w:val="00A5741A"/>
    <w:rsid w:val="00A57A4D"/>
    <w:rsid w:val="00A57C55"/>
    <w:rsid w:val="00A604A5"/>
    <w:rsid w:val="00A607A6"/>
    <w:rsid w:val="00A6082F"/>
    <w:rsid w:val="00A608D1"/>
    <w:rsid w:val="00A60A82"/>
    <w:rsid w:val="00A60CDF"/>
    <w:rsid w:val="00A60E0D"/>
    <w:rsid w:val="00A60E20"/>
    <w:rsid w:val="00A61234"/>
    <w:rsid w:val="00A61388"/>
    <w:rsid w:val="00A6146B"/>
    <w:rsid w:val="00A6165F"/>
    <w:rsid w:val="00A618DB"/>
    <w:rsid w:val="00A61AF6"/>
    <w:rsid w:val="00A61E30"/>
    <w:rsid w:val="00A63559"/>
    <w:rsid w:val="00A64174"/>
    <w:rsid w:val="00A64175"/>
    <w:rsid w:val="00A6422A"/>
    <w:rsid w:val="00A64C23"/>
    <w:rsid w:val="00A6516A"/>
    <w:rsid w:val="00A65511"/>
    <w:rsid w:val="00A65A0E"/>
    <w:rsid w:val="00A65BE9"/>
    <w:rsid w:val="00A65C94"/>
    <w:rsid w:val="00A66143"/>
    <w:rsid w:val="00A6623B"/>
    <w:rsid w:val="00A6647C"/>
    <w:rsid w:val="00A66612"/>
    <w:rsid w:val="00A66E65"/>
    <w:rsid w:val="00A66F2A"/>
    <w:rsid w:val="00A67ABC"/>
    <w:rsid w:val="00A67BAA"/>
    <w:rsid w:val="00A67D13"/>
    <w:rsid w:val="00A67E1E"/>
    <w:rsid w:val="00A67EF6"/>
    <w:rsid w:val="00A701E3"/>
    <w:rsid w:val="00A705A7"/>
    <w:rsid w:val="00A70725"/>
    <w:rsid w:val="00A70D27"/>
    <w:rsid w:val="00A716AE"/>
    <w:rsid w:val="00A7186F"/>
    <w:rsid w:val="00A71947"/>
    <w:rsid w:val="00A71F08"/>
    <w:rsid w:val="00A7259B"/>
    <w:rsid w:val="00A740E6"/>
    <w:rsid w:val="00A74194"/>
    <w:rsid w:val="00A7434D"/>
    <w:rsid w:val="00A745E6"/>
    <w:rsid w:val="00A74768"/>
    <w:rsid w:val="00A74A2F"/>
    <w:rsid w:val="00A7500B"/>
    <w:rsid w:val="00A7543C"/>
    <w:rsid w:val="00A75521"/>
    <w:rsid w:val="00A7554F"/>
    <w:rsid w:val="00A757B8"/>
    <w:rsid w:val="00A75B05"/>
    <w:rsid w:val="00A75D60"/>
    <w:rsid w:val="00A75E1E"/>
    <w:rsid w:val="00A75E5C"/>
    <w:rsid w:val="00A761EB"/>
    <w:rsid w:val="00A76491"/>
    <w:rsid w:val="00A76DE0"/>
    <w:rsid w:val="00A76FF9"/>
    <w:rsid w:val="00A77057"/>
    <w:rsid w:val="00A77274"/>
    <w:rsid w:val="00A774AE"/>
    <w:rsid w:val="00A775C3"/>
    <w:rsid w:val="00A775F6"/>
    <w:rsid w:val="00A777E3"/>
    <w:rsid w:val="00A77877"/>
    <w:rsid w:val="00A77993"/>
    <w:rsid w:val="00A77C60"/>
    <w:rsid w:val="00A8017F"/>
    <w:rsid w:val="00A801A3"/>
    <w:rsid w:val="00A801D8"/>
    <w:rsid w:val="00A8128E"/>
    <w:rsid w:val="00A81602"/>
    <w:rsid w:val="00A81900"/>
    <w:rsid w:val="00A81EDF"/>
    <w:rsid w:val="00A81F5C"/>
    <w:rsid w:val="00A81F90"/>
    <w:rsid w:val="00A8217F"/>
    <w:rsid w:val="00A8261E"/>
    <w:rsid w:val="00A827E9"/>
    <w:rsid w:val="00A82ACF"/>
    <w:rsid w:val="00A82B80"/>
    <w:rsid w:val="00A83385"/>
    <w:rsid w:val="00A833FB"/>
    <w:rsid w:val="00A8393C"/>
    <w:rsid w:val="00A83E86"/>
    <w:rsid w:val="00A84092"/>
    <w:rsid w:val="00A8440A"/>
    <w:rsid w:val="00A84572"/>
    <w:rsid w:val="00A845FE"/>
    <w:rsid w:val="00A854DD"/>
    <w:rsid w:val="00A85810"/>
    <w:rsid w:val="00A85C7A"/>
    <w:rsid w:val="00A85D53"/>
    <w:rsid w:val="00A85E57"/>
    <w:rsid w:val="00A85F8B"/>
    <w:rsid w:val="00A860D0"/>
    <w:rsid w:val="00A8642A"/>
    <w:rsid w:val="00A864B6"/>
    <w:rsid w:val="00A8650D"/>
    <w:rsid w:val="00A869CB"/>
    <w:rsid w:val="00A86AF2"/>
    <w:rsid w:val="00A876AD"/>
    <w:rsid w:val="00A8794D"/>
    <w:rsid w:val="00A87BF0"/>
    <w:rsid w:val="00A87C63"/>
    <w:rsid w:val="00A87ED1"/>
    <w:rsid w:val="00A9004E"/>
    <w:rsid w:val="00A900AD"/>
    <w:rsid w:val="00A90173"/>
    <w:rsid w:val="00A90301"/>
    <w:rsid w:val="00A907E0"/>
    <w:rsid w:val="00A909EE"/>
    <w:rsid w:val="00A90D93"/>
    <w:rsid w:val="00A90E70"/>
    <w:rsid w:val="00A91106"/>
    <w:rsid w:val="00A912B0"/>
    <w:rsid w:val="00A9156D"/>
    <w:rsid w:val="00A91ABD"/>
    <w:rsid w:val="00A9209C"/>
    <w:rsid w:val="00A921B1"/>
    <w:rsid w:val="00A922D3"/>
    <w:rsid w:val="00A92313"/>
    <w:rsid w:val="00A92646"/>
    <w:rsid w:val="00A92B12"/>
    <w:rsid w:val="00A92D01"/>
    <w:rsid w:val="00A92EC3"/>
    <w:rsid w:val="00A9319A"/>
    <w:rsid w:val="00A93590"/>
    <w:rsid w:val="00A93808"/>
    <w:rsid w:val="00A93B33"/>
    <w:rsid w:val="00A9401F"/>
    <w:rsid w:val="00A94064"/>
    <w:rsid w:val="00A94105"/>
    <w:rsid w:val="00A9474F"/>
    <w:rsid w:val="00A94872"/>
    <w:rsid w:val="00A9492E"/>
    <w:rsid w:val="00A94B6A"/>
    <w:rsid w:val="00A94E00"/>
    <w:rsid w:val="00A95018"/>
    <w:rsid w:val="00A951EA"/>
    <w:rsid w:val="00A95435"/>
    <w:rsid w:val="00A95638"/>
    <w:rsid w:val="00A959D0"/>
    <w:rsid w:val="00A95AFB"/>
    <w:rsid w:val="00A96416"/>
    <w:rsid w:val="00A96547"/>
    <w:rsid w:val="00A9697A"/>
    <w:rsid w:val="00A97278"/>
    <w:rsid w:val="00A9731F"/>
    <w:rsid w:val="00A97462"/>
    <w:rsid w:val="00A97561"/>
    <w:rsid w:val="00A97839"/>
    <w:rsid w:val="00A97C9B"/>
    <w:rsid w:val="00A97D73"/>
    <w:rsid w:val="00A97F12"/>
    <w:rsid w:val="00AA00AC"/>
    <w:rsid w:val="00AA03DC"/>
    <w:rsid w:val="00AA0526"/>
    <w:rsid w:val="00AA09FD"/>
    <w:rsid w:val="00AA0C5C"/>
    <w:rsid w:val="00AA103F"/>
    <w:rsid w:val="00AA132D"/>
    <w:rsid w:val="00AA19B7"/>
    <w:rsid w:val="00AA1D40"/>
    <w:rsid w:val="00AA1DBF"/>
    <w:rsid w:val="00AA1DC0"/>
    <w:rsid w:val="00AA203B"/>
    <w:rsid w:val="00AA209D"/>
    <w:rsid w:val="00AA20F4"/>
    <w:rsid w:val="00AA240C"/>
    <w:rsid w:val="00AA246D"/>
    <w:rsid w:val="00AA26A9"/>
    <w:rsid w:val="00AA26B2"/>
    <w:rsid w:val="00AA2850"/>
    <w:rsid w:val="00AA28D1"/>
    <w:rsid w:val="00AA292E"/>
    <w:rsid w:val="00AA2DAF"/>
    <w:rsid w:val="00AA2DB7"/>
    <w:rsid w:val="00AA3538"/>
    <w:rsid w:val="00AA3879"/>
    <w:rsid w:val="00AA3C20"/>
    <w:rsid w:val="00AA3D9A"/>
    <w:rsid w:val="00AA3F6A"/>
    <w:rsid w:val="00AA40AD"/>
    <w:rsid w:val="00AA4614"/>
    <w:rsid w:val="00AA4C14"/>
    <w:rsid w:val="00AA4DB5"/>
    <w:rsid w:val="00AA559E"/>
    <w:rsid w:val="00AA55F1"/>
    <w:rsid w:val="00AA56FD"/>
    <w:rsid w:val="00AA5935"/>
    <w:rsid w:val="00AA5E58"/>
    <w:rsid w:val="00AA5F35"/>
    <w:rsid w:val="00AA621D"/>
    <w:rsid w:val="00AA625B"/>
    <w:rsid w:val="00AA62A0"/>
    <w:rsid w:val="00AA645D"/>
    <w:rsid w:val="00AA6613"/>
    <w:rsid w:val="00AA690A"/>
    <w:rsid w:val="00AA6D27"/>
    <w:rsid w:val="00AA6F54"/>
    <w:rsid w:val="00AA70BE"/>
    <w:rsid w:val="00AA7A04"/>
    <w:rsid w:val="00AA7AB1"/>
    <w:rsid w:val="00AA7F93"/>
    <w:rsid w:val="00AB0229"/>
    <w:rsid w:val="00AB0343"/>
    <w:rsid w:val="00AB04BD"/>
    <w:rsid w:val="00AB0E3C"/>
    <w:rsid w:val="00AB12B1"/>
    <w:rsid w:val="00AB1630"/>
    <w:rsid w:val="00AB18A6"/>
    <w:rsid w:val="00AB18FF"/>
    <w:rsid w:val="00AB1C8B"/>
    <w:rsid w:val="00AB2669"/>
    <w:rsid w:val="00AB274E"/>
    <w:rsid w:val="00AB2783"/>
    <w:rsid w:val="00AB2929"/>
    <w:rsid w:val="00AB2BA9"/>
    <w:rsid w:val="00AB2BD3"/>
    <w:rsid w:val="00AB2DAC"/>
    <w:rsid w:val="00AB2EC7"/>
    <w:rsid w:val="00AB2F43"/>
    <w:rsid w:val="00AB310B"/>
    <w:rsid w:val="00AB31E3"/>
    <w:rsid w:val="00AB34B3"/>
    <w:rsid w:val="00AB34B5"/>
    <w:rsid w:val="00AB3530"/>
    <w:rsid w:val="00AB3AB4"/>
    <w:rsid w:val="00AB3B6C"/>
    <w:rsid w:val="00AB3D48"/>
    <w:rsid w:val="00AB3DD7"/>
    <w:rsid w:val="00AB4268"/>
    <w:rsid w:val="00AB42AB"/>
    <w:rsid w:val="00AB457E"/>
    <w:rsid w:val="00AB4853"/>
    <w:rsid w:val="00AB4BAA"/>
    <w:rsid w:val="00AB4C7E"/>
    <w:rsid w:val="00AB4DE6"/>
    <w:rsid w:val="00AB51C8"/>
    <w:rsid w:val="00AB53AF"/>
    <w:rsid w:val="00AB5571"/>
    <w:rsid w:val="00AB625B"/>
    <w:rsid w:val="00AB6278"/>
    <w:rsid w:val="00AB68F0"/>
    <w:rsid w:val="00AB6BA0"/>
    <w:rsid w:val="00AB6D87"/>
    <w:rsid w:val="00AB74EA"/>
    <w:rsid w:val="00AB7890"/>
    <w:rsid w:val="00AB7A5D"/>
    <w:rsid w:val="00AB7DA3"/>
    <w:rsid w:val="00AB7E1F"/>
    <w:rsid w:val="00AB7EE1"/>
    <w:rsid w:val="00AC0086"/>
    <w:rsid w:val="00AC0414"/>
    <w:rsid w:val="00AC0769"/>
    <w:rsid w:val="00AC0A9B"/>
    <w:rsid w:val="00AC0F3F"/>
    <w:rsid w:val="00AC1063"/>
    <w:rsid w:val="00AC144C"/>
    <w:rsid w:val="00AC144D"/>
    <w:rsid w:val="00AC1645"/>
    <w:rsid w:val="00AC17FF"/>
    <w:rsid w:val="00AC1DA8"/>
    <w:rsid w:val="00AC202A"/>
    <w:rsid w:val="00AC2699"/>
    <w:rsid w:val="00AC2A03"/>
    <w:rsid w:val="00AC2A36"/>
    <w:rsid w:val="00AC2D76"/>
    <w:rsid w:val="00AC2F95"/>
    <w:rsid w:val="00AC3092"/>
    <w:rsid w:val="00AC314F"/>
    <w:rsid w:val="00AC3285"/>
    <w:rsid w:val="00AC338E"/>
    <w:rsid w:val="00AC3491"/>
    <w:rsid w:val="00AC3AB4"/>
    <w:rsid w:val="00AC3F3A"/>
    <w:rsid w:val="00AC411D"/>
    <w:rsid w:val="00AC417F"/>
    <w:rsid w:val="00AC42B8"/>
    <w:rsid w:val="00AC4887"/>
    <w:rsid w:val="00AC49C4"/>
    <w:rsid w:val="00AC5579"/>
    <w:rsid w:val="00AC56D6"/>
    <w:rsid w:val="00AC58CA"/>
    <w:rsid w:val="00AC5967"/>
    <w:rsid w:val="00AC598E"/>
    <w:rsid w:val="00AC5D20"/>
    <w:rsid w:val="00AC5E55"/>
    <w:rsid w:val="00AC5F0A"/>
    <w:rsid w:val="00AC5F0F"/>
    <w:rsid w:val="00AC5FFE"/>
    <w:rsid w:val="00AC6125"/>
    <w:rsid w:val="00AC66CB"/>
    <w:rsid w:val="00AC6C80"/>
    <w:rsid w:val="00AC6C88"/>
    <w:rsid w:val="00AC6F0A"/>
    <w:rsid w:val="00AC79DE"/>
    <w:rsid w:val="00AC7A87"/>
    <w:rsid w:val="00AC7AA7"/>
    <w:rsid w:val="00AC7C9F"/>
    <w:rsid w:val="00AD008A"/>
    <w:rsid w:val="00AD00FE"/>
    <w:rsid w:val="00AD03A3"/>
    <w:rsid w:val="00AD05CE"/>
    <w:rsid w:val="00AD155C"/>
    <w:rsid w:val="00AD1B29"/>
    <w:rsid w:val="00AD1B4D"/>
    <w:rsid w:val="00AD1C5E"/>
    <w:rsid w:val="00AD1F8C"/>
    <w:rsid w:val="00AD231E"/>
    <w:rsid w:val="00AD23B6"/>
    <w:rsid w:val="00AD2AE6"/>
    <w:rsid w:val="00AD2D64"/>
    <w:rsid w:val="00AD2E88"/>
    <w:rsid w:val="00AD37DD"/>
    <w:rsid w:val="00AD3981"/>
    <w:rsid w:val="00AD4177"/>
    <w:rsid w:val="00AD432D"/>
    <w:rsid w:val="00AD4663"/>
    <w:rsid w:val="00AD47CE"/>
    <w:rsid w:val="00AD47E5"/>
    <w:rsid w:val="00AD4E42"/>
    <w:rsid w:val="00AD4EAE"/>
    <w:rsid w:val="00AD56F9"/>
    <w:rsid w:val="00AD5E5F"/>
    <w:rsid w:val="00AD5EC9"/>
    <w:rsid w:val="00AD65EF"/>
    <w:rsid w:val="00AD6642"/>
    <w:rsid w:val="00AD6AFA"/>
    <w:rsid w:val="00AD6DA6"/>
    <w:rsid w:val="00AD6E7A"/>
    <w:rsid w:val="00AD723F"/>
    <w:rsid w:val="00AD7380"/>
    <w:rsid w:val="00AD74CA"/>
    <w:rsid w:val="00AD7521"/>
    <w:rsid w:val="00AD76C4"/>
    <w:rsid w:val="00AD771B"/>
    <w:rsid w:val="00AD7F9F"/>
    <w:rsid w:val="00AD7FAB"/>
    <w:rsid w:val="00AE0068"/>
    <w:rsid w:val="00AE06BD"/>
    <w:rsid w:val="00AE0A8B"/>
    <w:rsid w:val="00AE0A9A"/>
    <w:rsid w:val="00AE0D71"/>
    <w:rsid w:val="00AE111B"/>
    <w:rsid w:val="00AE116E"/>
    <w:rsid w:val="00AE11B4"/>
    <w:rsid w:val="00AE142B"/>
    <w:rsid w:val="00AE168F"/>
    <w:rsid w:val="00AE17C1"/>
    <w:rsid w:val="00AE1A54"/>
    <w:rsid w:val="00AE1A58"/>
    <w:rsid w:val="00AE1DD1"/>
    <w:rsid w:val="00AE2451"/>
    <w:rsid w:val="00AE2472"/>
    <w:rsid w:val="00AE25A6"/>
    <w:rsid w:val="00AE28C5"/>
    <w:rsid w:val="00AE2A18"/>
    <w:rsid w:val="00AE2B14"/>
    <w:rsid w:val="00AE2E67"/>
    <w:rsid w:val="00AE2F94"/>
    <w:rsid w:val="00AE30F8"/>
    <w:rsid w:val="00AE31FF"/>
    <w:rsid w:val="00AE3438"/>
    <w:rsid w:val="00AE3648"/>
    <w:rsid w:val="00AE3928"/>
    <w:rsid w:val="00AE39A2"/>
    <w:rsid w:val="00AE3AD1"/>
    <w:rsid w:val="00AE3DA2"/>
    <w:rsid w:val="00AE410D"/>
    <w:rsid w:val="00AE4234"/>
    <w:rsid w:val="00AE4472"/>
    <w:rsid w:val="00AE4772"/>
    <w:rsid w:val="00AE4807"/>
    <w:rsid w:val="00AE4852"/>
    <w:rsid w:val="00AE4A55"/>
    <w:rsid w:val="00AE4CA2"/>
    <w:rsid w:val="00AE4E5F"/>
    <w:rsid w:val="00AE4FA1"/>
    <w:rsid w:val="00AE4FDD"/>
    <w:rsid w:val="00AE5164"/>
    <w:rsid w:val="00AE5523"/>
    <w:rsid w:val="00AE55CE"/>
    <w:rsid w:val="00AE5867"/>
    <w:rsid w:val="00AE5D9E"/>
    <w:rsid w:val="00AE67E3"/>
    <w:rsid w:val="00AE6C61"/>
    <w:rsid w:val="00AE6E8C"/>
    <w:rsid w:val="00AE780F"/>
    <w:rsid w:val="00AE7A78"/>
    <w:rsid w:val="00AE7A8C"/>
    <w:rsid w:val="00AE7AFE"/>
    <w:rsid w:val="00AE7DD5"/>
    <w:rsid w:val="00AF02C6"/>
    <w:rsid w:val="00AF02C9"/>
    <w:rsid w:val="00AF065F"/>
    <w:rsid w:val="00AF0668"/>
    <w:rsid w:val="00AF0747"/>
    <w:rsid w:val="00AF078A"/>
    <w:rsid w:val="00AF0AA1"/>
    <w:rsid w:val="00AF0B0B"/>
    <w:rsid w:val="00AF1070"/>
    <w:rsid w:val="00AF1210"/>
    <w:rsid w:val="00AF1222"/>
    <w:rsid w:val="00AF1444"/>
    <w:rsid w:val="00AF160D"/>
    <w:rsid w:val="00AF16BE"/>
    <w:rsid w:val="00AF1B7D"/>
    <w:rsid w:val="00AF1E62"/>
    <w:rsid w:val="00AF219C"/>
    <w:rsid w:val="00AF2A30"/>
    <w:rsid w:val="00AF3333"/>
    <w:rsid w:val="00AF3520"/>
    <w:rsid w:val="00AF386F"/>
    <w:rsid w:val="00AF3C08"/>
    <w:rsid w:val="00AF3EF6"/>
    <w:rsid w:val="00AF4580"/>
    <w:rsid w:val="00AF4B4F"/>
    <w:rsid w:val="00AF4BEC"/>
    <w:rsid w:val="00AF4E59"/>
    <w:rsid w:val="00AF4EAD"/>
    <w:rsid w:val="00AF5093"/>
    <w:rsid w:val="00AF5162"/>
    <w:rsid w:val="00AF51A2"/>
    <w:rsid w:val="00AF5396"/>
    <w:rsid w:val="00AF54A8"/>
    <w:rsid w:val="00AF559F"/>
    <w:rsid w:val="00AF568F"/>
    <w:rsid w:val="00AF582F"/>
    <w:rsid w:val="00AF5A40"/>
    <w:rsid w:val="00AF5B72"/>
    <w:rsid w:val="00AF62F7"/>
    <w:rsid w:val="00AF631B"/>
    <w:rsid w:val="00AF66BD"/>
    <w:rsid w:val="00AF6BA8"/>
    <w:rsid w:val="00AF6CD7"/>
    <w:rsid w:val="00AF6E9A"/>
    <w:rsid w:val="00AF76B4"/>
    <w:rsid w:val="00AF7926"/>
    <w:rsid w:val="00AF7986"/>
    <w:rsid w:val="00AF7F39"/>
    <w:rsid w:val="00B0004C"/>
    <w:rsid w:val="00B004C4"/>
    <w:rsid w:val="00B00D5B"/>
    <w:rsid w:val="00B00E74"/>
    <w:rsid w:val="00B00FC0"/>
    <w:rsid w:val="00B0124A"/>
    <w:rsid w:val="00B01267"/>
    <w:rsid w:val="00B012F7"/>
    <w:rsid w:val="00B013E1"/>
    <w:rsid w:val="00B01441"/>
    <w:rsid w:val="00B015C3"/>
    <w:rsid w:val="00B019B1"/>
    <w:rsid w:val="00B01CB7"/>
    <w:rsid w:val="00B01E81"/>
    <w:rsid w:val="00B02090"/>
    <w:rsid w:val="00B020A2"/>
    <w:rsid w:val="00B02735"/>
    <w:rsid w:val="00B0282A"/>
    <w:rsid w:val="00B02CA4"/>
    <w:rsid w:val="00B02EA0"/>
    <w:rsid w:val="00B03030"/>
    <w:rsid w:val="00B034B2"/>
    <w:rsid w:val="00B03503"/>
    <w:rsid w:val="00B03783"/>
    <w:rsid w:val="00B03DBA"/>
    <w:rsid w:val="00B03E32"/>
    <w:rsid w:val="00B041C8"/>
    <w:rsid w:val="00B042E2"/>
    <w:rsid w:val="00B04430"/>
    <w:rsid w:val="00B045E0"/>
    <w:rsid w:val="00B04638"/>
    <w:rsid w:val="00B04677"/>
    <w:rsid w:val="00B04B59"/>
    <w:rsid w:val="00B05122"/>
    <w:rsid w:val="00B05662"/>
    <w:rsid w:val="00B05D5E"/>
    <w:rsid w:val="00B06644"/>
    <w:rsid w:val="00B06698"/>
    <w:rsid w:val="00B06914"/>
    <w:rsid w:val="00B06B5C"/>
    <w:rsid w:val="00B06C77"/>
    <w:rsid w:val="00B06D37"/>
    <w:rsid w:val="00B06E2B"/>
    <w:rsid w:val="00B06F96"/>
    <w:rsid w:val="00B078A0"/>
    <w:rsid w:val="00B07B6D"/>
    <w:rsid w:val="00B07C2E"/>
    <w:rsid w:val="00B07CC0"/>
    <w:rsid w:val="00B07FBE"/>
    <w:rsid w:val="00B100D6"/>
    <w:rsid w:val="00B1013C"/>
    <w:rsid w:val="00B10484"/>
    <w:rsid w:val="00B1080B"/>
    <w:rsid w:val="00B109AF"/>
    <w:rsid w:val="00B10AA2"/>
    <w:rsid w:val="00B10BD8"/>
    <w:rsid w:val="00B11161"/>
    <w:rsid w:val="00B114C5"/>
    <w:rsid w:val="00B11504"/>
    <w:rsid w:val="00B11587"/>
    <w:rsid w:val="00B11868"/>
    <w:rsid w:val="00B11F5B"/>
    <w:rsid w:val="00B12209"/>
    <w:rsid w:val="00B12401"/>
    <w:rsid w:val="00B12433"/>
    <w:rsid w:val="00B1250C"/>
    <w:rsid w:val="00B12727"/>
    <w:rsid w:val="00B127FA"/>
    <w:rsid w:val="00B12860"/>
    <w:rsid w:val="00B12F28"/>
    <w:rsid w:val="00B138B2"/>
    <w:rsid w:val="00B13B03"/>
    <w:rsid w:val="00B13E53"/>
    <w:rsid w:val="00B13F08"/>
    <w:rsid w:val="00B13FA1"/>
    <w:rsid w:val="00B14799"/>
    <w:rsid w:val="00B1494A"/>
    <w:rsid w:val="00B14E10"/>
    <w:rsid w:val="00B15066"/>
    <w:rsid w:val="00B1526F"/>
    <w:rsid w:val="00B15352"/>
    <w:rsid w:val="00B15495"/>
    <w:rsid w:val="00B15EAD"/>
    <w:rsid w:val="00B15F2E"/>
    <w:rsid w:val="00B160A1"/>
    <w:rsid w:val="00B16434"/>
    <w:rsid w:val="00B16E62"/>
    <w:rsid w:val="00B172CC"/>
    <w:rsid w:val="00B175CD"/>
    <w:rsid w:val="00B1792F"/>
    <w:rsid w:val="00B17B46"/>
    <w:rsid w:val="00B20065"/>
    <w:rsid w:val="00B20136"/>
    <w:rsid w:val="00B20331"/>
    <w:rsid w:val="00B20C25"/>
    <w:rsid w:val="00B211B9"/>
    <w:rsid w:val="00B21315"/>
    <w:rsid w:val="00B2142B"/>
    <w:rsid w:val="00B21620"/>
    <w:rsid w:val="00B218CA"/>
    <w:rsid w:val="00B21A5E"/>
    <w:rsid w:val="00B21C15"/>
    <w:rsid w:val="00B21CE8"/>
    <w:rsid w:val="00B22232"/>
    <w:rsid w:val="00B22233"/>
    <w:rsid w:val="00B22721"/>
    <w:rsid w:val="00B22772"/>
    <w:rsid w:val="00B227DA"/>
    <w:rsid w:val="00B22968"/>
    <w:rsid w:val="00B22C5E"/>
    <w:rsid w:val="00B22FC0"/>
    <w:rsid w:val="00B231D5"/>
    <w:rsid w:val="00B23644"/>
    <w:rsid w:val="00B2369E"/>
    <w:rsid w:val="00B23ED6"/>
    <w:rsid w:val="00B241DC"/>
    <w:rsid w:val="00B2444B"/>
    <w:rsid w:val="00B24631"/>
    <w:rsid w:val="00B246FF"/>
    <w:rsid w:val="00B249B9"/>
    <w:rsid w:val="00B24EB9"/>
    <w:rsid w:val="00B250C3"/>
    <w:rsid w:val="00B250C8"/>
    <w:rsid w:val="00B25558"/>
    <w:rsid w:val="00B255E0"/>
    <w:rsid w:val="00B25A9A"/>
    <w:rsid w:val="00B25B87"/>
    <w:rsid w:val="00B25DD2"/>
    <w:rsid w:val="00B26181"/>
    <w:rsid w:val="00B267EA"/>
    <w:rsid w:val="00B26B2A"/>
    <w:rsid w:val="00B26F8B"/>
    <w:rsid w:val="00B272E4"/>
    <w:rsid w:val="00B275FB"/>
    <w:rsid w:val="00B27AA1"/>
    <w:rsid w:val="00B301E6"/>
    <w:rsid w:val="00B30356"/>
    <w:rsid w:val="00B3078B"/>
    <w:rsid w:val="00B308D0"/>
    <w:rsid w:val="00B30928"/>
    <w:rsid w:val="00B30DB6"/>
    <w:rsid w:val="00B30DF9"/>
    <w:rsid w:val="00B30EB1"/>
    <w:rsid w:val="00B310C0"/>
    <w:rsid w:val="00B31192"/>
    <w:rsid w:val="00B312C7"/>
    <w:rsid w:val="00B3131E"/>
    <w:rsid w:val="00B31440"/>
    <w:rsid w:val="00B31B12"/>
    <w:rsid w:val="00B31CA9"/>
    <w:rsid w:val="00B31D5D"/>
    <w:rsid w:val="00B31E3E"/>
    <w:rsid w:val="00B3210D"/>
    <w:rsid w:val="00B321A5"/>
    <w:rsid w:val="00B3261A"/>
    <w:rsid w:val="00B32827"/>
    <w:rsid w:val="00B32BCD"/>
    <w:rsid w:val="00B32FE2"/>
    <w:rsid w:val="00B3307B"/>
    <w:rsid w:val="00B33283"/>
    <w:rsid w:val="00B33489"/>
    <w:rsid w:val="00B336A3"/>
    <w:rsid w:val="00B3374D"/>
    <w:rsid w:val="00B339A2"/>
    <w:rsid w:val="00B33D79"/>
    <w:rsid w:val="00B34252"/>
    <w:rsid w:val="00B34613"/>
    <w:rsid w:val="00B3497E"/>
    <w:rsid w:val="00B349F3"/>
    <w:rsid w:val="00B34A29"/>
    <w:rsid w:val="00B34A3D"/>
    <w:rsid w:val="00B34C47"/>
    <w:rsid w:val="00B34F7C"/>
    <w:rsid w:val="00B35468"/>
    <w:rsid w:val="00B356B8"/>
    <w:rsid w:val="00B35AC4"/>
    <w:rsid w:val="00B35CD8"/>
    <w:rsid w:val="00B3602D"/>
    <w:rsid w:val="00B36202"/>
    <w:rsid w:val="00B3621C"/>
    <w:rsid w:val="00B36510"/>
    <w:rsid w:val="00B3658E"/>
    <w:rsid w:val="00B36A9E"/>
    <w:rsid w:val="00B36D18"/>
    <w:rsid w:val="00B36D1E"/>
    <w:rsid w:val="00B376CC"/>
    <w:rsid w:val="00B37780"/>
    <w:rsid w:val="00B37CE2"/>
    <w:rsid w:val="00B37DAC"/>
    <w:rsid w:val="00B400B1"/>
    <w:rsid w:val="00B403DD"/>
    <w:rsid w:val="00B404B2"/>
    <w:rsid w:val="00B404FE"/>
    <w:rsid w:val="00B40628"/>
    <w:rsid w:val="00B409E2"/>
    <w:rsid w:val="00B40E42"/>
    <w:rsid w:val="00B411B6"/>
    <w:rsid w:val="00B412AE"/>
    <w:rsid w:val="00B412B7"/>
    <w:rsid w:val="00B41605"/>
    <w:rsid w:val="00B41E42"/>
    <w:rsid w:val="00B422A4"/>
    <w:rsid w:val="00B4236A"/>
    <w:rsid w:val="00B429CE"/>
    <w:rsid w:val="00B42CEE"/>
    <w:rsid w:val="00B42F07"/>
    <w:rsid w:val="00B432B7"/>
    <w:rsid w:val="00B435FA"/>
    <w:rsid w:val="00B43A5E"/>
    <w:rsid w:val="00B43C4F"/>
    <w:rsid w:val="00B440F5"/>
    <w:rsid w:val="00B441D5"/>
    <w:rsid w:val="00B442E3"/>
    <w:rsid w:val="00B4446F"/>
    <w:rsid w:val="00B44588"/>
    <w:rsid w:val="00B4466E"/>
    <w:rsid w:val="00B446BE"/>
    <w:rsid w:val="00B44770"/>
    <w:rsid w:val="00B4480B"/>
    <w:rsid w:val="00B44827"/>
    <w:rsid w:val="00B45189"/>
    <w:rsid w:val="00B4532A"/>
    <w:rsid w:val="00B4558F"/>
    <w:rsid w:val="00B4577D"/>
    <w:rsid w:val="00B457FE"/>
    <w:rsid w:val="00B461AE"/>
    <w:rsid w:val="00B46263"/>
    <w:rsid w:val="00B46852"/>
    <w:rsid w:val="00B469B6"/>
    <w:rsid w:val="00B46E95"/>
    <w:rsid w:val="00B46F24"/>
    <w:rsid w:val="00B474BF"/>
    <w:rsid w:val="00B4760F"/>
    <w:rsid w:val="00B47C65"/>
    <w:rsid w:val="00B47CCC"/>
    <w:rsid w:val="00B47DFA"/>
    <w:rsid w:val="00B47E56"/>
    <w:rsid w:val="00B5007B"/>
    <w:rsid w:val="00B5017A"/>
    <w:rsid w:val="00B5031C"/>
    <w:rsid w:val="00B50554"/>
    <w:rsid w:val="00B507B4"/>
    <w:rsid w:val="00B50AD7"/>
    <w:rsid w:val="00B50F1A"/>
    <w:rsid w:val="00B511F8"/>
    <w:rsid w:val="00B51325"/>
    <w:rsid w:val="00B51488"/>
    <w:rsid w:val="00B516BB"/>
    <w:rsid w:val="00B51F3B"/>
    <w:rsid w:val="00B51F47"/>
    <w:rsid w:val="00B51FF1"/>
    <w:rsid w:val="00B52034"/>
    <w:rsid w:val="00B528A4"/>
    <w:rsid w:val="00B529B1"/>
    <w:rsid w:val="00B52ABD"/>
    <w:rsid w:val="00B52EE8"/>
    <w:rsid w:val="00B53359"/>
    <w:rsid w:val="00B5346E"/>
    <w:rsid w:val="00B53A7E"/>
    <w:rsid w:val="00B54644"/>
    <w:rsid w:val="00B54C1D"/>
    <w:rsid w:val="00B54D0A"/>
    <w:rsid w:val="00B54E4C"/>
    <w:rsid w:val="00B54F6B"/>
    <w:rsid w:val="00B5520B"/>
    <w:rsid w:val="00B5565C"/>
    <w:rsid w:val="00B5574C"/>
    <w:rsid w:val="00B55DEF"/>
    <w:rsid w:val="00B5652F"/>
    <w:rsid w:val="00B5660B"/>
    <w:rsid w:val="00B567CF"/>
    <w:rsid w:val="00B567D3"/>
    <w:rsid w:val="00B5731B"/>
    <w:rsid w:val="00B5774A"/>
    <w:rsid w:val="00B5785E"/>
    <w:rsid w:val="00B57CE8"/>
    <w:rsid w:val="00B6068D"/>
    <w:rsid w:val="00B60896"/>
    <w:rsid w:val="00B6095E"/>
    <w:rsid w:val="00B60986"/>
    <w:rsid w:val="00B609EC"/>
    <w:rsid w:val="00B60A02"/>
    <w:rsid w:val="00B60A19"/>
    <w:rsid w:val="00B60ABE"/>
    <w:rsid w:val="00B60D6F"/>
    <w:rsid w:val="00B60FD8"/>
    <w:rsid w:val="00B611CD"/>
    <w:rsid w:val="00B61293"/>
    <w:rsid w:val="00B614FB"/>
    <w:rsid w:val="00B61594"/>
    <w:rsid w:val="00B61A18"/>
    <w:rsid w:val="00B61CA4"/>
    <w:rsid w:val="00B61CBD"/>
    <w:rsid w:val="00B61CC1"/>
    <w:rsid w:val="00B61D74"/>
    <w:rsid w:val="00B623B2"/>
    <w:rsid w:val="00B626F0"/>
    <w:rsid w:val="00B62873"/>
    <w:rsid w:val="00B629D8"/>
    <w:rsid w:val="00B62D00"/>
    <w:rsid w:val="00B62E0C"/>
    <w:rsid w:val="00B63018"/>
    <w:rsid w:val="00B630B4"/>
    <w:rsid w:val="00B63418"/>
    <w:rsid w:val="00B639F6"/>
    <w:rsid w:val="00B63B43"/>
    <w:rsid w:val="00B63D4B"/>
    <w:rsid w:val="00B646E9"/>
    <w:rsid w:val="00B64705"/>
    <w:rsid w:val="00B64706"/>
    <w:rsid w:val="00B6494F"/>
    <w:rsid w:val="00B64B48"/>
    <w:rsid w:val="00B65668"/>
    <w:rsid w:val="00B65D28"/>
    <w:rsid w:val="00B65DE4"/>
    <w:rsid w:val="00B65E72"/>
    <w:rsid w:val="00B65EF4"/>
    <w:rsid w:val="00B66188"/>
    <w:rsid w:val="00B66527"/>
    <w:rsid w:val="00B665BD"/>
    <w:rsid w:val="00B6665C"/>
    <w:rsid w:val="00B66B12"/>
    <w:rsid w:val="00B6739F"/>
    <w:rsid w:val="00B673B8"/>
    <w:rsid w:val="00B674E5"/>
    <w:rsid w:val="00B675BF"/>
    <w:rsid w:val="00B67AC0"/>
    <w:rsid w:val="00B67AD2"/>
    <w:rsid w:val="00B67C11"/>
    <w:rsid w:val="00B67CE8"/>
    <w:rsid w:val="00B700E0"/>
    <w:rsid w:val="00B702A8"/>
    <w:rsid w:val="00B7033E"/>
    <w:rsid w:val="00B70394"/>
    <w:rsid w:val="00B70992"/>
    <w:rsid w:val="00B709CB"/>
    <w:rsid w:val="00B70D24"/>
    <w:rsid w:val="00B70F12"/>
    <w:rsid w:val="00B710A9"/>
    <w:rsid w:val="00B71272"/>
    <w:rsid w:val="00B7139A"/>
    <w:rsid w:val="00B71844"/>
    <w:rsid w:val="00B71973"/>
    <w:rsid w:val="00B71E79"/>
    <w:rsid w:val="00B71EE6"/>
    <w:rsid w:val="00B71EF4"/>
    <w:rsid w:val="00B71F53"/>
    <w:rsid w:val="00B723F2"/>
    <w:rsid w:val="00B7274B"/>
    <w:rsid w:val="00B72A7B"/>
    <w:rsid w:val="00B72BAA"/>
    <w:rsid w:val="00B72D12"/>
    <w:rsid w:val="00B72EA0"/>
    <w:rsid w:val="00B7301C"/>
    <w:rsid w:val="00B734A2"/>
    <w:rsid w:val="00B73BD8"/>
    <w:rsid w:val="00B73DAE"/>
    <w:rsid w:val="00B73DEB"/>
    <w:rsid w:val="00B73DEE"/>
    <w:rsid w:val="00B73EBD"/>
    <w:rsid w:val="00B74144"/>
    <w:rsid w:val="00B742DD"/>
    <w:rsid w:val="00B7439E"/>
    <w:rsid w:val="00B74897"/>
    <w:rsid w:val="00B748C7"/>
    <w:rsid w:val="00B750DC"/>
    <w:rsid w:val="00B75288"/>
    <w:rsid w:val="00B75497"/>
    <w:rsid w:val="00B75AF8"/>
    <w:rsid w:val="00B75DAD"/>
    <w:rsid w:val="00B7682B"/>
    <w:rsid w:val="00B7682E"/>
    <w:rsid w:val="00B76B75"/>
    <w:rsid w:val="00B76CF1"/>
    <w:rsid w:val="00B76E6D"/>
    <w:rsid w:val="00B76FD3"/>
    <w:rsid w:val="00B77250"/>
    <w:rsid w:val="00B77277"/>
    <w:rsid w:val="00B77513"/>
    <w:rsid w:val="00B776A1"/>
    <w:rsid w:val="00B778A2"/>
    <w:rsid w:val="00B77F92"/>
    <w:rsid w:val="00B8005E"/>
    <w:rsid w:val="00B80407"/>
    <w:rsid w:val="00B80587"/>
    <w:rsid w:val="00B809E3"/>
    <w:rsid w:val="00B80A8A"/>
    <w:rsid w:val="00B80C47"/>
    <w:rsid w:val="00B81210"/>
    <w:rsid w:val="00B8135C"/>
    <w:rsid w:val="00B813AF"/>
    <w:rsid w:val="00B819CD"/>
    <w:rsid w:val="00B81A29"/>
    <w:rsid w:val="00B81B96"/>
    <w:rsid w:val="00B81BFB"/>
    <w:rsid w:val="00B81D47"/>
    <w:rsid w:val="00B81FBC"/>
    <w:rsid w:val="00B826A3"/>
    <w:rsid w:val="00B82B09"/>
    <w:rsid w:val="00B834FB"/>
    <w:rsid w:val="00B83EF5"/>
    <w:rsid w:val="00B83F4A"/>
    <w:rsid w:val="00B84396"/>
    <w:rsid w:val="00B84489"/>
    <w:rsid w:val="00B848CD"/>
    <w:rsid w:val="00B84BAD"/>
    <w:rsid w:val="00B85091"/>
    <w:rsid w:val="00B85357"/>
    <w:rsid w:val="00B8578E"/>
    <w:rsid w:val="00B861FE"/>
    <w:rsid w:val="00B86392"/>
    <w:rsid w:val="00B8640D"/>
    <w:rsid w:val="00B8664C"/>
    <w:rsid w:val="00B86A25"/>
    <w:rsid w:val="00B8759F"/>
    <w:rsid w:val="00B877FF"/>
    <w:rsid w:val="00B90744"/>
    <w:rsid w:val="00B9088E"/>
    <w:rsid w:val="00B90A5B"/>
    <w:rsid w:val="00B90C50"/>
    <w:rsid w:val="00B90D3D"/>
    <w:rsid w:val="00B90E70"/>
    <w:rsid w:val="00B911AD"/>
    <w:rsid w:val="00B91620"/>
    <w:rsid w:val="00B91704"/>
    <w:rsid w:val="00B923F2"/>
    <w:rsid w:val="00B929F7"/>
    <w:rsid w:val="00B92CDC"/>
    <w:rsid w:val="00B92EDF"/>
    <w:rsid w:val="00B9326C"/>
    <w:rsid w:val="00B93484"/>
    <w:rsid w:val="00B93A3C"/>
    <w:rsid w:val="00B93B3D"/>
    <w:rsid w:val="00B93C33"/>
    <w:rsid w:val="00B93E1F"/>
    <w:rsid w:val="00B947FE"/>
    <w:rsid w:val="00B94CE5"/>
    <w:rsid w:val="00B94D54"/>
    <w:rsid w:val="00B9548E"/>
    <w:rsid w:val="00B95568"/>
    <w:rsid w:val="00B95708"/>
    <w:rsid w:val="00B95B90"/>
    <w:rsid w:val="00B95E22"/>
    <w:rsid w:val="00B95E2E"/>
    <w:rsid w:val="00B96163"/>
    <w:rsid w:val="00B96610"/>
    <w:rsid w:val="00B96659"/>
    <w:rsid w:val="00B96665"/>
    <w:rsid w:val="00B9681E"/>
    <w:rsid w:val="00B96ABE"/>
    <w:rsid w:val="00B9725D"/>
    <w:rsid w:val="00B974A0"/>
    <w:rsid w:val="00B97913"/>
    <w:rsid w:val="00B97A91"/>
    <w:rsid w:val="00B97ABB"/>
    <w:rsid w:val="00B97D3D"/>
    <w:rsid w:val="00BA031C"/>
    <w:rsid w:val="00BA0B59"/>
    <w:rsid w:val="00BA0D05"/>
    <w:rsid w:val="00BA1063"/>
    <w:rsid w:val="00BA10B3"/>
    <w:rsid w:val="00BA10CC"/>
    <w:rsid w:val="00BA10D7"/>
    <w:rsid w:val="00BA1379"/>
    <w:rsid w:val="00BA13B7"/>
    <w:rsid w:val="00BA217A"/>
    <w:rsid w:val="00BA25A5"/>
    <w:rsid w:val="00BA26C2"/>
    <w:rsid w:val="00BA27CA"/>
    <w:rsid w:val="00BA2D52"/>
    <w:rsid w:val="00BA2E3E"/>
    <w:rsid w:val="00BA372E"/>
    <w:rsid w:val="00BA3B4A"/>
    <w:rsid w:val="00BA3BBB"/>
    <w:rsid w:val="00BA3DEF"/>
    <w:rsid w:val="00BA3EED"/>
    <w:rsid w:val="00BA4184"/>
    <w:rsid w:val="00BA427F"/>
    <w:rsid w:val="00BA4362"/>
    <w:rsid w:val="00BA4373"/>
    <w:rsid w:val="00BA44FE"/>
    <w:rsid w:val="00BA4656"/>
    <w:rsid w:val="00BA4671"/>
    <w:rsid w:val="00BA4756"/>
    <w:rsid w:val="00BA47D9"/>
    <w:rsid w:val="00BA4868"/>
    <w:rsid w:val="00BA4A62"/>
    <w:rsid w:val="00BA4BFB"/>
    <w:rsid w:val="00BA5004"/>
    <w:rsid w:val="00BA527C"/>
    <w:rsid w:val="00BA5B1F"/>
    <w:rsid w:val="00BA5BE9"/>
    <w:rsid w:val="00BA5F43"/>
    <w:rsid w:val="00BA626D"/>
    <w:rsid w:val="00BA63F9"/>
    <w:rsid w:val="00BA65A7"/>
    <w:rsid w:val="00BA6610"/>
    <w:rsid w:val="00BA6697"/>
    <w:rsid w:val="00BA6919"/>
    <w:rsid w:val="00BA6B65"/>
    <w:rsid w:val="00BA6BFB"/>
    <w:rsid w:val="00BA6E9B"/>
    <w:rsid w:val="00BA712C"/>
    <w:rsid w:val="00BA7973"/>
    <w:rsid w:val="00BA7ADB"/>
    <w:rsid w:val="00BA7C67"/>
    <w:rsid w:val="00BA7DBC"/>
    <w:rsid w:val="00BA7E98"/>
    <w:rsid w:val="00BA7E9D"/>
    <w:rsid w:val="00BB03AC"/>
    <w:rsid w:val="00BB04C9"/>
    <w:rsid w:val="00BB06D1"/>
    <w:rsid w:val="00BB0846"/>
    <w:rsid w:val="00BB0860"/>
    <w:rsid w:val="00BB0897"/>
    <w:rsid w:val="00BB0BE4"/>
    <w:rsid w:val="00BB0F07"/>
    <w:rsid w:val="00BB1377"/>
    <w:rsid w:val="00BB1457"/>
    <w:rsid w:val="00BB1735"/>
    <w:rsid w:val="00BB183C"/>
    <w:rsid w:val="00BB1949"/>
    <w:rsid w:val="00BB1B3F"/>
    <w:rsid w:val="00BB1FD3"/>
    <w:rsid w:val="00BB22D3"/>
    <w:rsid w:val="00BB2313"/>
    <w:rsid w:val="00BB24E2"/>
    <w:rsid w:val="00BB3290"/>
    <w:rsid w:val="00BB3ACD"/>
    <w:rsid w:val="00BB3AFA"/>
    <w:rsid w:val="00BB3B7D"/>
    <w:rsid w:val="00BB3E16"/>
    <w:rsid w:val="00BB41DC"/>
    <w:rsid w:val="00BB4560"/>
    <w:rsid w:val="00BB4908"/>
    <w:rsid w:val="00BB4B70"/>
    <w:rsid w:val="00BB5395"/>
    <w:rsid w:val="00BB5463"/>
    <w:rsid w:val="00BB556D"/>
    <w:rsid w:val="00BB58FB"/>
    <w:rsid w:val="00BB5A89"/>
    <w:rsid w:val="00BB5AD5"/>
    <w:rsid w:val="00BB5BA4"/>
    <w:rsid w:val="00BB5BA8"/>
    <w:rsid w:val="00BB5D8C"/>
    <w:rsid w:val="00BB65D9"/>
    <w:rsid w:val="00BB66CE"/>
    <w:rsid w:val="00BB68C1"/>
    <w:rsid w:val="00BB699D"/>
    <w:rsid w:val="00BB6BF2"/>
    <w:rsid w:val="00BB6E12"/>
    <w:rsid w:val="00BB6E18"/>
    <w:rsid w:val="00BB7419"/>
    <w:rsid w:val="00BB7795"/>
    <w:rsid w:val="00BB7BEC"/>
    <w:rsid w:val="00BB7CF4"/>
    <w:rsid w:val="00BB7E1F"/>
    <w:rsid w:val="00BB7E32"/>
    <w:rsid w:val="00BC01A5"/>
    <w:rsid w:val="00BC02CA"/>
    <w:rsid w:val="00BC040F"/>
    <w:rsid w:val="00BC0518"/>
    <w:rsid w:val="00BC096A"/>
    <w:rsid w:val="00BC0BD5"/>
    <w:rsid w:val="00BC0C5E"/>
    <w:rsid w:val="00BC0E1B"/>
    <w:rsid w:val="00BC0FF9"/>
    <w:rsid w:val="00BC119E"/>
    <w:rsid w:val="00BC1427"/>
    <w:rsid w:val="00BC15FE"/>
    <w:rsid w:val="00BC1937"/>
    <w:rsid w:val="00BC1A0D"/>
    <w:rsid w:val="00BC1B8A"/>
    <w:rsid w:val="00BC1C53"/>
    <w:rsid w:val="00BC1CA2"/>
    <w:rsid w:val="00BC1CEB"/>
    <w:rsid w:val="00BC1FBA"/>
    <w:rsid w:val="00BC2019"/>
    <w:rsid w:val="00BC2106"/>
    <w:rsid w:val="00BC2578"/>
    <w:rsid w:val="00BC2579"/>
    <w:rsid w:val="00BC281E"/>
    <w:rsid w:val="00BC2830"/>
    <w:rsid w:val="00BC2C32"/>
    <w:rsid w:val="00BC2DA5"/>
    <w:rsid w:val="00BC2E7C"/>
    <w:rsid w:val="00BC2F11"/>
    <w:rsid w:val="00BC335B"/>
    <w:rsid w:val="00BC342A"/>
    <w:rsid w:val="00BC37A5"/>
    <w:rsid w:val="00BC393C"/>
    <w:rsid w:val="00BC3A0A"/>
    <w:rsid w:val="00BC43F6"/>
    <w:rsid w:val="00BC4551"/>
    <w:rsid w:val="00BC45E1"/>
    <w:rsid w:val="00BC4A0A"/>
    <w:rsid w:val="00BC4DB6"/>
    <w:rsid w:val="00BC5128"/>
    <w:rsid w:val="00BC5733"/>
    <w:rsid w:val="00BC5989"/>
    <w:rsid w:val="00BC5B35"/>
    <w:rsid w:val="00BC5D62"/>
    <w:rsid w:val="00BC5EBF"/>
    <w:rsid w:val="00BC5FEC"/>
    <w:rsid w:val="00BC6494"/>
    <w:rsid w:val="00BC68CE"/>
    <w:rsid w:val="00BC715E"/>
    <w:rsid w:val="00BC7461"/>
    <w:rsid w:val="00BC7C6B"/>
    <w:rsid w:val="00BC7F2B"/>
    <w:rsid w:val="00BC7F33"/>
    <w:rsid w:val="00BD002C"/>
    <w:rsid w:val="00BD0100"/>
    <w:rsid w:val="00BD076D"/>
    <w:rsid w:val="00BD0D4E"/>
    <w:rsid w:val="00BD107A"/>
    <w:rsid w:val="00BD158C"/>
    <w:rsid w:val="00BD15A0"/>
    <w:rsid w:val="00BD1D23"/>
    <w:rsid w:val="00BD27B9"/>
    <w:rsid w:val="00BD2C71"/>
    <w:rsid w:val="00BD2ED1"/>
    <w:rsid w:val="00BD3B63"/>
    <w:rsid w:val="00BD3F72"/>
    <w:rsid w:val="00BD42EB"/>
    <w:rsid w:val="00BD42F0"/>
    <w:rsid w:val="00BD4437"/>
    <w:rsid w:val="00BD4752"/>
    <w:rsid w:val="00BD4A8E"/>
    <w:rsid w:val="00BD4B03"/>
    <w:rsid w:val="00BD4DF5"/>
    <w:rsid w:val="00BD4F5C"/>
    <w:rsid w:val="00BD533B"/>
    <w:rsid w:val="00BD535D"/>
    <w:rsid w:val="00BD5543"/>
    <w:rsid w:val="00BD56F7"/>
    <w:rsid w:val="00BD5A2C"/>
    <w:rsid w:val="00BD5B1C"/>
    <w:rsid w:val="00BD6219"/>
    <w:rsid w:val="00BD6A39"/>
    <w:rsid w:val="00BD6D97"/>
    <w:rsid w:val="00BD713A"/>
    <w:rsid w:val="00BD722C"/>
    <w:rsid w:val="00BD730C"/>
    <w:rsid w:val="00BD7354"/>
    <w:rsid w:val="00BD77E2"/>
    <w:rsid w:val="00BD7986"/>
    <w:rsid w:val="00BD7A06"/>
    <w:rsid w:val="00BD7ECE"/>
    <w:rsid w:val="00BD7F90"/>
    <w:rsid w:val="00BD7FBA"/>
    <w:rsid w:val="00BE00D9"/>
    <w:rsid w:val="00BE011A"/>
    <w:rsid w:val="00BE012D"/>
    <w:rsid w:val="00BE0469"/>
    <w:rsid w:val="00BE04E2"/>
    <w:rsid w:val="00BE0507"/>
    <w:rsid w:val="00BE057B"/>
    <w:rsid w:val="00BE0E27"/>
    <w:rsid w:val="00BE1264"/>
    <w:rsid w:val="00BE1340"/>
    <w:rsid w:val="00BE1E9E"/>
    <w:rsid w:val="00BE2B60"/>
    <w:rsid w:val="00BE2CA2"/>
    <w:rsid w:val="00BE2D5E"/>
    <w:rsid w:val="00BE2F55"/>
    <w:rsid w:val="00BE30F3"/>
    <w:rsid w:val="00BE30F5"/>
    <w:rsid w:val="00BE34FF"/>
    <w:rsid w:val="00BE35D5"/>
    <w:rsid w:val="00BE37E0"/>
    <w:rsid w:val="00BE38D6"/>
    <w:rsid w:val="00BE424E"/>
    <w:rsid w:val="00BE4599"/>
    <w:rsid w:val="00BE48EE"/>
    <w:rsid w:val="00BE48F0"/>
    <w:rsid w:val="00BE4EC6"/>
    <w:rsid w:val="00BE4F46"/>
    <w:rsid w:val="00BE50A7"/>
    <w:rsid w:val="00BE518B"/>
    <w:rsid w:val="00BE52D1"/>
    <w:rsid w:val="00BE5637"/>
    <w:rsid w:val="00BE5714"/>
    <w:rsid w:val="00BE587F"/>
    <w:rsid w:val="00BE5D4E"/>
    <w:rsid w:val="00BE5E07"/>
    <w:rsid w:val="00BE5F97"/>
    <w:rsid w:val="00BE6338"/>
    <w:rsid w:val="00BE65B0"/>
    <w:rsid w:val="00BE6706"/>
    <w:rsid w:val="00BE69D0"/>
    <w:rsid w:val="00BE6AA9"/>
    <w:rsid w:val="00BE728D"/>
    <w:rsid w:val="00BE72EE"/>
    <w:rsid w:val="00BE7369"/>
    <w:rsid w:val="00BE76F1"/>
    <w:rsid w:val="00BE781F"/>
    <w:rsid w:val="00BE7AF1"/>
    <w:rsid w:val="00BE7C7B"/>
    <w:rsid w:val="00BE7D6E"/>
    <w:rsid w:val="00BE7DE1"/>
    <w:rsid w:val="00BF00AE"/>
    <w:rsid w:val="00BF02C4"/>
    <w:rsid w:val="00BF0384"/>
    <w:rsid w:val="00BF040B"/>
    <w:rsid w:val="00BF088C"/>
    <w:rsid w:val="00BF0C74"/>
    <w:rsid w:val="00BF0CEE"/>
    <w:rsid w:val="00BF136A"/>
    <w:rsid w:val="00BF13AE"/>
    <w:rsid w:val="00BF13B5"/>
    <w:rsid w:val="00BF13BA"/>
    <w:rsid w:val="00BF17E0"/>
    <w:rsid w:val="00BF1831"/>
    <w:rsid w:val="00BF1B57"/>
    <w:rsid w:val="00BF1B80"/>
    <w:rsid w:val="00BF21AF"/>
    <w:rsid w:val="00BF26CC"/>
    <w:rsid w:val="00BF2CB0"/>
    <w:rsid w:val="00BF2E4F"/>
    <w:rsid w:val="00BF2EDD"/>
    <w:rsid w:val="00BF2F28"/>
    <w:rsid w:val="00BF3167"/>
    <w:rsid w:val="00BF3AC4"/>
    <w:rsid w:val="00BF3D47"/>
    <w:rsid w:val="00BF3E8A"/>
    <w:rsid w:val="00BF3F06"/>
    <w:rsid w:val="00BF403B"/>
    <w:rsid w:val="00BF453E"/>
    <w:rsid w:val="00BF45DF"/>
    <w:rsid w:val="00BF488E"/>
    <w:rsid w:val="00BF5032"/>
    <w:rsid w:val="00BF5160"/>
    <w:rsid w:val="00BF5435"/>
    <w:rsid w:val="00BF55DB"/>
    <w:rsid w:val="00BF5633"/>
    <w:rsid w:val="00BF57DF"/>
    <w:rsid w:val="00BF5C35"/>
    <w:rsid w:val="00BF5E44"/>
    <w:rsid w:val="00BF6472"/>
    <w:rsid w:val="00BF647E"/>
    <w:rsid w:val="00BF6544"/>
    <w:rsid w:val="00BF6697"/>
    <w:rsid w:val="00BF693B"/>
    <w:rsid w:val="00BF6B48"/>
    <w:rsid w:val="00BF711A"/>
    <w:rsid w:val="00BF747A"/>
    <w:rsid w:val="00BF759C"/>
    <w:rsid w:val="00BF77EE"/>
    <w:rsid w:val="00BF7B50"/>
    <w:rsid w:val="00BF7F05"/>
    <w:rsid w:val="00BF7FC8"/>
    <w:rsid w:val="00C00373"/>
    <w:rsid w:val="00C00724"/>
    <w:rsid w:val="00C00773"/>
    <w:rsid w:val="00C00794"/>
    <w:rsid w:val="00C00E8C"/>
    <w:rsid w:val="00C01197"/>
    <w:rsid w:val="00C0175E"/>
    <w:rsid w:val="00C01AC4"/>
    <w:rsid w:val="00C01C5D"/>
    <w:rsid w:val="00C01F28"/>
    <w:rsid w:val="00C01F4D"/>
    <w:rsid w:val="00C0243F"/>
    <w:rsid w:val="00C025A2"/>
    <w:rsid w:val="00C0271E"/>
    <w:rsid w:val="00C02A06"/>
    <w:rsid w:val="00C02A47"/>
    <w:rsid w:val="00C02E69"/>
    <w:rsid w:val="00C02F79"/>
    <w:rsid w:val="00C031A1"/>
    <w:rsid w:val="00C03643"/>
    <w:rsid w:val="00C03DFC"/>
    <w:rsid w:val="00C03EC0"/>
    <w:rsid w:val="00C04503"/>
    <w:rsid w:val="00C04834"/>
    <w:rsid w:val="00C0490A"/>
    <w:rsid w:val="00C04ED5"/>
    <w:rsid w:val="00C04FE3"/>
    <w:rsid w:val="00C05085"/>
    <w:rsid w:val="00C05322"/>
    <w:rsid w:val="00C05916"/>
    <w:rsid w:val="00C05AD7"/>
    <w:rsid w:val="00C05B68"/>
    <w:rsid w:val="00C05D0C"/>
    <w:rsid w:val="00C05D4F"/>
    <w:rsid w:val="00C05FB0"/>
    <w:rsid w:val="00C062B7"/>
    <w:rsid w:val="00C06386"/>
    <w:rsid w:val="00C06501"/>
    <w:rsid w:val="00C06515"/>
    <w:rsid w:val="00C06692"/>
    <w:rsid w:val="00C066A3"/>
    <w:rsid w:val="00C072DA"/>
    <w:rsid w:val="00C07439"/>
    <w:rsid w:val="00C101AB"/>
    <w:rsid w:val="00C10342"/>
    <w:rsid w:val="00C1036C"/>
    <w:rsid w:val="00C109B1"/>
    <w:rsid w:val="00C10B8F"/>
    <w:rsid w:val="00C10E17"/>
    <w:rsid w:val="00C10ECD"/>
    <w:rsid w:val="00C1151E"/>
    <w:rsid w:val="00C11857"/>
    <w:rsid w:val="00C1196A"/>
    <w:rsid w:val="00C119BF"/>
    <w:rsid w:val="00C11AB3"/>
    <w:rsid w:val="00C11B33"/>
    <w:rsid w:val="00C11F2D"/>
    <w:rsid w:val="00C1213E"/>
    <w:rsid w:val="00C124AE"/>
    <w:rsid w:val="00C12A6C"/>
    <w:rsid w:val="00C12F0D"/>
    <w:rsid w:val="00C133E8"/>
    <w:rsid w:val="00C1344C"/>
    <w:rsid w:val="00C138B4"/>
    <w:rsid w:val="00C1392A"/>
    <w:rsid w:val="00C13953"/>
    <w:rsid w:val="00C13A5B"/>
    <w:rsid w:val="00C13CA8"/>
    <w:rsid w:val="00C143CA"/>
    <w:rsid w:val="00C145BC"/>
    <w:rsid w:val="00C14749"/>
    <w:rsid w:val="00C14792"/>
    <w:rsid w:val="00C14DBB"/>
    <w:rsid w:val="00C1505E"/>
    <w:rsid w:val="00C15344"/>
    <w:rsid w:val="00C156B8"/>
    <w:rsid w:val="00C15B40"/>
    <w:rsid w:val="00C15E87"/>
    <w:rsid w:val="00C15F34"/>
    <w:rsid w:val="00C15F5F"/>
    <w:rsid w:val="00C15F90"/>
    <w:rsid w:val="00C16114"/>
    <w:rsid w:val="00C161D6"/>
    <w:rsid w:val="00C16980"/>
    <w:rsid w:val="00C16EC0"/>
    <w:rsid w:val="00C1719C"/>
    <w:rsid w:val="00C1767D"/>
    <w:rsid w:val="00C176CC"/>
    <w:rsid w:val="00C1788F"/>
    <w:rsid w:val="00C17908"/>
    <w:rsid w:val="00C17BAE"/>
    <w:rsid w:val="00C17C9B"/>
    <w:rsid w:val="00C201D0"/>
    <w:rsid w:val="00C20638"/>
    <w:rsid w:val="00C20A3C"/>
    <w:rsid w:val="00C20C9B"/>
    <w:rsid w:val="00C20CEF"/>
    <w:rsid w:val="00C217A2"/>
    <w:rsid w:val="00C21B73"/>
    <w:rsid w:val="00C21EC3"/>
    <w:rsid w:val="00C21F02"/>
    <w:rsid w:val="00C21FCF"/>
    <w:rsid w:val="00C2216C"/>
    <w:rsid w:val="00C2237C"/>
    <w:rsid w:val="00C22475"/>
    <w:rsid w:val="00C22577"/>
    <w:rsid w:val="00C22636"/>
    <w:rsid w:val="00C22718"/>
    <w:rsid w:val="00C22D07"/>
    <w:rsid w:val="00C22FED"/>
    <w:rsid w:val="00C2333C"/>
    <w:rsid w:val="00C2361C"/>
    <w:rsid w:val="00C238E7"/>
    <w:rsid w:val="00C2398D"/>
    <w:rsid w:val="00C23C7A"/>
    <w:rsid w:val="00C23CFC"/>
    <w:rsid w:val="00C23D0D"/>
    <w:rsid w:val="00C23E57"/>
    <w:rsid w:val="00C23FB3"/>
    <w:rsid w:val="00C24162"/>
    <w:rsid w:val="00C2473C"/>
    <w:rsid w:val="00C24869"/>
    <w:rsid w:val="00C24CBA"/>
    <w:rsid w:val="00C24DD2"/>
    <w:rsid w:val="00C24F5C"/>
    <w:rsid w:val="00C25571"/>
    <w:rsid w:val="00C2561E"/>
    <w:rsid w:val="00C25A98"/>
    <w:rsid w:val="00C25ACF"/>
    <w:rsid w:val="00C25B2A"/>
    <w:rsid w:val="00C25CF7"/>
    <w:rsid w:val="00C25D08"/>
    <w:rsid w:val="00C26575"/>
    <w:rsid w:val="00C27044"/>
    <w:rsid w:val="00C27243"/>
    <w:rsid w:val="00C27550"/>
    <w:rsid w:val="00C27CA7"/>
    <w:rsid w:val="00C30779"/>
    <w:rsid w:val="00C307F6"/>
    <w:rsid w:val="00C30B0B"/>
    <w:rsid w:val="00C30EAE"/>
    <w:rsid w:val="00C3102D"/>
    <w:rsid w:val="00C3102F"/>
    <w:rsid w:val="00C311FE"/>
    <w:rsid w:val="00C312F6"/>
    <w:rsid w:val="00C314C2"/>
    <w:rsid w:val="00C31966"/>
    <w:rsid w:val="00C319DD"/>
    <w:rsid w:val="00C31A64"/>
    <w:rsid w:val="00C31B74"/>
    <w:rsid w:val="00C31C2C"/>
    <w:rsid w:val="00C31F31"/>
    <w:rsid w:val="00C31F43"/>
    <w:rsid w:val="00C31F8F"/>
    <w:rsid w:val="00C327A7"/>
    <w:rsid w:val="00C329DB"/>
    <w:rsid w:val="00C32C9F"/>
    <w:rsid w:val="00C32CE8"/>
    <w:rsid w:val="00C3338D"/>
    <w:rsid w:val="00C33521"/>
    <w:rsid w:val="00C33DEB"/>
    <w:rsid w:val="00C33F53"/>
    <w:rsid w:val="00C340EF"/>
    <w:rsid w:val="00C3412B"/>
    <w:rsid w:val="00C343F0"/>
    <w:rsid w:val="00C349AD"/>
    <w:rsid w:val="00C34B35"/>
    <w:rsid w:val="00C35067"/>
    <w:rsid w:val="00C35306"/>
    <w:rsid w:val="00C353AE"/>
    <w:rsid w:val="00C35D69"/>
    <w:rsid w:val="00C36278"/>
    <w:rsid w:val="00C36426"/>
    <w:rsid w:val="00C36701"/>
    <w:rsid w:val="00C36955"/>
    <w:rsid w:val="00C36AD2"/>
    <w:rsid w:val="00C36B56"/>
    <w:rsid w:val="00C36C49"/>
    <w:rsid w:val="00C37215"/>
    <w:rsid w:val="00C37356"/>
    <w:rsid w:val="00C37533"/>
    <w:rsid w:val="00C37CD0"/>
    <w:rsid w:val="00C37E83"/>
    <w:rsid w:val="00C37F38"/>
    <w:rsid w:val="00C4047B"/>
    <w:rsid w:val="00C4067F"/>
    <w:rsid w:val="00C407A5"/>
    <w:rsid w:val="00C40A94"/>
    <w:rsid w:val="00C40B99"/>
    <w:rsid w:val="00C41055"/>
    <w:rsid w:val="00C415C2"/>
    <w:rsid w:val="00C4172D"/>
    <w:rsid w:val="00C419F4"/>
    <w:rsid w:val="00C41AB0"/>
    <w:rsid w:val="00C41BC1"/>
    <w:rsid w:val="00C41C41"/>
    <w:rsid w:val="00C41D1D"/>
    <w:rsid w:val="00C41F74"/>
    <w:rsid w:val="00C42082"/>
    <w:rsid w:val="00C42495"/>
    <w:rsid w:val="00C42B76"/>
    <w:rsid w:val="00C42D03"/>
    <w:rsid w:val="00C42E28"/>
    <w:rsid w:val="00C43F02"/>
    <w:rsid w:val="00C444E9"/>
    <w:rsid w:val="00C4470D"/>
    <w:rsid w:val="00C44753"/>
    <w:rsid w:val="00C447A5"/>
    <w:rsid w:val="00C44848"/>
    <w:rsid w:val="00C44FB7"/>
    <w:rsid w:val="00C44FE0"/>
    <w:rsid w:val="00C4528E"/>
    <w:rsid w:val="00C458A0"/>
    <w:rsid w:val="00C45904"/>
    <w:rsid w:val="00C45B93"/>
    <w:rsid w:val="00C45BC2"/>
    <w:rsid w:val="00C45F5A"/>
    <w:rsid w:val="00C465BB"/>
    <w:rsid w:val="00C4660D"/>
    <w:rsid w:val="00C46629"/>
    <w:rsid w:val="00C4663E"/>
    <w:rsid w:val="00C46839"/>
    <w:rsid w:val="00C46D43"/>
    <w:rsid w:val="00C4704E"/>
    <w:rsid w:val="00C47160"/>
    <w:rsid w:val="00C47621"/>
    <w:rsid w:val="00C47860"/>
    <w:rsid w:val="00C478DD"/>
    <w:rsid w:val="00C4794A"/>
    <w:rsid w:val="00C47A03"/>
    <w:rsid w:val="00C47A28"/>
    <w:rsid w:val="00C47AB6"/>
    <w:rsid w:val="00C47EDB"/>
    <w:rsid w:val="00C504B6"/>
    <w:rsid w:val="00C50587"/>
    <w:rsid w:val="00C505D4"/>
    <w:rsid w:val="00C511D5"/>
    <w:rsid w:val="00C51319"/>
    <w:rsid w:val="00C51AA4"/>
    <w:rsid w:val="00C51E27"/>
    <w:rsid w:val="00C51F9B"/>
    <w:rsid w:val="00C5202B"/>
    <w:rsid w:val="00C520A8"/>
    <w:rsid w:val="00C522DD"/>
    <w:rsid w:val="00C5281B"/>
    <w:rsid w:val="00C5289B"/>
    <w:rsid w:val="00C528FE"/>
    <w:rsid w:val="00C52C6C"/>
    <w:rsid w:val="00C52CF7"/>
    <w:rsid w:val="00C52DCA"/>
    <w:rsid w:val="00C53687"/>
    <w:rsid w:val="00C53726"/>
    <w:rsid w:val="00C53EF0"/>
    <w:rsid w:val="00C5442D"/>
    <w:rsid w:val="00C54B42"/>
    <w:rsid w:val="00C54E78"/>
    <w:rsid w:val="00C5509F"/>
    <w:rsid w:val="00C551C3"/>
    <w:rsid w:val="00C5572F"/>
    <w:rsid w:val="00C55FE3"/>
    <w:rsid w:val="00C56030"/>
    <w:rsid w:val="00C56109"/>
    <w:rsid w:val="00C5650B"/>
    <w:rsid w:val="00C56583"/>
    <w:rsid w:val="00C56B62"/>
    <w:rsid w:val="00C56D20"/>
    <w:rsid w:val="00C56FAA"/>
    <w:rsid w:val="00C57504"/>
    <w:rsid w:val="00C57B4D"/>
    <w:rsid w:val="00C57E87"/>
    <w:rsid w:val="00C6018F"/>
    <w:rsid w:val="00C6032F"/>
    <w:rsid w:val="00C60B1F"/>
    <w:rsid w:val="00C60D4C"/>
    <w:rsid w:val="00C610FD"/>
    <w:rsid w:val="00C6126F"/>
    <w:rsid w:val="00C61336"/>
    <w:rsid w:val="00C613E3"/>
    <w:rsid w:val="00C61510"/>
    <w:rsid w:val="00C621CC"/>
    <w:rsid w:val="00C623F7"/>
    <w:rsid w:val="00C624B2"/>
    <w:rsid w:val="00C624B4"/>
    <w:rsid w:val="00C62A67"/>
    <w:rsid w:val="00C62C09"/>
    <w:rsid w:val="00C62C8B"/>
    <w:rsid w:val="00C6317C"/>
    <w:rsid w:val="00C63240"/>
    <w:rsid w:val="00C63514"/>
    <w:rsid w:val="00C6351A"/>
    <w:rsid w:val="00C6369C"/>
    <w:rsid w:val="00C63906"/>
    <w:rsid w:val="00C63A74"/>
    <w:rsid w:val="00C63E08"/>
    <w:rsid w:val="00C63F07"/>
    <w:rsid w:val="00C64132"/>
    <w:rsid w:val="00C6423C"/>
    <w:rsid w:val="00C64303"/>
    <w:rsid w:val="00C6431A"/>
    <w:rsid w:val="00C6479A"/>
    <w:rsid w:val="00C64881"/>
    <w:rsid w:val="00C64A02"/>
    <w:rsid w:val="00C64B50"/>
    <w:rsid w:val="00C64B81"/>
    <w:rsid w:val="00C64BF2"/>
    <w:rsid w:val="00C64CFC"/>
    <w:rsid w:val="00C64D4B"/>
    <w:rsid w:val="00C64DDD"/>
    <w:rsid w:val="00C64EA9"/>
    <w:rsid w:val="00C65276"/>
    <w:rsid w:val="00C65418"/>
    <w:rsid w:val="00C655F2"/>
    <w:rsid w:val="00C6561E"/>
    <w:rsid w:val="00C6582F"/>
    <w:rsid w:val="00C65986"/>
    <w:rsid w:val="00C65B91"/>
    <w:rsid w:val="00C66195"/>
    <w:rsid w:val="00C6635D"/>
    <w:rsid w:val="00C66DDF"/>
    <w:rsid w:val="00C66FDD"/>
    <w:rsid w:val="00C6705D"/>
    <w:rsid w:val="00C6768C"/>
    <w:rsid w:val="00C677B9"/>
    <w:rsid w:val="00C67843"/>
    <w:rsid w:val="00C67BD5"/>
    <w:rsid w:val="00C67C40"/>
    <w:rsid w:val="00C67E47"/>
    <w:rsid w:val="00C67F2C"/>
    <w:rsid w:val="00C701AC"/>
    <w:rsid w:val="00C70430"/>
    <w:rsid w:val="00C7092C"/>
    <w:rsid w:val="00C70E69"/>
    <w:rsid w:val="00C71130"/>
    <w:rsid w:val="00C71478"/>
    <w:rsid w:val="00C71CC4"/>
    <w:rsid w:val="00C71FD3"/>
    <w:rsid w:val="00C7281E"/>
    <w:rsid w:val="00C72AC6"/>
    <w:rsid w:val="00C72DB7"/>
    <w:rsid w:val="00C72E01"/>
    <w:rsid w:val="00C730D8"/>
    <w:rsid w:val="00C73149"/>
    <w:rsid w:val="00C73633"/>
    <w:rsid w:val="00C7398D"/>
    <w:rsid w:val="00C739F1"/>
    <w:rsid w:val="00C73B0F"/>
    <w:rsid w:val="00C74216"/>
    <w:rsid w:val="00C74230"/>
    <w:rsid w:val="00C74263"/>
    <w:rsid w:val="00C74301"/>
    <w:rsid w:val="00C7431A"/>
    <w:rsid w:val="00C7431F"/>
    <w:rsid w:val="00C74603"/>
    <w:rsid w:val="00C7464C"/>
    <w:rsid w:val="00C746FD"/>
    <w:rsid w:val="00C7474F"/>
    <w:rsid w:val="00C747BC"/>
    <w:rsid w:val="00C748C2"/>
    <w:rsid w:val="00C749BE"/>
    <w:rsid w:val="00C74A8D"/>
    <w:rsid w:val="00C74B6A"/>
    <w:rsid w:val="00C74D0C"/>
    <w:rsid w:val="00C7500A"/>
    <w:rsid w:val="00C75064"/>
    <w:rsid w:val="00C757FF"/>
    <w:rsid w:val="00C75C72"/>
    <w:rsid w:val="00C75CDD"/>
    <w:rsid w:val="00C75DD4"/>
    <w:rsid w:val="00C75E16"/>
    <w:rsid w:val="00C76206"/>
    <w:rsid w:val="00C76348"/>
    <w:rsid w:val="00C7641E"/>
    <w:rsid w:val="00C764CD"/>
    <w:rsid w:val="00C7663E"/>
    <w:rsid w:val="00C76B34"/>
    <w:rsid w:val="00C76BDA"/>
    <w:rsid w:val="00C76CF3"/>
    <w:rsid w:val="00C76F8E"/>
    <w:rsid w:val="00C77024"/>
    <w:rsid w:val="00C77195"/>
    <w:rsid w:val="00C77543"/>
    <w:rsid w:val="00C775B5"/>
    <w:rsid w:val="00C779AC"/>
    <w:rsid w:val="00C77B52"/>
    <w:rsid w:val="00C77D00"/>
    <w:rsid w:val="00C77D34"/>
    <w:rsid w:val="00C77EBB"/>
    <w:rsid w:val="00C800F9"/>
    <w:rsid w:val="00C80520"/>
    <w:rsid w:val="00C80733"/>
    <w:rsid w:val="00C80748"/>
    <w:rsid w:val="00C80E49"/>
    <w:rsid w:val="00C810EA"/>
    <w:rsid w:val="00C811B8"/>
    <w:rsid w:val="00C81241"/>
    <w:rsid w:val="00C81243"/>
    <w:rsid w:val="00C8126D"/>
    <w:rsid w:val="00C81431"/>
    <w:rsid w:val="00C819DC"/>
    <w:rsid w:val="00C81D19"/>
    <w:rsid w:val="00C82046"/>
    <w:rsid w:val="00C820B2"/>
    <w:rsid w:val="00C82120"/>
    <w:rsid w:val="00C82423"/>
    <w:rsid w:val="00C8253C"/>
    <w:rsid w:val="00C82AA8"/>
    <w:rsid w:val="00C82ADD"/>
    <w:rsid w:val="00C82F18"/>
    <w:rsid w:val="00C82F6C"/>
    <w:rsid w:val="00C830BF"/>
    <w:rsid w:val="00C835CC"/>
    <w:rsid w:val="00C83717"/>
    <w:rsid w:val="00C83820"/>
    <w:rsid w:val="00C838A2"/>
    <w:rsid w:val="00C83A84"/>
    <w:rsid w:val="00C83C96"/>
    <w:rsid w:val="00C84737"/>
    <w:rsid w:val="00C8496E"/>
    <w:rsid w:val="00C84A31"/>
    <w:rsid w:val="00C84BFC"/>
    <w:rsid w:val="00C84C99"/>
    <w:rsid w:val="00C84E1B"/>
    <w:rsid w:val="00C84F5F"/>
    <w:rsid w:val="00C850E3"/>
    <w:rsid w:val="00C850EB"/>
    <w:rsid w:val="00C8540C"/>
    <w:rsid w:val="00C855A4"/>
    <w:rsid w:val="00C85BC0"/>
    <w:rsid w:val="00C85E5B"/>
    <w:rsid w:val="00C85F6E"/>
    <w:rsid w:val="00C863B1"/>
    <w:rsid w:val="00C86433"/>
    <w:rsid w:val="00C86817"/>
    <w:rsid w:val="00C86A83"/>
    <w:rsid w:val="00C86ED9"/>
    <w:rsid w:val="00C8720B"/>
    <w:rsid w:val="00C872D6"/>
    <w:rsid w:val="00C87311"/>
    <w:rsid w:val="00C87590"/>
    <w:rsid w:val="00C875D7"/>
    <w:rsid w:val="00C877E7"/>
    <w:rsid w:val="00C8780C"/>
    <w:rsid w:val="00C87849"/>
    <w:rsid w:val="00C87B25"/>
    <w:rsid w:val="00C87B99"/>
    <w:rsid w:val="00C87D82"/>
    <w:rsid w:val="00C87E35"/>
    <w:rsid w:val="00C90058"/>
    <w:rsid w:val="00C9012A"/>
    <w:rsid w:val="00C9050D"/>
    <w:rsid w:val="00C90833"/>
    <w:rsid w:val="00C90C10"/>
    <w:rsid w:val="00C9105F"/>
    <w:rsid w:val="00C9149A"/>
    <w:rsid w:val="00C91B27"/>
    <w:rsid w:val="00C91C4D"/>
    <w:rsid w:val="00C923AB"/>
    <w:rsid w:val="00C923FC"/>
    <w:rsid w:val="00C92B3C"/>
    <w:rsid w:val="00C92BA3"/>
    <w:rsid w:val="00C92C33"/>
    <w:rsid w:val="00C92C78"/>
    <w:rsid w:val="00C93C83"/>
    <w:rsid w:val="00C94205"/>
    <w:rsid w:val="00C9425F"/>
    <w:rsid w:val="00C94586"/>
    <w:rsid w:val="00C9458A"/>
    <w:rsid w:val="00C94936"/>
    <w:rsid w:val="00C94CEA"/>
    <w:rsid w:val="00C94E97"/>
    <w:rsid w:val="00C95022"/>
    <w:rsid w:val="00C9515C"/>
    <w:rsid w:val="00C95322"/>
    <w:rsid w:val="00C95BA1"/>
    <w:rsid w:val="00C95D71"/>
    <w:rsid w:val="00C95F1F"/>
    <w:rsid w:val="00C95F87"/>
    <w:rsid w:val="00C963D6"/>
    <w:rsid w:val="00C964C6"/>
    <w:rsid w:val="00C96B31"/>
    <w:rsid w:val="00C96C89"/>
    <w:rsid w:val="00C973B0"/>
    <w:rsid w:val="00C9771D"/>
    <w:rsid w:val="00CA03FD"/>
    <w:rsid w:val="00CA04BB"/>
    <w:rsid w:val="00CA06FD"/>
    <w:rsid w:val="00CA0DDC"/>
    <w:rsid w:val="00CA15CA"/>
    <w:rsid w:val="00CA176C"/>
    <w:rsid w:val="00CA18E0"/>
    <w:rsid w:val="00CA1946"/>
    <w:rsid w:val="00CA1B43"/>
    <w:rsid w:val="00CA212E"/>
    <w:rsid w:val="00CA21FA"/>
    <w:rsid w:val="00CA23EF"/>
    <w:rsid w:val="00CA2A7A"/>
    <w:rsid w:val="00CA2B25"/>
    <w:rsid w:val="00CA2BF3"/>
    <w:rsid w:val="00CA2DE2"/>
    <w:rsid w:val="00CA2E28"/>
    <w:rsid w:val="00CA30C8"/>
    <w:rsid w:val="00CA33BD"/>
    <w:rsid w:val="00CA3573"/>
    <w:rsid w:val="00CA362E"/>
    <w:rsid w:val="00CA3A37"/>
    <w:rsid w:val="00CA3E96"/>
    <w:rsid w:val="00CA3FFF"/>
    <w:rsid w:val="00CA4282"/>
    <w:rsid w:val="00CA430D"/>
    <w:rsid w:val="00CA4433"/>
    <w:rsid w:val="00CA4946"/>
    <w:rsid w:val="00CA4BD4"/>
    <w:rsid w:val="00CA4D95"/>
    <w:rsid w:val="00CA52B1"/>
    <w:rsid w:val="00CA575F"/>
    <w:rsid w:val="00CA5A43"/>
    <w:rsid w:val="00CA5DBE"/>
    <w:rsid w:val="00CA632D"/>
    <w:rsid w:val="00CA6368"/>
    <w:rsid w:val="00CA6885"/>
    <w:rsid w:val="00CA689E"/>
    <w:rsid w:val="00CA6900"/>
    <w:rsid w:val="00CA6964"/>
    <w:rsid w:val="00CA6BC6"/>
    <w:rsid w:val="00CA6EAB"/>
    <w:rsid w:val="00CA71D9"/>
    <w:rsid w:val="00CA7392"/>
    <w:rsid w:val="00CA754F"/>
    <w:rsid w:val="00CA7A0B"/>
    <w:rsid w:val="00CA7E45"/>
    <w:rsid w:val="00CA7E96"/>
    <w:rsid w:val="00CA7FE1"/>
    <w:rsid w:val="00CB04D3"/>
    <w:rsid w:val="00CB08B4"/>
    <w:rsid w:val="00CB0B8C"/>
    <w:rsid w:val="00CB0C3F"/>
    <w:rsid w:val="00CB0E38"/>
    <w:rsid w:val="00CB0EE9"/>
    <w:rsid w:val="00CB11A4"/>
    <w:rsid w:val="00CB17D6"/>
    <w:rsid w:val="00CB1A52"/>
    <w:rsid w:val="00CB1B1F"/>
    <w:rsid w:val="00CB1CB2"/>
    <w:rsid w:val="00CB228E"/>
    <w:rsid w:val="00CB2582"/>
    <w:rsid w:val="00CB2EA8"/>
    <w:rsid w:val="00CB2F73"/>
    <w:rsid w:val="00CB34A6"/>
    <w:rsid w:val="00CB3A8B"/>
    <w:rsid w:val="00CB3B09"/>
    <w:rsid w:val="00CB41D5"/>
    <w:rsid w:val="00CB432A"/>
    <w:rsid w:val="00CB488C"/>
    <w:rsid w:val="00CB4A18"/>
    <w:rsid w:val="00CB5766"/>
    <w:rsid w:val="00CB59E3"/>
    <w:rsid w:val="00CB5A23"/>
    <w:rsid w:val="00CB5CA7"/>
    <w:rsid w:val="00CB5E1F"/>
    <w:rsid w:val="00CB5E9C"/>
    <w:rsid w:val="00CB627A"/>
    <w:rsid w:val="00CB6725"/>
    <w:rsid w:val="00CB6DA3"/>
    <w:rsid w:val="00CB71A2"/>
    <w:rsid w:val="00CB739B"/>
    <w:rsid w:val="00CB770C"/>
    <w:rsid w:val="00CB799F"/>
    <w:rsid w:val="00CB7B8C"/>
    <w:rsid w:val="00CC048E"/>
    <w:rsid w:val="00CC05BC"/>
    <w:rsid w:val="00CC065B"/>
    <w:rsid w:val="00CC0C0C"/>
    <w:rsid w:val="00CC0D1A"/>
    <w:rsid w:val="00CC0D70"/>
    <w:rsid w:val="00CC0F04"/>
    <w:rsid w:val="00CC0F58"/>
    <w:rsid w:val="00CC13FA"/>
    <w:rsid w:val="00CC1408"/>
    <w:rsid w:val="00CC185C"/>
    <w:rsid w:val="00CC1C20"/>
    <w:rsid w:val="00CC1FF4"/>
    <w:rsid w:val="00CC212E"/>
    <w:rsid w:val="00CC243D"/>
    <w:rsid w:val="00CC263D"/>
    <w:rsid w:val="00CC283B"/>
    <w:rsid w:val="00CC297A"/>
    <w:rsid w:val="00CC2BE2"/>
    <w:rsid w:val="00CC2F3B"/>
    <w:rsid w:val="00CC30C9"/>
    <w:rsid w:val="00CC3386"/>
    <w:rsid w:val="00CC36AF"/>
    <w:rsid w:val="00CC37CB"/>
    <w:rsid w:val="00CC3806"/>
    <w:rsid w:val="00CC3AA9"/>
    <w:rsid w:val="00CC3FE4"/>
    <w:rsid w:val="00CC4137"/>
    <w:rsid w:val="00CC4205"/>
    <w:rsid w:val="00CC424E"/>
    <w:rsid w:val="00CC4341"/>
    <w:rsid w:val="00CC44AD"/>
    <w:rsid w:val="00CC4FAF"/>
    <w:rsid w:val="00CC5169"/>
    <w:rsid w:val="00CC52C9"/>
    <w:rsid w:val="00CC536B"/>
    <w:rsid w:val="00CC53EA"/>
    <w:rsid w:val="00CC54D7"/>
    <w:rsid w:val="00CC5548"/>
    <w:rsid w:val="00CC559B"/>
    <w:rsid w:val="00CC5B91"/>
    <w:rsid w:val="00CC5CB9"/>
    <w:rsid w:val="00CC5D3F"/>
    <w:rsid w:val="00CC5E8C"/>
    <w:rsid w:val="00CC6267"/>
    <w:rsid w:val="00CC6339"/>
    <w:rsid w:val="00CC6403"/>
    <w:rsid w:val="00CC648F"/>
    <w:rsid w:val="00CC6498"/>
    <w:rsid w:val="00CC6594"/>
    <w:rsid w:val="00CC67B9"/>
    <w:rsid w:val="00CC6995"/>
    <w:rsid w:val="00CC6AB1"/>
    <w:rsid w:val="00CC6B60"/>
    <w:rsid w:val="00CC6FE1"/>
    <w:rsid w:val="00CC70A0"/>
    <w:rsid w:val="00CC714B"/>
    <w:rsid w:val="00CC733F"/>
    <w:rsid w:val="00CC73FF"/>
    <w:rsid w:val="00CC7924"/>
    <w:rsid w:val="00CC7B45"/>
    <w:rsid w:val="00CC7B50"/>
    <w:rsid w:val="00CC7EFD"/>
    <w:rsid w:val="00CD031E"/>
    <w:rsid w:val="00CD043E"/>
    <w:rsid w:val="00CD0C17"/>
    <w:rsid w:val="00CD15BF"/>
    <w:rsid w:val="00CD1B1B"/>
    <w:rsid w:val="00CD1C03"/>
    <w:rsid w:val="00CD1E5B"/>
    <w:rsid w:val="00CD24DE"/>
    <w:rsid w:val="00CD2518"/>
    <w:rsid w:val="00CD259B"/>
    <w:rsid w:val="00CD25BA"/>
    <w:rsid w:val="00CD28D1"/>
    <w:rsid w:val="00CD2AF1"/>
    <w:rsid w:val="00CD2B32"/>
    <w:rsid w:val="00CD2C7D"/>
    <w:rsid w:val="00CD2E37"/>
    <w:rsid w:val="00CD30F8"/>
    <w:rsid w:val="00CD34C6"/>
    <w:rsid w:val="00CD3802"/>
    <w:rsid w:val="00CD3C5E"/>
    <w:rsid w:val="00CD3D59"/>
    <w:rsid w:val="00CD3DF5"/>
    <w:rsid w:val="00CD3E14"/>
    <w:rsid w:val="00CD3E5D"/>
    <w:rsid w:val="00CD3E67"/>
    <w:rsid w:val="00CD4D0E"/>
    <w:rsid w:val="00CD500E"/>
    <w:rsid w:val="00CD527D"/>
    <w:rsid w:val="00CD52AB"/>
    <w:rsid w:val="00CD52FA"/>
    <w:rsid w:val="00CD5600"/>
    <w:rsid w:val="00CD5745"/>
    <w:rsid w:val="00CD58CD"/>
    <w:rsid w:val="00CD5B8E"/>
    <w:rsid w:val="00CD5E67"/>
    <w:rsid w:val="00CD5FC7"/>
    <w:rsid w:val="00CD60AD"/>
    <w:rsid w:val="00CD6117"/>
    <w:rsid w:val="00CD6269"/>
    <w:rsid w:val="00CD6B86"/>
    <w:rsid w:val="00CD6E6E"/>
    <w:rsid w:val="00CD75BA"/>
    <w:rsid w:val="00CD779C"/>
    <w:rsid w:val="00CD7B9F"/>
    <w:rsid w:val="00CD7BA7"/>
    <w:rsid w:val="00CD7C9B"/>
    <w:rsid w:val="00CE03C2"/>
    <w:rsid w:val="00CE04A1"/>
    <w:rsid w:val="00CE05F3"/>
    <w:rsid w:val="00CE06DA"/>
    <w:rsid w:val="00CE07F7"/>
    <w:rsid w:val="00CE0A3A"/>
    <w:rsid w:val="00CE0A62"/>
    <w:rsid w:val="00CE0BB5"/>
    <w:rsid w:val="00CE0F0F"/>
    <w:rsid w:val="00CE0F1A"/>
    <w:rsid w:val="00CE13B8"/>
    <w:rsid w:val="00CE1718"/>
    <w:rsid w:val="00CE21D8"/>
    <w:rsid w:val="00CE2324"/>
    <w:rsid w:val="00CE250B"/>
    <w:rsid w:val="00CE2822"/>
    <w:rsid w:val="00CE3072"/>
    <w:rsid w:val="00CE325D"/>
    <w:rsid w:val="00CE376B"/>
    <w:rsid w:val="00CE3930"/>
    <w:rsid w:val="00CE3A1C"/>
    <w:rsid w:val="00CE3B78"/>
    <w:rsid w:val="00CE3C19"/>
    <w:rsid w:val="00CE3D2B"/>
    <w:rsid w:val="00CE44A8"/>
    <w:rsid w:val="00CE4553"/>
    <w:rsid w:val="00CE4691"/>
    <w:rsid w:val="00CE4B41"/>
    <w:rsid w:val="00CE4D21"/>
    <w:rsid w:val="00CE5029"/>
    <w:rsid w:val="00CE539C"/>
    <w:rsid w:val="00CE5A8E"/>
    <w:rsid w:val="00CE5C21"/>
    <w:rsid w:val="00CE5D75"/>
    <w:rsid w:val="00CE5D7B"/>
    <w:rsid w:val="00CE5FAD"/>
    <w:rsid w:val="00CE6154"/>
    <w:rsid w:val="00CE6390"/>
    <w:rsid w:val="00CE63E5"/>
    <w:rsid w:val="00CE6421"/>
    <w:rsid w:val="00CE64C2"/>
    <w:rsid w:val="00CE69C2"/>
    <w:rsid w:val="00CE6B32"/>
    <w:rsid w:val="00CE6CBE"/>
    <w:rsid w:val="00CE6CE0"/>
    <w:rsid w:val="00CE6E4D"/>
    <w:rsid w:val="00CE751F"/>
    <w:rsid w:val="00CE79E6"/>
    <w:rsid w:val="00CE7A99"/>
    <w:rsid w:val="00CE7B5E"/>
    <w:rsid w:val="00CE7D26"/>
    <w:rsid w:val="00CF007B"/>
    <w:rsid w:val="00CF024B"/>
    <w:rsid w:val="00CF03BC"/>
    <w:rsid w:val="00CF0728"/>
    <w:rsid w:val="00CF0BD8"/>
    <w:rsid w:val="00CF0C38"/>
    <w:rsid w:val="00CF0F47"/>
    <w:rsid w:val="00CF101E"/>
    <w:rsid w:val="00CF10B0"/>
    <w:rsid w:val="00CF1254"/>
    <w:rsid w:val="00CF1281"/>
    <w:rsid w:val="00CF1367"/>
    <w:rsid w:val="00CF165C"/>
    <w:rsid w:val="00CF1C3C"/>
    <w:rsid w:val="00CF1D7E"/>
    <w:rsid w:val="00CF1FE6"/>
    <w:rsid w:val="00CF252B"/>
    <w:rsid w:val="00CF2C2D"/>
    <w:rsid w:val="00CF2C36"/>
    <w:rsid w:val="00CF2E0B"/>
    <w:rsid w:val="00CF3370"/>
    <w:rsid w:val="00CF3969"/>
    <w:rsid w:val="00CF3A9A"/>
    <w:rsid w:val="00CF3C61"/>
    <w:rsid w:val="00CF404B"/>
    <w:rsid w:val="00CF4255"/>
    <w:rsid w:val="00CF42BE"/>
    <w:rsid w:val="00CF4976"/>
    <w:rsid w:val="00CF4B13"/>
    <w:rsid w:val="00CF4C85"/>
    <w:rsid w:val="00CF4E32"/>
    <w:rsid w:val="00CF4F63"/>
    <w:rsid w:val="00CF51DB"/>
    <w:rsid w:val="00CF558D"/>
    <w:rsid w:val="00CF55B5"/>
    <w:rsid w:val="00CF55F9"/>
    <w:rsid w:val="00CF567D"/>
    <w:rsid w:val="00CF5718"/>
    <w:rsid w:val="00CF5847"/>
    <w:rsid w:val="00CF5E6F"/>
    <w:rsid w:val="00CF63F7"/>
    <w:rsid w:val="00CF69DD"/>
    <w:rsid w:val="00CF69FB"/>
    <w:rsid w:val="00CF6ACF"/>
    <w:rsid w:val="00CF6E2A"/>
    <w:rsid w:val="00CF6F8B"/>
    <w:rsid w:val="00CF71FD"/>
    <w:rsid w:val="00CF72CA"/>
    <w:rsid w:val="00CF776E"/>
    <w:rsid w:val="00CF7B30"/>
    <w:rsid w:val="00CF7EA3"/>
    <w:rsid w:val="00D001CE"/>
    <w:rsid w:val="00D00344"/>
    <w:rsid w:val="00D00476"/>
    <w:rsid w:val="00D00873"/>
    <w:rsid w:val="00D01313"/>
    <w:rsid w:val="00D01663"/>
    <w:rsid w:val="00D018A9"/>
    <w:rsid w:val="00D01957"/>
    <w:rsid w:val="00D01D84"/>
    <w:rsid w:val="00D02261"/>
    <w:rsid w:val="00D02410"/>
    <w:rsid w:val="00D02806"/>
    <w:rsid w:val="00D0285C"/>
    <w:rsid w:val="00D02A6E"/>
    <w:rsid w:val="00D02C72"/>
    <w:rsid w:val="00D030E7"/>
    <w:rsid w:val="00D0351F"/>
    <w:rsid w:val="00D0359A"/>
    <w:rsid w:val="00D035EF"/>
    <w:rsid w:val="00D039D3"/>
    <w:rsid w:val="00D03D65"/>
    <w:rsid w:val="00D03FAD"/>
    <w:rsid w:val="00D04089"/>
    <w:rsid w:val="00D04175"/>
    <w:rsid w:val="00D041CA"/>
    <w:rsid w:val="00D0437C"/>
    <w:rsid w:val="00D0439D"/>
    <w:rsid w:val="00D0453E"/>
    <w:rsid w:val="00D0457F"/>
    <w:rsid w:val="00D0462E"/>
    <w:rsid w:val="00D046C7"/>
    <w:rsid w:val="00D04ABE"/>
    <w:rsid w:val="00D04D8C"/>
    <w:rsid w:val="00D05338"/>
    <w:rsid w:val="00D05524"/>
    <w:rsid w:val="00D056CB"/>
    <w:rsid w:val="00D057AB"/>
    <w:rsid w:val="00D057D6"/>
    <w:rsid w:val="00D05898"/>
    <w:rsid w:val="00D058BD"/>
    <w:rsid w:val="00D05BAE"/>
    <w:rsid w:val="00D05C92"/>
    <w:rsid w:val="00D067DF"/>
    <w:rsid w:val="00D06939"/>
    <w:rsid w:val="00D06967"/>
    <w:rsid w:val="00D06A80"/>
    <w:rsid w:val="00D06ACD"/>
    <w:rsid w:val="00D06CE0"/>
    <w:rsid w:val="00D06F7C"/>
    <w:rsid w:val="00D07123"/>
    <w:rsid w:val="00D072F2"/>
    <w:rsid w:val="00D07383"/>
    <w:rsid w:val="00D0746E"/>
    <w:rsid w:val="00D07593"/>
    <w:rsid w:val="00D07618"/>
    <w:rsid w:val="00D0769E"/>
    <w:rsid w:val="00D0785B"/>
    <w:rsid w:val="00D078FB"/>
    <w:rsid w:val="00D07BAA"/>
    <w:rsid w:val="00D07E76"/>
    <w:rsid w:val="00D100B6"/>
    <w:rsid w:val="00D10106"/>
    <w:rsid w:val="00D102C8"/>
    <w:rsid w:val="00D10A8D"/>
    <w:rsid w:val="00D10AD1"/>
    <w:rsid w:val="00D10BBF"/>
    <w:rsid w:val="00D10C41"/>
    <w:rsid w:val="00D11180"/>
    <w:rsid w:val="00D1118F"/>
    <w:rsid w:val="00D118E3"/>
    <w:rsid w:val="00D11CDF"/>
    <w:rsid w:val="00D1211D"/>
    <w:rsid w:val="00D1259B"/>
    <w:rsid w:val="00D12837"/>
    <w:rsid w:val="00D137C5"/>
    <w:rsid w:val="00D13BDC"/>
    <w:rsid w:val="00D13C08"/>
    <w:rsid w:val="00D13D62"/>
    <w:rsid w:val="00D13E75"/>
    <w:rsid w:val="00D144DE"/>
    <w:rsid w:val="00D14C7E"/>
    <w:rsid w:val="00D1525D"/>
    <w:rsid w:val="00D15270"/>
    <w:rsid w:val="00D154BC"/>
    <w:rsid w:val="00D15500"/>
    <w:rsid w:val="00D15BE4"/>
    <w:rsid w:val="00D15D02"/>
    <w:rsid w:val="00D16372"/>
    <w:rsid w:val="00D16781"/>
    <w:rsid w:val="00D16892"/>
    <w:rsid w:val="00D1691A"/>
    <w:rsid w:val="00D16B03"/>
    <w:rsid w:val="00D16EC1"/>
    <w:rsid w:val="00D17443"/>
    <w:rsid w:val="00D1762D"/>
    <w:rsid w:val="00D177AD"/>
    <w:rsid w:val="00D178E9"/>
    <w:rsid w:val="00D17AAA"/>
    <w:rsid w:val="00D17C72"/>
    <w:rsid w:val="00D17CB2"/>
    <w:rsid w:val="00D17F2D"/>
    <w:rsid w:val="00D203AC"/>
    <w:rsid w:val="00D2047B"/>
    <w:rsid w:val="00D20613"/>
    <w:rsid w:val="00D206B8"/>
    <w:rsid w:val="00D20958"/>
    <w:rsid w:val="00D20D61"/>
    <w:rsid w:val="00D211D2"/>
    <w:rsid w:val="00D2130C"/>
    <w:rsid w:val="00D213EE"/>
    <w:rsid w:val="00D215F8"/>
    <w:rsid w:val="00D21814"/>
    <w:rsid w:val="00D21A8E"/>
    <w:rsid w:val="00D21C17"/>
    <w:rsid w:val="00D21EF6"/>
    <w:rsid w:val="00D21FF8"/>
    <w:rsid w:val="00D223BF"/>
    <w:rsid w:val="00D2241D"/>
    <w:rsid w:val="00D22976"/>
    <w:rsid w:val="00D22984"/>
    <w:rsid w:val="00D2299B"/>
    <w:rsid w:val="00D22CDE"/>
    <w:rsid w:val="00D23C2B"/>
    <w:rsid w:val="00D24E66"/>
    <w:rsid w:val="00D24F97"/>
    <w:rsid w:val="00D2523E"/>
    <w:rsid w:val="00D2537F"/>
    <w:rsid w:val="00D253B9"/>
    <w:rsid w:val="00D2593B"/>
    <w:rsid w:val="00D25DFE"/>
    <w:rsid w:val="00D26563"/>
    <w:rsid w:val="00D2686B"/>
    <w:rsid w:val="00D26D00"/>
    <w:rsid w:val="00D27045"/>
    <w:rsid w:val="00D277CE"/>
    <w:rsid w:val="00D27E4B"/>
    <w:rsid w:val="00D30264"/>
    <w:rsid w:val="00D302CD"/>
    <w:rsid w:val="00D30477"/>
    <w:rsid w:val="00D31529"/>
    <w:rsid w:val="00D3160B"/>
    <w:rsid w:val="00D31C80"/>
    <w:rsid w:val="00D31F72"/>
    <w:rsid w:val="00D31FCF"/>
    <w:rsid w:val="00D32252"/>
    <w:rsid w:val="00D32922"/>
    <w:rsid w:val="00D32BE5"/>
    <w:rsid w:val="00D32C28"/>
    <w:rsid w:val="00D33EE1"/>
    <w:rsid w:val="00D33F26"/>
    <w:rsid w:val="00D33F2C"/>
    <w:rsid w:val="00D33FA0"/>
    <w:rsid w:val="00D34546"/>
    <w:rsid w:val="00D3473E"/>
    <w:rsid w:val="00D3510A"/>
    <w:rsid w:val="00D3537E"/>
    <w:rsid w:val="00D356CA"/>
    <w:rsid w:val="00D357EF"/>
    <w:rsid w:val="00D358F3"/>
    <w:rsid w:val="00D35A0B"/>
    <w:rsid w:val="00D35DE7"/>
    <w:rsid w:val="00D35DFF"/>
    <w:rsid w:val="00D3636C"/>
    <w:rsid w:val="00D3639F"/>
    <w:rsid w:val="00D36422"/>
    <w:rsid w:val="00D36592"/>
    <w:rsid w:val="00D3667C"/>
    <w:rsid w:val="00D36684"/>
    <w:rsid w:val="00D36A09"/>
    <w:rsid w:val="00D3722D"/>
    <w:rsid w:val="00D3725C"/>
    <w:rsid w:val="00D372EF"/>
    <w:rsid w:val="00D37506"/>
    <w:rsid w:val="00D376BB"/>
    <w:rsid w:val="00D376F2"/>
    <w:rsid w:val="00D378B4"/>
    <w:rsid w:val="00D4006F"/>
    <w:rsid w:val="00D400AA"/>
    <w:rsid w:val="00D400BE"/>
    <w:rsid w:val="00D400FB"/>
    <w:rsid w:val="00D4045C"/>
    <w:rsid w:val="00D40667"/>
    <w:rsid w:val="00D407D6"/>
    <w:rsid w:val="00D40838"/>
    <w:rsid w:val="00D41136"/>
    <w:rsid w:val="00D41A40"/>
    <w:rsid w:val="00D41FBA"/>
    <w:rsid w:val="00D4221F"/>
    <w:rsid w:val="00D42577"/>
    <w:rsid w:val="00D42664"/>
    <w:rsid w:val="00D42793"/>
    <w:rsid w:val="00D428A5"/>
    <w:rsid w:val="00D42A21"/>
    <w:rsid w:val="00D42EB1"/>
    <w:rsid w:val="00D43096"/>
    <w:rsid w:val="00D43405"/>
    <w:rsid w:val="00D4349C"/>
    <w:rsid w:val="00D434E1"/>
    <w:rsid w:val="00D43521"/>
    <w:rsid w:val="00D43577"/>
    <w:rsid w:val="00D4396F"/>
    <w:rsid w:val="00D43AE6"/>
    <w:rsid w:val="00D43E27"/>
    <w:rsid w:val="00D43E3A"/>
    <w:rsid w:val="00D43EAA"/>
    <w:rsid w:val="00D44C39"/>
    <w:rsid w:val="00D44E0C"/>
    <w:rsid w:val="00D450F4"/>
    <w:rsid w:val="00D45330"/>
    <w:rsid w:val="00D45614"/>
    <w:rsid w:val="00D45743"/>
    <w:rsid w:val="00D457BF"/>
    <w:rsid w:val="00D45E07"/>
    <w:rsid w:val="00D45EA9"/>
    <w:rsid w:val="00D466C2"/>
    <w:rsid w:val="00D466FB"/>
    <w:rsid w:val="00D46845"/>
    <w:rsid w:val="00D46B6E"/>
    <w:rsid w:val="00D46F93"/>
    <w:rsid w:val="00D47064"/>
    <w:rsid w:val="00D47266"/>
    <w:rsid w:val="00D47267"/>
    <w:rsid w:val="00D47702"/>
    <w:rsid w:val="00D477F4"/>
    <w:rsid w:val="00D47888"/>
    <w:rsid w:val="00D47AA9"/>
    <w:rsid w:val="00D47B0C"/>
    <w:rsid w:val="00D47C52"/>
    <w:rsid w:val="00D47ED2"/>
    <w:rsid w:val="00D47F8E"/>
    <w:rsid w:val="00D501BE"/>
    <w:rsid w:val="00D50243"/>
    <w:rsid w:val="00D50388"/>
    <w:rsid w:val="00D5040B"/>
    <w:rsid w:val="00D50DFD"/>
    <w:rsid w:val="00D50E0E"/>
    <w:rsid w:val="00D50F9C"/>
    <w:rsid w:val="00D51186"/>
    <w:rsid w:val="00D5192F"/>
    <w:rsid w:val="00D51E49"/>
    <w:rsid w:val="00D52130"/>
    <w:rsid w:val="00D52D7D"/>
    <w:rsid w:val="00D52F05"/>
    <w:rsid w:val="00D53100"/>
    <w:rsid w:val="00D53531"/>
    <w:rsid w:val="00D53564"/>
    <w:rsid w:val="00D5380D"/>
    <w:rsid w:val="00D5399D"/>
    <w:rsid w:val="00D53C5F"/>
    <w:rsid w:val="00D543F2"/>
    <w:rsid w:val="00D54712"/>
    <w:rsid w:val="00D5476F"/>
    <w:rsid w:val="00D54860"/>
    <w:rsid w:val="00D54A6E"/>
    <w:rsid w:val="00D54A97"/>
    <w:rsid w:val="00D54AF9"/>
    <w:rsid w:val="00D54B31"/>
    <w:rsid w:val="00D55141"/>
    <w:rsid w:val="00D5522E"/>
    <w:rsid w:val="00D5554B"/>
    <w:rsid w:val="00D557E5"/>
    <w:rsid w:val="00D55D17"/>
    <w:rsid w:val="00D55E0D"/>
    <w:rsid w:val="00D55F23"/>
    <w:rsid w:val="00D561E4"/>
    <w:rsid w:val="00D5667A"/>
    <w:rsid w:val="00D56A4F"/>
    <w:rsid w:val="00D56C75"/>
    <w:rsid w:val="00D56CE1"/>
    <w:rsid w:val="00D56CF7"/>
    <w:rsid w:val="00D56E39"/>
    <w:rsid w:val="00D56EC2"/>
    <w:rsid w:val="00D57038"/>
    <w:rsid w:val="00D576C2"/>
    <w:rsid w:val="00D5777D"/>
    <w:rsid w:val="00D577E6"/>
    <w:rsid w:val="00D577FD"/>
    <w:rsid w:val="00D57951"/>
    <w:rsid w:val="00D57A94"/>
    <w:rsid w:val="00D57C43"/>
    <w:rsid w:val="00D57DB1"/>
    <w:rsid w:val="00D57EC8"/>
    <w:rsid w:val="00D6003C"/>
    <w:rsid w:val="00D604E5"/>
    <w:rsid w:val="00D60649"/>
    <w:rsid w:val="00D60BDF"/>
    <w:rsid w:val="00D60C2D"/>
    <w:rsid w:val="00D60E25"/>
    <w:rsid w:val="00D61329"/>
    <w:rsid w:val="00D6153B"/>
    <w:rsid w:val="00D61B8F"/>
    <w:rsid w:val="00D62070"/>
    <w:rsid w:val="00D622A0"/>
    <w:rsid w:val="00D62A00"/>
    <w:rsid w:val="00D62A11"/>
    <w:rsid w:val="00D62FFB"/>
    <w:rsid w:val="00D63284"/>
    <w:rsid w:val="00D63615"/>
    <w:rsid w:val="00D637BC"/>
    <w:rsid w:val="00D63860"/>
    <w:rsid w:val="00D64239"/>
    <w:rsid w:val="00D643A2"/>
    <w:rsid w:val="00D646B1"/>
    <w:rsid w:val="00D64A64"/>
    <w:rsid w:val="00D64ADE"/>
    <w:rsid w:val="00D64B67"/>
    <w:rsid w:val="00D64C23"/>
    <w:rsid w:val="00D64FB3"/>
    <w:rsid w:val="00D6513B"/>
    <w:rsid w:val="00D651CD"/>
    <w:rsid w:val="00D65274"/>
    <w:rsid w:val="00D65902"/>
    <w:rsid w:val="00D65942"/>
    <w:rsid w:val="00D659D2"/>
    <w:rsid w:val="00D65B4D"/>
    <w:rsid w:val="00D65DBA"/>
    <w:rsid w:val="00D6647C"/>
    <w:rsid w:val="00D6654E"/>
    <w:rsid w:val="00D6666D"/>
    <w:rsid w:val="00D666DB"/>
    <w:rsid w:val="00D66909"/>
    <w:rsid w:val="00D66CA9"/>
    <w:rsid w:val="00D66D24"/>
    <w:rsid w:val="00D671D7"/>
    <w:rsid w:val="00D676D1"/>
    <w:rsid w:val="00D67ADE"/>
    <w:rsid w:val="00D67D34"/>
    <w:rsid w:val="00D70039"/>
    <w:rsid w:val="00D70380"/>
    <w:rsid w:val="00D705DB"/>
    <w:rsid w:val="00D70613"/>
    <w:rsid w:val="00D70BC5"/>
    <w:rsid w:val="00D70D45"/>
    <w:rsid w:val="00D70DA5"/>
    <w:rsid w:val="00D70F1A"/>
    <w:rsid w:val="00D7104A"/>
    <w:rsid w:val="00D714F6"/>
    <w:rsid w:val="00D71506"/>
    <w:rsid w:val="00D716C5"/>
    <w:rsid w:val="00D71874"/>
    <w:rsid w:val="00D718F4"/>
    <w:rsid w:val="00D71967"/>
    <w:rsid w:val="00D719BF"/>
    <w:rsid w:val="00D71A73"/>
    <w:rsid w:val="00D71B1C"/>
    <w:rsid w:val="00D71DBD"/>
    <w:rsid w:val="00D71E56"/>
    <w:rsid w:val="00D71F95"/>
    <w:rsid w:val="00D720B9"/>
    <w:rsid w:val="00D72107"/>
    <w:rsid w:val="00D7212C"/>
    <w:rsid w:val="00D72274"/>
    <w:rsid w:val="00D722E8"/>
    <w:rsid w:val="00D725AD"/>
    <w:rsid w:val="00D72708"/>
    <w:rsid w:val="00D728D6"/>
    <w:rsid w:val="00D729D3"/>
    <w:rsid w:val="00D72AC4"/>
    <w:rsid w:val="00D72C72"/>
    <w:rsid w:val="00D72D5C"/>
    <w:rsid w:val="00D72DB2"/>
    <w:rsid w:val="00D72DEF"/>
    <w:rsid w:val="00D72EAA"/>
    <w:rsid w:val="00D7308F"/>
    <w:rsid w:val="00D730E1"/>
    <w:rsid w:val="00D73205"/>
    <w:rsid w:val="00D73301"/>
    <w:rsid w:val="00D7344D"/>
    <w:rsid w:val="00D73460"/>
    <w:rsid w:val="00D736DB"/>
    <w:rsid w:val="00D7373F"/>
    <w:rsid w:val="00D73ADC"/>
    <w:rsid w:val="00D73B47"/>
    <w:rsid w:val="00D741CC"/>
    <w:rsid w:val="00D744B7"/>
    <w:rsid w:val="00D7451A"/>
    <w:rsid w:val="00D74976"/>
    <w:rsid w:val="00D74FF0"/>
    <w:rsid w:val="00D7554D"/>
    <w:rsid w:val="00D75DAA"/>
    <w:rsid w:val="00D75DB4"/>
    <w:rsid w:val="00D76054"/>
    <w:rsid w:val="00D764C2"/>
    <w:rsid w:val="00D76684"/>
    <w:rsid w:val="00D76D3B"/>
    <w:rsid w:val="00D76E61"/>
    <w:rsid w:val="00D76F1D"/>
    <w:rsid w:val="00D770D4"/>
    <w:rsid w:val="00D77741"/>
    <w:rsid w:val="00D778B1"/>
    <w:rsid w:val="00D77C1A"/>
    <w:rsid w:val="00D77D64"/>
    <w:rsid w:val="00D77DD4"/>
    <w:rsid w:val="00D77EA2"/>
    <w:rsid w:val="00D77F75"/>
    <w:rsid w:val="00D80016"/>
    <w:rsid w:val="00D801CE"/>
    <w:rsid w:val="00D8069C"/>
    <w:rsid w:val="00D80729"/>
    <w:rsid w:val="00D80895"/>
    <w:rsid w:val="00D809EE"/>
    <w:rsid w:val="00D80BE4"/>
    <w:rsid w:val="00D80D19"/>
    <w:rsid w:val="00D80E0F"/>
    <w:rsid w:val="00D81379"/>
    <w:rsid w:val="00D816DD"/>
    <w:rsid w:val="00D81930"/>
    <w:rsid w:val="00D8265C"/>
    <w:rsid w:val="00D827B0"/>
    <w:rsid w:val="00D82B5B"/>
    <w:rsid w:val="00D83063"/>
    <w:rsid w:val="00D831E8"/>
    <w:rsid w:val="00D8330E"/>
    <w:rsid w:val="00D83A5A"/>
    <w:rsid w:val="00D8446B"/>
    <w:rsid w:val="00D845D2"/>
    <w:rsid w:val="00D84746"/>
    <w:rsid w:val="00D8475F"/>
    <w:rsid w:val="00D847D1"/>
    <w:rsid w:val="00D848AB"/>
    <w:rsid w:val="00D84B20"/>
    <w:rsid w:val="00D85790"/>
    <w:rsid w:val="00D85AFB"/>
    <w:rsid w:val="00D85C01"/>
    <w:rsid w:val="00D85DEE"/>
    <w:rsid w:val="00D85EBB"/>
    <w:rsid w:val="00D86BAB"/>
    <w:rsid w:val="00D87070"/>
    <w:rsid w:val="00D87495"/>
    <w:rsid w:val="00D874B2"/>
    <w:rsid w:val="00D9013B"/>
    <w:rsid w:val="00D901BC"/>
    <w:rsid w:val="00D903F7"/>
    <w:rsid w:val="00D90636"/>
    <w:rsid w:val="00D908CF"/>
    <w:rsid w:val="00D90DCE"/>
    <w:rsid w:val="00D91237"/>
    <w:rsid w:val="00D912A4"/>
    <w:rsid w:val="00D912E7"/>
    <w:rsid w:val="00D91722"/>
    <w:rsid w:val="00D91755"/>
    <w:rsid w:val="00D919FB"/>
    <w:rsid w:val="00D91A72"/>
    <w:rsid w:val="00D91AA6"/>
    <w:rsid w:val="00D91B1C"/>
    <w:rsid w:val="00D920C7"/>
    <w:rsid w:val="00D923FD"/>
    <w:rsid w:val="00D92489"/>
    <w:rsid w:val="00D92738"/>
    <w:rsid w:val="00D9274E"/>
    <w:rsid w:val="00D92B49"/>
    <w:rsid w:val="00D92C37"/>
    <w:rsid w:val="00D92DB5"/>
    <w:rsid w:val="00D930CF"/>
    <w:rsid w:val="00D9321D"/>
    <w:rsid w:val="00D93959"/>
    <w:rsid w:val="00D93C40"/>
    <w:rsid w:val="00D93C85"/>
    <w:rsid w:val="00D93FF6"/>
    <w:rsid w:val="00D94390"/>
    <w:rsid w:val="00D94524"/>
    <w:rsid w:val="00D9498F"/>
    <w:rsid w:val="00D94C5C"/>
    <w:rsid w:val="00D95479"/>
    <w:rsid w:val="00D9554C"/>
    <w:rsid w:val="00D957E1"/>
    <w:rsid w:val="00D9582B"/>
    <w:rsid w:val="00D958E9"/>
    <w:rsid w:val="00D95ACE"/>
    <w:rsid w:val="00D95F6A"/>
    <w:rsid w:val="00D9681C"/>
    <w:rsid w:val="00D9688D"/>
    <w:rsid w:val="00D96AC1"/>
    <w:rsid w:val="00D96D58"/>
    <w:rsid w:val="00D96EE3"/>
    <w:rsid w:val="00D97181"/>
    <w:rsid w:val="00D971B7"/>
    <w:rsid w:val="00D97358"/>
    <w:rsid w:val="00D973DB"/>
    <w:rsid w:val="00D977C2"/>
    <w:rsid w:val="00D9783B"/>
    <w:rsid w:val="00D97B12"/>
    <w:rsid w:val="00DA0377"/>
    <w:rsid w:val="00DA04A3"/>
    <w:rsid w:val="00DA05C6"/>
    <w:rsid w:val="00DA06D6"/>
    <w:rsid w:val="00DA0938"/>
    <w:rsid w:val="00DA0B38"/>
    <w:rsid w:val="00DA0B3B"/>
    <w:rsid w:val="00DA0C88"/>
    <w:rsid w:val="00DA0D69"/>
    <w:rsid w:val="00DA0E23"/>
    <w:rsid w:val="00DA178B"/>
    <w:rsid w:val="00DA19C9"/>
    <w:rsid w:val="00DA1AF0"/>
    <w:rsid w:val="00DA1B77"/>
    <w:rsid w:val="00DA2878"/>
    <w:rsid w:val="00DA2C01"/>
    <w:rsid w:val="00DA3375"/>
    <w:rsid w:val="00DA33FA"/>
    <w:rsid w:val="00DA3919"/>
    <w:rsid w:val="00DA3A95"/>
    <w:rsid w:val="00DA3AD8"/>
    <w:rsid w:val="00DA3D94"/>
    <w:rsid w:val="00DA4006"/>
    <w:rsid w:val="00DA40DB"/>
    <w:rsid w:val="00DA447B"/>
    <w:rsid w:val="00DA44E3"/>
    <w:rsid w:val="00DA450A"/>
    <w:rsid w:val="00DA459C"/>
    <w:rsid w:val="00DA46CB"/>
    <w:rsid w:val="00DA4868"/>
    <w:rsid w:val="00DA4A08"/>
    <w:rsid w:val="00DA4D9B"/>
    <w:rsid w:val="00DA51DB"/>
    <w:rsid w:val="00DA54F4"/>
    <w:rsid w:val="00DA5571"/>
    <w:rsid w:val="00DA58FB"/>
    <w:rsid w:val="00DA5F12"/>
    <w:rsid w:val="00DA61F6"/>
    <w:rsid w:val="00DA624E"/>
    <w:rsid w:val="00DA630F"/>
    <w:rsid w:val="00DA6828"/>
    <w:rsid w:val="00DA68CD"/>
    <w:rsid w:val="00DA71DB"/>
    <w:rsid w:val="00DA72A9"/>
    <w:rsid w:val="00DA72BC"/>
    <w:rsid w:val="00DA74C1"/>
    <w:rsid w:val="00DA75A3"/>
    <w:rsid w:val="00DA77D5"/>
    <w:rsid w:val="00DA7C7B"/>
    <w:rsid w:val="00DA7D48"/>
    <w:rsid w:val="00DB084F"/>
    <w:rsid w:val="00DB0AA0"/>
    <w:rsid w:val="00DB0D45"/>
    <w:rsid w:val="00DB102F"/>
    <w:rsid w:val="00DB12E7"/>
    <w:rsid w:val="00DB148F"/>
    <w:rsid w:val="00DB1BB0"/>
    <w:rsid w:val="00DB1F91"/>
    <w:rsid w:val="00DB220F"/>
    <w:rsid w:val="00DB2A47"/>
    <w:rsid w:val="00DB2A61"/>
    <w:rsid w:val="00DB2A85"/>
    <w:rsid w:val="00DB2AF3"/>
    <w:rsid w:val="00DB2F01"/>
    <w:rsid w:val="00DB308D"/>
    <w:rsid w:val="00DB31B6"/>
    <w:rsid w:val="00DB4256"/>
    <w:rsid w:val="00DB4787"/>
    <w:rsid w:val="00DB47D8"/>
    <w:rsid w:val="00DB48F8"/>
    <w:rsid w:val="00DB4941"/>
    <w:rsid w:val="00DB4D94"/>
    <w:rsid w:val="00DB4F9E"/>
    <w:rsid w:val="00DB5B5E"/>
    <w:rsid w:val="00DB6102"/>
    <w:rsid w:val="00DB61AF"/>
    <w:rsid w:val="00DB63BE"/>
    <w:rsid w:val="00DB675F"/>
    <w:rsid w:val="00DB696F"/>
    <w:rsid w:val="00DB6D23"/>
    <w:rsid w:val="00DB73BD"/>
    <w:rsid w:val="00DB73E0"/>
    <w:rsid w:val="00DB74AC"/>
    <w:rsid w:val="00DB74E6"/>
    <w:rsid w:val="00DB7CE9"/>
    <w:rsid w:val="00DC0185"/>
    <w:rsid w:val="00DC02C5"/>
    <w:rsid w:val="00DC0672"/>
    <w:rsid w:val="00DC07BD"/>
    <w:rsid w:val="00DC0B10"/>
    <w:rsid w:val="00DC0C1D"/>
    <w:rsid w:val="00DC10C6"/>
    <w:rsid w:val="00DC17B1"/>
    <w:rsid w:val="00DC1B23"/>
    <w:rsid w:val="00DC1C98"/>
    <w:rsid w:val="00DC1FA7"/>
    <w:rsid w:val="00DC208D"/>
    <w:rsid w:val="00DC21E0"/>
    <w:rsid w:val="00DC222B"/>
    <w:rsid w:val="00DC2452"/>
    <w:rsid w:val="00DC28F4"/>
    <w:rsid w:val="00DC2984"/>
    <w:rsid w:val="00DC2C01"/>
    <w:rsid w:val="00DC2C06"/>
    <w:rsid w:val="00DC2D67"/>
    <w:rsid w:val="00DC33CD"/>
    <w:rsid w:val="00DC3592"/>
    <w:rsid w:val="00DC361D"/>
    <w:rsid w:val="00DC38E6"/>
    <w:rsid w:val="00DC411A"/>
    <w:rsid w:val="00DC41A8"/>
    <w:rsid w:val="00DC4880"/>
    <w:rsid w:val="00DC493C"/>
    <w:rsid w:val="00DC52EB"/>
    <w:rsid w:val="00DC544B"/>
    <w:rsid w:val="00DC5576"/>
    <w:rsid w:val="00DC56BF"/>
    <w:rsid w:val="00DC57AF"/>
    <w:rsid w:val="00DC584C"/>
    <w:rsid w:val="00DC5BDC"/>
    <w:rsid w:val="00DC611F"/>
    <w:rsid w:val="00DC6276"/>
    <w:rsid w:val="00DC62DA"/>
    <w:rsid w:val="00DC67B1"/>
    <w:rsid w:val="00DC6BCB"/>
    <w:rsid w:val="00DC6C4C"/>
    <w:rsid w:val="00DC6C8D"/>
    <w:rsid w:val="00DC7369"/>
    <w:rsid w:val="00DC7561"/>
    <w:rsid w:val="00DC77C6"/>
    <w:rsid w:val="00DC78A4"/>
    <w:rsid w:val="00DC798D"/>
    <w:rsid w:val="00DC79AB"/>
    <w:rsid w:val="00DD0078"/>
    <w:rsid w:val="00DD0170"/>
    <w:rsid w:val="00DD0450"/>
    <w:rsid w:val="00DD0482"/>
    <w:rsid w:val="00DD0544"/>
    <w:rsid w:val="00DD070B"/>
    <w:rsid w:val="00DD0718"/>
    <w:rsid w:val="00DD078E"/>
    <w:rsid w:val="00DD0DE2"/>
    <w:rsid w:val="00DD0E77"/>
    <w:rsid w:val="00DD1082"/>
    <w:rsid w:val="00DD145D"/>
    <w:rsid w:val="00DD1990"/>
    <w:rsid w:val="00DD1AC0"/>
    <w:rsid w:val="00DD1DF6"/>
    <w:rsid w:val="00DD1EFC"/>
    <w:rsid w:val="00DD24F8"/>
    <w:rsid w:val="00DD25C9"/>
    <w:rsid w:val="00DD2777"/>
    <w:rsid w:val="00DD28BD"/>
    <w:rsid w:val="00DD2974"/>
    <w:rsid w:val="00DD3236"/>
    <w:rsid w:val="00DD346D"/>
    <w:rsid w:val="00DD34B7"/>
    <w:rsid w:val="00DD388F"/>
    <w:rsid w:val="00DD3DF1"/>
    <w:rsid w:val="00DD3ED5"/>
    <w:rsid w:val="00DD41C5"/>
    <w:rsid w:val="00DD420C"/>
    <w:rsid w:val="00DD4500"/>
    <w:rsid w:val="00DD469D"/>
    <w:rsid w:val="00DD4848"/>
    <w:rsid w:val="00DD4EE7"/>
    <w:rsid w:val="00DD573F"/>
    <w:rsid w:val="00DD58D5"/>
    <w:rsid w:val="00DD58F2"/>
    <w:rsid w:val="00DD599A"/>
    <w:rsid w:val="00DD5A44"/>
    <w:rsid w:val="00DD6074"/>
    <w:rsid w:val="00DD6108"/>
    <w:rsid w:val="00DD646B"/>
    <w:rsid w:val="00DD6527"/>
    <w:rsid w:val="00DD6629"/>
    <w:rsid w:val="00DD69DE"/>
    <w:rsid w:val="00DD69F1"/>
    <w:rsid w:val="00DD6B76"/>
    <w:rsid w:val="00DD6C4B"/>
    <w:rsid w:val="00DD6C63"/>
    <w:rsid w:val="00DD7178"/>
    <w:rsid w:val="00DD7191"/>
    <w:rsid w:val="00DD7718"/>
    <w:rsid w:val="00DD790C"/>
    <w:rsid w:val="00DD7C19"/>
    <w:rsid w:val="00DD7C5A"/>
    <w:rsid w:val="00DD7FEA"/>
    <w:rsid w:val="00DE0041"/>
    <w:rsid w:val="00DE0129"/>
    <w:rsid w:val="00DE0135"/>
    <w:rsid w:val="00DE077E"/>
    <w:rsid w:val="00DE0FCF"/>
    <w:rsid w:val="00DE1623"/>
    <w:rsid w:val="00DE1DD8"/>
    <w:rsid w:val="00DE1E21"/>
    <w:rsid w:val="00DE2258"/>
    <w:rsid w:val="00DE2414"/>
    <w:rsid w:val="00DE2757"/>
    <w:rsid w:val="00DE2EFB"/>
    <w:rsid w:val="00DE2FA8"/>
    <w:rsid w:val="00DE2FCD"/>
    <w:rsid w:val="00DE3011"/>
    <w:rsid w:val="00DE3084"/>
    <w:rsid w:val="00DE3AE8"/>
    <w:rsid w:val="00DE3E6F"/>
    <w:rsid w:val="00DE3EEA"/>
    <w:rsid w:val="00DE40AC"/>
    <w:rsid w:val="00DE40B1"/>
    <w:rsid w:val="00DE412F"/>
    <w:rsid w:val="00DE481A"/>
    <w:rsid w:val="00DE48F2"/>
    <w:rsid w:val="00DE4901"/>
    <w:rsid w:val="00DE4978"/>
    <w:rsid w:val="00DE4B41"/>
    <w:rsid w:val="00DE4E8B"/>
    <w:rsid w:val="00DE50DD"/>
    <w:rsid w:val="00DE51CF"/>
    <w:rsid w:val="00DE5255"/>
    <w:rsid w:val="00DE52CB"/>
    <w:rsid w:val="00DE55BB"/>
    <w:rsid w:val="00DE5709"/>
    <w:rsid w:val="00DE5A86"/>
    <w:rsid w:val="00DE5D1C"/>
    <w:rsid w:val="00DE60A8"/>
    <w:rsid w:val="00DE6612"/>
    <w:rsid w:val="00DE6681"/>
    <w:rsid w:val="00DE66F5"/>
    <w:rsid w:val="00DE698D"/>
    <w:rsid w:val="00DE69C7"/>
    <w:rsid w:val="00DE6BD3"/>
    <w:rsid w:val="00DE6F89"/>
    <w:rsid w:val="00DE7605"/>
    <w:rsid w:val="00DE7A2C"/>
    <w:rsid w:val="00DE7A64"/>
    <w:rsid w:val="00DF03D7"/>
    <w:rsid w:val="00DF0498"/>
    <w:rsid w:val="00DF083B"/>
    <w:rsid w:val="00DF0B5F"/>
    <w:rsid w:val="00DF10B1"/>
    <w:rsid w:val="00DF17E3"/>
    <w:rsid w:val="00DF1E03"/>
    <w:rsid w:val="00DF2042"/>
    <w:rsid w:val="00DF2439"/>
    <w:rsid w:val="00DF248A"/>
    <w:rsid w:val="00DF256F"/>
    <w:rsid w:val="00DF294D"/>
    <w:rsid w:val="00DF2FCB"/>
    <w:rsid w:val="00DF3013"/>
    <w:rsid w:val="00DF316C"/>
    <w:rsid w:val="00DF31AC"/>
    <w:rsid w:val="00DF31E4"/>
    <w:rsid w:val="00DF38EA"/>
    <w:rsid w:val="00DF38FC"/>
    <w:rsid w:val="00DF390F"/>
    <w:rsid w:val="00DF3E99"/>
    <w:rsid w:val="00DF400C"/>
    <w:rsid w:val="00DF4073"/>
    <w:rsid w:val="00DF41D0"/>
    <w:rsid w:val="00DF4283"/>
    <w:rsid w:val="00DF4569"/>
    <w:rsid w:val="00DF46F8"/>
    <w:rsid w:val="00DF4E1F"/>
    <w:rsid w:val="00DF55AA"/>
    <w:rsid w:val="00DF55C6"/>
    <w:rsid w:val="00DF563F"/>
    <w:rsid w:val="00DF579A"/>
    <w:rsid w:val="00DF5A68"/>
    <w:rsid w:val="00DF5CD0"/>
    <w:rsid w:val="00DF5CEC"/>
    <w:rsid w:val="00DF6225"/>
    <w:rsid w:val="00DF69B9"/>
    <w:rsid w:val="00DF6E00"/>
    <w:rsid w:val="00DF719C"/>
    <w:rsid w:val="00DF7600"/>
    <w:rsid w:val="00DF797C"/>
    <w:rsid w:val="00DF7F7E"/>
    <w:rsid w:val="00E000FF"/>
    <w:rsid w:val="00E001D3"/>
    <w:rsid w:val="00E0057E"/>
    <w:rsid w:val="00E008F4"/>
    <w:rsid w:val="00E00F7C"/>
    <w:rsid w:val="00E011DC"/>
    <w:rsid w:val="00E017E1"/>
    <w:rsid w:val="00E0184A"/>
    <w:rsid w:val="00E01B21"/>
    <w:rsid w:val="00E01C16"/>
    <w:rsid w:val="00E02678"/>
    <w:rsid w:val="00E02DB1"/>
    <w:rsid w:val="00E03163"/>
    <w:rsid w:val="00E03A03"/>
    <w:rsid w:val="00E04259"/>
    <w:rsid w:val="00E043F5"/>
    <w:rsid w:val="00E04508"/>
    <w:rsid w:val="00E04714"/>
    <w:rsid w:val="00E047A0"/>
    <w:rsid w:val="00E04813"/>
    <w:rsid w:val="00E04851"/>
    <w:rsid w:val="00E04AE8"/>
    <w:rsid w:val="00E04BC6"/>
    <w:rsid w:val="00E05024"/>
    <w:rsid w:val="00E0516A"/>
    <w:rsid w:val="00E056D9"/>
    <w:rsid w:val="00E05C9C"/>
    <w:rsid w:val="00E05CAB"/>
    <w:rsid w:val="00E05D86"/>
    <w:rsid w:val="00E062B5"/>
    <w:rsid w:val="00E06362"/>
    <w:rsid w:val="00E06511"/>
    <w:rsid w:val="00E06753"/>
    <w:rsid w:val="00E06940"/>
    <w:rsid w:val="00E06C46"/>
    <w:rsid w:val="00E0702A"/>
    <w:rsid w:val="00E0705D"/>
    <w:rsid w:val="00E07102"/>
    <w:rsid w:val="00E07208"/>
    <w:rsid w:val="00E07497"/>
    <w:rsid w:val="00E0793E"/>
    <w:rsid w:val="00E07E54"/>
    <w:rsid w:val="00E07EFE"/>
    <w:rsid w:val="00E07F6C"/>
    <w:rsid w:val="00E07F83"/>
    <w:rsid w:val="00E10042"/>
    <w:rsid w:val="00E10109"/>
    <w:rsid w:val="00E1031B"/>
    <w:rsid w:val="00E108D5"/>
    <w:rsid w:val="00E10BB3"/>
    <w:rsid w:val="00E10EB8"/>
    <w:rsid w:val="00E110FC"/>
    <w:rsid w:val="00E111A7"/>
    <w:rsid w:val="00E1125E"/>
    <w:rsid w:val="00E11295"/>
    <w:rsid w:val="00E1157D"/>
    <w:rsid w:val="00E11A1A"/>
    <w:rsid w:val="00E11A83"/>
    <w:rsid w:val="00E12146"/>
    <w:rsid w:val="00E121D4"/>
    <w:rsid w:val="00E1223D"/>
    <w:rsid w:val="00E12869"/>
    <w:rsid w:val="00E1299C"/>
    <w:rsid w:val="00E12DB3"/>
    <w:rsid w:val="00E13200"/>
    <w:rsid w:val="00E13375"/>
    <w:rsid w:val="00E138F4"/>
    <w:rsid w:val="00E13B2A"/>
    <w:rsid w:val="00E142B6"/>
    <w:rsid w:val="00E14506"/>
    <w:rsid w:val="00E14BDC"/>
    <w:rsid w:val="00E14CA0"/>
    <w:rsid w:val="00E14CCD"/>
    <w:rsid w:val="00E14D94"/>
    <w:rsid w:val="00E14E98"/>
    <w:rsid w:val="00E14F02"/>
    <w:rsid w:val="00E14F25"/>
    <w:rsid w:val="00E1524F"/>
    <w:rsid w:val="00E1573D"/>
    <w:rsid w:val="00E158D9"/>
    <w:rsid w:val="00E15D65"/>
    <w:rsid w:val="00E15D68"/>
    <w:rsid w:val="00E16471"/>
    <w:rsid w:val="00E16512"/>
    <w:rsid w:val="00E16748"/>
    <w:rsid w:val="00E167EA"/>
    <w:rsid w:val="00E169FE"/>
    <w:rsid w:val="00E16ACF"/>
    <w:rsid w:val="00E16DDD"/>
    <w:rsid w:val="00E16F1B"/>
    <w:rsid w:val="00E170C9"/>
    <w:rsid w:val="00E173AA"/>
    <w:rsid w:val="00E17744"/>
    <w:rsid w:val="00E1794C"/>
    <w:rsid w:val="00E17970"/>
    <w:rsid w:val="00E20118"/>
    <w:rsid w:val="00E20BA5"/>
    <w:rsid w:val="00E20F07"/>
    <w:rsid w:val="00E2101C"/>
    <w:rsid w:val="00E210D7"/>
    <w:rsid w:val="00E211E4"/>
    <w:rsid w:val="00E214E8"/>
    <w:rsid w:val="00E21885"/>
    <w:rsid w:val="00E21958"/>
    <w:rsid w:val="00E21CFE"/>
    <w:rsid w:val="00E21D67"/>
    <w:rsid w:val="00E21EE8"/>
    <w:rsid w:val="00E21F19"/>
    <w:rsid w:val="00E220D8"/>
    <w:rsid w:val="00E22452"/>
    <w:rsid w:val="00E226CD"/>
    <w:rsid w:val="00E22B03"/>
    <w:rsid w:val="00E2303A"/>
    <w:rsid w:val="00E2310B"/>
    <w:rsid w:val="00E233E0"/>
    <w:rsid w:val="00E233FA"/>
    <w:rsid w:val="00E23460"/>
    <w:rsid w:val="00E235FD"/>
    <w:rsid w:val="00E23A3A"/>
    <w:rsid w:val="00E23E95"/>
    <w:rsid w:val="00E2401D"/>
    <w:rsid w:val="00E24033"/>
    <w:rsid w:val="00E242EB"/>
    <w:rsid w:val="00E245A3"/>
    <w:rsid w:val="00E2485C"/>
    <w:rsid w:val="00E24A8E"/>
    <w:rsid w:val="00E24C14"/>
    <w:rsid w:val="00E24CC4"/>
    <w:rsid w:val="00E24D35"/>
    <w:rsid w:val="00E24D69"/>
    <w:rsid w:val="00E24F3F"/>
    <w:rsid w:val="00E256B2"/>
    <w:rsid w:val="00E257F1"/>
    <w:rsid w:val="00E25B5C"/>
    <w:rsid w:val="00E25BB0"/>
    <w:rsid w:val="00E25E63"/>
    <w:rsid w:val="00E26000"/>
    <w:rsid w:val="00E26068"/>
    <w:rsid w:val="00E267E1"/>
    <w:rsid w:val="00E269DF"/>
    <w:rsid w:val="00E26EEA"/>
    <w:rsid w:val="00E26FD8"/>
    <w:rsid w:val="00E27003"/>
    <w:rsid w:val="00E27165"/>
    <w:rsid w:val="00E27721"/>
    <w:rsid w:val="00E2789F"/>
    <w:rsid w:val="00E3018C"/>
    <w:rsid w:val="00E309D2"/>
    <w:rsid w:val="00E30CCD"/>
    <w:rsid w:val="00E311DB"/>
    <w:rsid w:val="00E316D0"/>
    <w:rsid w:val="00E3186E"/>
    <w:rsid w:val="00E31979"/>
    <w:rsid w:val="00E31ACA"/>
    <w:rsid w:val="00E31CE5"/>
    <w:rsid w:val="00E31DF9"/>
    <w:rsid w:val="00E32125"/>
    <w:rsid w:val="00E32CCE"/>
    <w:rsid w:val="00E332BC"/>
    <w:rsid w:val="00E33533"/>
    <w:rsid w:val="00E33D3C"/>
    <w:rsid w:val="00E340D1"/>
    <w:rsid w:val="00E340E3"/>
    <w:rsid w:val="00E34393"/>
    <w:rsid w:val="00E3447D"/>
    <w:rsid w:val="00E347E0"/>
    <w:rsid w:val="00E34B3C"/>
    <w:rsid w:val="00E356A3"/>
    <w:rsid w:val="00E3611D"/>
    <w:rsid w:val="00E36239"/>
    <w:rsid w:val="00E36506"/>
    <w:rsid w:val="00E36698"/>
    <w:rsid w:val="00E36D05"/>
    <w:rsid w:val="00E36D4D"/>
    <w:rsid w:val="00E36DF9"/>
    <w:rsid w:val="00E36E3E"/>
    <w:rsid w:val="00E36F11"/>
    <w:rsid w:val="00E37540"/>
    <w:rsid w:val="00E3755C"/>
    <w:rsid w:val="00E37616"/>
    <w:rsid w:val="00E377B7"/>
    <w:rsid w:val="00E379D5"/>
    <w:rsid w:val="00E37E5A"/>
    <w:rsid w:val="00E401D1"/>
    <w:rsid w:val="00E40252"/>
    <w:rsid w:val="00E4025A"/>
    <w:rsid w:val="00E402AC"/>
    <w:rsid w:val="00E40791"/>
    <w:rsid w:val="00E40AD1"/>
    <w:rsid w:val="00E40CFE"/>
    <w:rsid w:val="00E4112B"/>
    <w:rsid w:val="00E41240"/>
    <w:rsid w:val="00E413D2"/>
    <w:rsid w:val="00E415D9"/>
    <w:rsid w:val="00E41720"/>
    <w:rsid w:val="00E41BA5"/>
    <w:rsid w:val="00E41FB5"/>
    <w:rsid w:val="00E422A5"/>
    <w:rsid w:val="00E4255C"/>
    <w:rsid w:val="00E426B5"/>
    <w:rsid w:val="00E42A96"/>
    <w:rsid w:val="00E42BFD"/>
    <w:rsid w:val="00E42F14"/>
    <w:rsid w:val="00E43549"/>
    <w:rsid w:val="00E435B3"/>
    <w:rsid w:val="00E435C9"/>
    <w:rsid w:val="00E43847"/>
    <w:rsid w:val="00E438A6"/>
    <w:rsid w:val="00E438CF"/>
    <w:rsid w:val="00E43F86"/>
    <w:rsid w:val="00E448A8"/>
    <w:rsid w:val="00E449C5"/>
    <w:rsid w:val="00E44A11"/>
    <w:rsid w:val="00E44CA7"/>
    <w:rsid w:val="00E4537C"/>
    <w:rsid w:val="00E453D4"/>
    <w:rsid w:val="00E45942"/>
    <w:rsid w:val="00E45B05"/>
    <w:rsid w:val="00E45C8C"/>
    <w:rsid w:val="00E45D14"/>
    <w:rsid w:val="00E45F13"/>
    <w:rsid w:val="00E4611F"/>
    <w:rsid w:val="00E46232"/>
    <w:rsid w:val="00E466CC"/>
    <w:rsid w:val="00E46779"/>
    <w:rsid w:val="00E46A55"/>
    <w:rsid w:val="00E46AED"/>
    <w:rsid w:val="00E46BE1"/>
    <w:rsid w:val="00E46E61"/>
    <w:rsid w:val="00E47010"/>
    <w:rsid w:val="00E47209"/>
    <w:rsid w:val="00E47259"/>
    <w:rsid w:val="00E473B7"/>
    <w:rsid w:val="00E473E8"/>
    <w:rsid w:val="00E47513"/>
    <w:rsid w:val="00E478C4"/>
    <w:rsid w:val="00E47BB3"/>
    <w:rsid w:val="00E47E3F"/>
    <w:rsid w:val="00E5015D"/>
    <w:rsid w:val="00E50263"/>
    <w:rsid w:val="00E51277"/>
    <w:rsid w:val="00E516F1"/>
    <w:rsid w:val="00E5181A"/>
    <w:rsid w:val="00E51AF1"/>
    <w:rsid w:val="00E51BDF"/>
    <w:rsid w:val="00E52185"/>
    <w:rsid w:val="00E523DC"/>
    <w:rsid w:val="00E523E6"/>
    <w:rsid w:val="00E52419"/>
    <w:rsid w:val="00E52825"/>
    <w:rsid w:val="00E52A22"/>
    <w:rsid w:val="00E53260"/>
    <w:rsid w:val="00E5388F"/>
    <w:rsid w:val="00E53BCB"/>
    <w:rsid w:val="00E53F98"/>
    <w:rsid w:val="00E5400A"/>
    <w:rsid w:val="00E540C2"/>
    <w:rsid w:val="00E545E2"/>
    <w:rsid w:val="00E546EB"/>
    <w:rsid w:val="00E55079"/>
    <w:rsid w:val="00E55289"/>
    <w:rsid w:val="00E557CA"/>
    <w:rsid w:val="00E55BAC"/>
    <w:rsid w:val="00E5660E"/>
    <w:rsid w:val="00E567E2"/>
    <w:rsid w:val="00E56BBA"/>
    <w:rsid w:val="00E56CED"/>
    <w:rsid w:val="00E56EF2"/>
    <w:rsid w:val="00E56F24"/>
    <w:rsid w:val="00E56F52"/>
    <w:rsid w:val="00E57165"/>
    <w:rsid w:val="00E57429"/>
    <w:rsid w:val="00E57671"/>
    <w:rsid w:val="00E576A1"/>
    <w:rsid w:val="00E57F68"/>
    <w:rsid w:val="00E60120"/>
    <w:rsid w:val="00E60839"/>
    <w:rsid w:val="00E60A8F"/>
    <w:rsid w:val="00E60AB6"/>
    <w:rsid w:val="00E60C29"/>
    <w:rsid w:val="00E60D25"/>
    <w:rsid w:val="00E61063"/>
    <w:rsid w:val="00E61224"/>
    <w:rsid w:val="00E612F8"/>
    <w:rsid w:val="00E621F6"/>
    <w:rsid w:val="00E623F9"/>
    <w:rsid w:val="00E626C9"/>
    <w:rsid w:val="00E62828"/>
    <w:rsid w:val="00E6330A"/>
    <w:rsid w:val="00E63322"/>
    <w:rsid w:val="00E63383"/>
    <w:rsid w:val="00E633CB"/>
    <w:rsid w:val="00E6383D"/>
    <w:rsid w:val="00E639A5"/>
    <w:rsid w:val="00E639F9"/>
    <w:rsid w:val="00E63B8D"/>
    <w:rsid w:val="00E63D52"/>
    <w:rsid w:val="00E63FE9"/>
    <w:rsid w:val="00E643E6"/>
    <w:rsid w:val="00E64610"/>
    <w:rsid w:val="00E646C8"/>
    <w:rsid w:val="00E648EB"/>
    <w:rsid w:val="00E64D02"/>
    <w:rsid w:val="00E64D36"/>
    <w:rsid w:val="00E64E41"/>
    <w:rsid w:val="00E64F07"/>
    <w:rsid w:val="00E651EB"/>
    <w:rsid w:val="00E6567B"/>
    <w:rsid w:val="00E656E5"/>
    <w:rsid w:val="00E65934"/>
    <w:rsid w:val="00E65A57"/>
    <w:rsid w:val="00E65A64"/>
    <w:rsid w:val="00E65A78"/>
    <w:rsid w:val="00E65DE4"/>
    <w:rsid w:val="00E6601F"/>
    <w:rsid w:val="00E66175"/>
    <w:rsid w:val="00E6617D"/>
    <w:rsid w:val="00E66BE6"/>
    <w:rsid w:val="00E66DCA"/>
    <w:rsid w:val="00E66F1F"/>
    <w:rsid w:val="00E66F75"/>
    <w:rsid w:val="00E670CD"/>
    <w:rsid w:val="00E67613"/>
    <w:rsid w:val="00E6766E"/>
    <w:rsid w:val="00E67ADB"/>
    <w:rsid w:val="00E67DDD"/>
    <w:rsid w:val="00E67FB1"/>
    <w:rsid w:val="00E7006A"/>
    <w:rsid w:val="00E70174"/>
    <w:rsid w:val="00E706C4"/>
    <w:rsid w:val="00E70999"/>
    <w:rsid w:val="00E70C35"/>
    <w:rsid w:val="00E70E30"/>
    <w:rsid w:val="00E712D2"/>
    <w:rsid w:val="00E71384"/>
    <w:rsid w:val="00E71622"/>
    <w:rsid w:val="00E725C7"/>
    <w:rsid w:val="00E7260A"/>
    <w:rsid w:val="00E7262C"/>
    <w:rsid w:val="00E7290D"/>
    <w:rsid w:val="00E72C5E"/>
    <w:rsid w:val="00E72D66"/>
    <w:rsid w:val="00E7377C"/>
    <w:rsid w:val="00E738F1"/>
    <w:rsid w:val="00E73A40"/>
    <w:rsid w:val="00E73D0F"/>
    <w:rsid w:val="00E73F1D"/>
    <w:rsid w:val="00E742C8"/>
    <w:rsid w:val="00E74378"/>
    <w:rsid w:val="00E74467"/>
    <w:rsid w:val="00E746FD"/>
    <w:rsid w:val="00E748D9"/>
    <w:rsid w:val="00E74AE8"/>
    <w:rsid w:val="00E74AEA"/>
    <w:rsid w:val="00E74DD5"/>
    <w:rsid w:val="00E74F78"/>
    <w:rsid w:val="00E75508"/>
    <w:rsid w:val="00E7551E"/>
    <w:rsid w:val="00E75957"/>
    <w:rsid w:val="00E76183"/>
    <w:rsid w:val="00E762A4"/>
    <w:rsid w:val="00E766E6"/>
    <w:rsid w:val="00E76773"/>
    <w:rsid w:val="00E76CD0"/>
    <w:rsid w:val="00E76EEB"/>
    <w:rsid w:val="00E76F28"/>
    <w:rsid w:val="00E76FA5"/>
    <w:rsid w:val="00E771FC"/>
    <w:rsid w:val="00E77456"/>
    <w:rsid w:val="00E7767D"/>
    <w:rsid w:val="00E77738"/>
    <w:rsid w:val="00E802BC"/>
    <w:rsid w:val="00E80466"/>
    <w:rsid w:val="00E80556"/>
    <w:rsid w:val="00E80A1F"/>
    <w:rsid w:val="00E80FCE"/>
    <w:rsid w:val="00E812A8"/>
    <w:rsid w:val="00E815F2"/>
    <w:rsid w:val="00E818E5"/>
    <w:rsid w:val="00E81AFD"/>
    <w:rsid w:val="00E81BAF"/>
    <w:rsid w:val="00E81C5A"/>
    <w:rsid w:val="00E81E95"/>
    <w:rsid w:val="00E82357"/>
    <w:rsid w:val="00E8235B"/>
    <w:rsid w:val="00E8248A"/>
    <w:rsid w:val="00E82BE3"/>
    <w:rsid w:val="00E82D08"/>
    <w:rsid w:val="00E830ED"/>
    <w:rsid w:val="00E831FD"/>
    <w:rsid w:val="00E837FD"/>
    <w:rsid w:val="00E83979"/>
    <w:rsid w:val="00E83A66"/>
    <w:rsid w:val="00E83A72"/>
    <w:rsid w:val="00E841BA"/>
    <w:rsid w:val="00E8433D"/>
    <w:rsid w:val="00E845B7"/>
    <w:rsid w:val="00E8461D"/>
    <w:rsid w:val="00E8493B"/>
    <w:rsid w:val="00E84B63"/>
    <w:rsid w:val="00E84EBC"/>
    <w:rsid w:val="00E85169"/>
    <w:rsid w:val="00E8519B"/>
    <w:rsid w:val="00E852D5"/>
    <w:rsid w:val="00E853E3"/>
    <w:rsid w:val="00E8582C"/>
    <w:rsid w:val="00E85915"/>
    <w:rsid w:val="00E85A50"/>
    <w:rsid w:val="00E85F32"/>
    <w:rsid w:val="00E85F9D"/>
    <w:rsid w:val="00E862FA"/>
    <w:rsid w:val="00E86725"/>
    <w:rsid w:val="00E86879"/>
    <w:rsid w:val="00E87251"/>
    <w:rsid w:val="00E8767C"/>
    <w:rsid w:val="00E87ADC"/>
    <w:rsid w:val="00E87C37"/>
    <w:rsid w:val="00E9014F"/>
    <w:rsid w:val="00E901D9"/>
    <w:rsid w:val="00E90B5E"/>
    <w:rsid w:val="00E90C08"/>
    <w:rsid w:val="00E90F5E"/>
    <w:rsid w:val="00E91128"/>
    <w:rsid w:val="00E9133C"/>
    <w:rsid w:val="00E9144C"/>
    <w:rsid w:val="00E9146D"/>
    <w:rsid w:val="00E9173D"/>
    <w:rsid w:val="00E918C7"/>
    <w:rsid w:val="00E91BCA"/>
    <w:rsid w:val="00E91C03"/>
    <w:rsid w:val="00E91EA1"/>
    <w:rsid w:val="00E92115"/>
    <w:rsid w:val="00E92418"/>
    <w:rsid w:val="00E92502"/>
    <w:rsid w:val="00E926DA"/>
    <w:rsid w:val="00E92B28"/>
    <w:rsid w:val="00E92D82"/>
    <w:rsid w:val="00E93742"/>
    <w:rsid w:val="00E93A60"/>
    <w:rsid w:val="00E93AD4"/>
    <w:rsid w:val="00E93B3B"/>
    <w:rsid w:val="00E93D58"/>
    <w:rsid w:val="00E93FB5"/>
    <w:rsid w:val="00E94141"/>
    <w:rsid w:val="00E946AC"/>
    <w:rsid w:val="00E9486B"/>
    <w:rsid w:val="00E94AF4"/>
    <w:rsid w:val="00E9569F"/>
    <w:rsid w:val="00E9586C"/>
    <w:rsid w:val="00E958CF"/>
    <w:rsid w:val="00E958EF"/>
    <w:rsid w:val="00E95E66"/>
    <w:rsid w:val="00E96353"/>
    <w:rsid w:val="00E9641D"/>
    <w:rsid w:val="00E969FC"/>
    <w:rsid w:val="00E96B35"/>
    <w:rsid w:val="00E96DB4"/>
    <w:rsid w:val="00E9730E"/>
    <w:rsid w:val="00E97373"/>
    <w:rsid w:val="00E97462"/>
    <w:rsid w:val="00E97EB3"/>
    <w:rsid w:val="00EA0B1D"/>
    <w:rsid w:val="00EA0B87"/>
    <w:rsid w:val="00EA16D3"/>
    <w:rsid w:val="00EA182F"/>
    <w:rsid w:val="00EA191B"/>
    <w:rsid w:val="00EA1AED"/>
    <w:rsid w:val="00EA1B98"/>
    <w:rsid w:val="00EA1E2F"/>
    <w:rsid w:val="00EA1E36"/>
    <w:rsid w:val="00EA1E8B"/>
    <w:rsid w:val="00EA23A6"/>
    <w:rsid w:val="00EA2405"/>
    <w:rsid w:val="00EA32B9"/>
    <w:rsid w:val="00EA391A"/>
    <w:rsid w:val="00EA3E58"/>
    <w:rsid w:val="00EA3EE0"/>
    <w:rsid w:val="00EA4264"/>
    <w:rsid w:val="00EA4656"/>
    <w:rsid w:val="00EA49D4"/>
    <w:rsid w:val="00EA4BBE"/>
    <w:rsid w:val="00EA4C5B"/>
    <w:rsid w:val="00EA4F0E"/>
    <w:rsid w:val="00EA5110"/>
    <w:rsid w:val="00EA5487"/>
    <w:rsid w:val="00EA55DA"/>
    <w:rsid w:val="00EA5DBF"/>
    <w:rsid w:val="00EA61A4"/>
    <w:rsid w:val="00EA6493"/>
    <w:rsid w:val="00EA65F3"/>
    <w:rsid w:val="00EA6770"/>
    <w:rsid w:val="00EA6938"/>
    <w:rsid w:val="00EA7229"/>
    <w:rsid w:val="00EA7393"/>
    <w:rsid w:val="00EA76EF"/>
    <w:rsid w:val="00EA7E2D"/>
    <w:rsid w:val="00EB002B"/>
    <w:rsid w:val="00EB0080"/>
    <w:rsid w:val="00EB02E5"/>
    <w:rsid w:val="00EB02E9"/>
    <w:rsid w:val="00EB0C92"/>
    <w:rsid w:val="00EB1451"/>
    <w:rsid w:val="00EB1877"/>
    <w:rsid w:val="00EB1BF8"/>
    <w:rsid w:val="00EB1C7A"/>
    <w:rsid w:val="00EB23B8"/>
    <w:rsid w:val="00EB2646"/>
    <w:rsid w:val="00EB2799"/>
    <w:rsid w:val="00EB287B"/>
    <w:rsid w:val="00EB28B4"/>
    <w:rsid w:val="00EB2B30"/>
    <w:rsid w:val="00EB2C9A"/>
    <w:rsid w:val="00EB2DC8"/>
    <w:rsid w:val="00EB2E09"/>
    <w:rsid w:val="00EB2F6D"/>
    <w:rsid w:val="00EB34E9"/>
    <w:rsid w:val="00EB3621"/>
    <w:rsid w:val="00EB3639"/>
    <w:rsid w:val="00EB3898"/>
    <w:rsid w:val="00EB3900"/>
    <w:rsid w:val="00EB3ADA"/>
    <w:rsid w:val="00EB3C0E"/>
    <w:rsid w:val="00EB3E06"/>
    <w:rsid w:val="00EB3E83"/>
    <w:rsid w:val="00EB413B"/>
    <w:rsid w:val="00EB42F4"/>
    <w:rsid w:val="00EB449C"/>
    <w:rsid w:val="00EB4806"/>
    <w:rsid w:val="00EB4B62"/>
    <w:rsid w:val="00EB4D77"/>
    <w:rsid w:val="00EB5204"/>
    <w:rsid w:val="00EB5896"/>
    <w:rsid w:val="00EB5952"/>
    <w:rsid w:val="00EB5E07"/>
    <w:rsid w:val="00EB5E4F"/>
    <w:rsid w:val="00EB65CD"/>
    <w:rsid w:val="00EB69ED"/>
    <w:rsid w:val="00EB6C0E"/>
    <w:rsid w:val="00EB6C3F"/>
    <w:rsid w:val="00EB6CF7"/>
    <w:rsid w:val="00EB70F1"/>
    <w:rsid w:val="00EB73E0"/>
    <w:rsid w:val="00EB79E0"/>
    <w:rsid w:val="00EB7B23"/>
    <w:rsid w:val="00EB7C0F"/>
    <w:rsid w:val="00EB7F0F"/>
    <w:rsid w:val="00EC0107"/>
    <w:rsid w:val="00EC07D3"/>
    <w:rsid w:val="00EC0A81"/>
    <w:rsid w:val="00EC0D5E"/>
    <w:rsid w:val="00EC0F30"/>
    <w:rsid w:val="00EC1439"/>
    <w:rsid w:val="00EC14DC"/>
    <w:rsid w:val="00EC161D"/>
    <w:rsid w:val="00EC17AF"/>
    <w:rsid w:val="00EC190B"/>
    <w:rsid w:val="00EC19B1"/>
    <w:rsid w:val="00EC206B"/>
    <w:rsid w:val="00EC2127"/>
    <w:rsid w:val="00EC26AC"/>
    <w:rsid w:val="00EC2966"/>
    <w:rsid w:val="00EC2D61"/>
    <w:rsid w:val="00EC310C"/>
    <w:rsid w:val="00EC3856"/>
    <w:rsid w:val="00EC3CDB"/>
    <w:rsid w:val="00EC3CEE"/>
    <w:rsid w:val="00EC3CF2"/>
    <w:rsid w:val="00EC4077"/>
    <w:rsid w:val="00EC477F"/>
    <w:rsid w:val="00EC47DB"/>
    <w:rsid w:val="00EC4850"/>
    <w:rsid w:val="00EC4B4E"/>
    <w:rsid w:val="00EC4DFE"/>
    <w:rsid w:val="00EC524A"/>
    <w:rsid w:val="00EC5886"/>
    <w:rsid w:val="00EC5A6E"/>
    <w:rsid w:val="00EC5BB3"/>
    <w:rsid w:val="00EC5EB4"/>
    <w:rsid w:val="00EC5FF4"/>
    <w:rsid w:val="00EC60B7"/>
    <w:rsid w:val="00EC61A1"/>
    <w:rsid w:val="00EC6274"/>
    <w:rsid w:val="00EC66AB"/>
    <w:rsid w:val="00EC678A"/>
    <w:rsid w:val="00EC68A5"/>
    <w:rsid w:val="00EC69F9"/>
    <w:rsid w:val="00EC6A5D"/>
    <w:rsid w:val="00EC6CB2"/>
    <w:rsid w:val="00EC6DC9"/>
    <w:rsid w:val="00EC70FD"/>
    <w:rsid w:val="00EC7381"/>
    <w:rsid w:val="00EC778E"/>
    <w:rsid w:val="00EC7CB5"/>
    <w:rsid w:val="00EC7D1B"/>
    <w:rsid w:val="00ED00A7"/>
    <w:rsid w:val="00ED03B9"/>
    <w:rsid w:val="00ED050A"/>
    <w:rsid w:val="00ED0759"/>
    <w:rsid w:val="00ED0899"/>
    <w:rsid w:val="00ED0986"/>
    <w:rsid w:val="00ED0B01"/>
    <w:rsid w:val="00ED101B"/>
    <w:rsid w:val="00ED1085"/>
    <w:rsid w:val="00ED11FD"/>
    <w:rsid w:val="00ED120E"/>
    <w:rsid w:val="00ED120F"/>
    <w:rsid w:val="00ED1335"/>
    <w:rsid w:val="00ED1759"/>
    <w:rsid w:val="00ED1892"/>
    <w:rsid w:val="00ED1C6C"/>
    <w:rsid w:val="00ED1CE2"/>
    <w:rsid w:val="00ED219A"/>
    <w:rsid w:val="00ED2206"/>
    <w:rsid w:val="00ED25D3"/>
    <w:rsid w:val="00ED2782"/>
    <w:rsid w:val="00ED27BE"/>
    <w:rsid w:val="00ED2963"/>
    <w:rsid w:val="00ED2D1C"/>
    <w:rsid w:val="00ED2E31"/>
    <w:rsid w:val="00ED333F"/>
    <w:rsid w:val="00ED34E6"/>
    <w:rsid w:val="00ED373E"/>
    <w:rsid w:val="00ED3DE3"/>
    <w:rsid w:val="00ED4B7D"/>
    <w:rsid w:val="00ED4EA9"/>
    <w:rsid w:val="00ED524E"/>
    <w:rsid w:val="00ED5449"/>
    <w:rsid w:val="00ED5B16"/>
    <w:rsid w:val="00ED62E9"/>
    <w:rsid w:val="00ED6472"/>
    <w:rsid w:val="00ED669F"/>
    <w:rsid w:val="00ED6A86"/>
    <w:rsid w:val="00ED6C19"/>
    <w:rsid w:val="00ED76E3"/>
    <w:rsid w:val="00ED7779"/>
    <w:rsid w:val="00ED795D"/>
    <w:rsid w:val="00ED7B9C"/>
    <w:rsid w:val="00ED7FC1"/>
    <w:rsid w:val="00EE01DC"/>
    <w:rsid w:val="00EE0324"/>
    <w:rsid w:val="00EE0380"/>
    <w:rsid w:val="00EE0420"/>
    <w:rsid w:val="00EE079D"/>
    <w:rsid w:val="00EE09A8"/>
    <w:rsid w:val="00EE0D9E"/>
    <w:rsid w:val="00EE0F9C"/>
    <w:rsid w:val="00EE0FAA"/>
    <w:rsid w:val="00EE10E7"/>
    <w:rsid w:val="00EE14F2"/>
    <w:rsid w:val="00EE16CB"/>
    <w:rsid w:val="00EE1850"/>
    <w:rsid w:val="00EE1941"/>
    <w:rsid w:val="00EE1E8C"/>
    <w:rsid w:val="00EE1EDB"/>
    <w:rsid w:val="00EE1FBB"/>
    <w:rsid w:val="00EE2862"/>
    <w:rsid w:val="00EE2B0C"/>
    <w:rsid w:val="00EE2F7B"/>
    <w:rsid w:val="00EE3029"/>
    <w:rsid w:val="00EE3B18"/>
    <w:rsid w:val="00EE3B3D"/>
    <w:rsid w:val="00EE447E"/>
    <w:rsid w:val="00EE4730"/>
    <w:rsid w:val="00EE4C40"/>
    <w:rsid w:val="00EE5490"/>
    <w:rsid w:val="00EE54B8"/>
    <w:rsid w:val="00EE5642"/>
    <w:rsid w:val="00EE571F"/>
    <w:rsid w:val="00EE5724"/>
    <w:rsid w:val="00EE5C78"/>
    <w:rsid w:val="00EE635F"/>
    <w:rsid w:val="00EE68BC"/>
    <w:rsid w:val="00EE6D14"/>
    <w:rsid w:val="00EE6F52"/>
    <w:rsid w:val="00EE7394"/>
    <w:rsid w:val="00EE76C5"/>
    <w:rsid w:val="00EE76DC"/>
    <w:rsid w:val="00EE76E0"/>
    <w:rsid w:val="00EE7B1F"/>
    <w:rsid w:val="00EE7D94"/>
    <w:rsid w:val="00EF00A4"/>
    <w:rsid w:val="00EF00DE"/>
    <w:rsid w:val="00EF0128"/>
    <w:rsid w:val="00EF01C9"/>
    <w:rsid w:val="00EF01F0"/>
    <w:rsid w:val="00EF07AF"/>
    <w:rsid w:val="00EF0874"/>
    <w:rsid w:val="00EF0B6D"/>
    <w:rsid w:val="00EF0E36"/>
    <w:rsid w:val="00EF0F8A"/>
    <w:rsid w:val="00EF143A"/>
    <w:rsid w:val="00EF151F"/>
    <w:rsid w:val="00EF1587"/>
    <w:rsid w:val="00EF1650"/>
    <w:rsid w:val="00EF1752"/>
    <w:rsid w:val="00EF177C"/>
    <w:rsid w:val="00EF1931"/>
    <w:rsid w:val="00EF1BC1"/>
    <w:rsid w:val="00EF1C6E"/>
    <w:rsid w:val="00EF1D84"/>
    <w:rsid w:val="00EF201F"/>
    <w:rsid w:val="00EF28D4"/>
    <w:rsid w:val="00EF2AC1"/>
    <w:rsid w:val="00EF2C66"/>
    <w:rsid w:val="00EF2D13"/>
    <w:rsid w:val="00EF2D18"/>
    <w:rsid w:val="00EF3425"/>
    <w:rsid w:val="00EF35AC"/>
    <w:rsid w:val="00EF37B8"/>
    <w:rsid w:val="00EF4014"/>
    <w:rsid w:val="00EF4267"/>
    <w:rsid w:val="00EF4367"/>
    <w:rsid w:val="00EF4490"/>
    <w:rsid w:val="00EF456B"/>
    <w:rsid w:val="00EF4571"/>
    <w:rsid w:val="00EF482D"/>
    <w:rsid w:val="00EF497E"/>
    <w:rsid w:val="00EF4B51"/>
    <w:rsid w:val="00EF4B55"/>
    <w:rsid w:val="00EF4BA3"/>
    <w:rsid w:val="00EF4D26"/>
    <w:rsid w:val="00EF4EB6"/>
    <w:rsid w:val="00EF5054"/>
    <w:rsid w:val="00EF513C"/>
    <w:rsid w:val="00EF5407"/>
    <w:rsid w:val="00EF5699"/>
    <w:rsid w:val="00EF59F8"/>
    <w:rsid w:val="00EF5CD5"/>
    <w:rsid w:val="00EF5D73"/>
    <w:rsid w:val="00EF6227"/>
    <w:rsid w:val="00EF65E7"/>
    <w:rsid w:val="00EF680F"/>
    <w:rsid w:val="00EF68E5"/>
    <w:rsid w:val="00EF6A68"/>
    <w:rsid w:val="00EF6C43"/>
    <w:rsid w:val="00EF6F19"/>
    <w:rsid w:val="00EF7266"/>
    <w:rsid w:val="00EF7307"/>
    <w:rsid w:val="00EF7545"/>
    <w:rsid w:val="00EF78F5"/>
    <w:rsid w:val="00EF7C24"/>
    <w:rsid w:val="00EF7CEE"/>
    <w:rsid w:val="00F000D5"/>
    <w:rsid w:val="00F00490"/>
    <w:rsid w:val="00F00A2D"/>
    <w:rsid w:val="00F00A3B"/>
    <w:rsid w:val="00F00A90"/>
    <w:rsid w:val="00F00E48"/>
    <w:rsid w:val="00F00F48"/>
    <w:rsid w:val="00F011A6"/>
    <w:rsid w:val="00F011EA"/>
    <w:rsid w:val="00F015EB"/>
    <w:rsid w:val="00F016E9"/>
    <w:rsid w:val="00F01D71"/>
    <w:rsid w:val="00F020C8"/>
    <w:rsid w:val="00F0263D"/>
    <w:rsid w:val="00F02748"/>
    <w:rsid w:val="00F029F2"/>
    <w:rsid w:val="00F02E3B"/>
    <w:rsid w:val="00F03583"/>
    <w:rsid w:val="00F038F9"/>
    <w:rsid w:val="00F03A09"/>
    <w:rsid w:val="00F045AB"/>
    <w:rsid w:val="00F046C3"/>
    <w:rsid w:val="00F0477C"/>
    <w:rsid w:val="00F05053"/>
    <w:rsid w:val="00F05283"/>
    <w:rsid w:val="00F0546F"/>
    <w:rsid w:val="00F0547D"/>
    <w:rsid w:val="00F054BE"/>
    <w:rsid w:val="00F05538"/>
    <w:rsid w:val="00F05580"/>
    <w:rsid w:val="00F05604"/>
    <w:rsid w:val="00F057B4"/>
    <w:rsid w:val="00F05B41"/>
    <w:rsid w:val="00F05CD0"/>
    <w:rsid w:val="00F06028"/>
    <w:rsid w:val="00F063C2"/>
    <w:rsid w:val="00F06B0E"/>
    <w:rsid w:val="00F06C7D"/>
    <w:rsid w:val="00F0728E"/>
    <w:rsid w:val="00F0752F"/>
    <w:rsid w:val="00F07C46"/>
    <w:rsid w:val="00F100B1"/>
    <w:rsid w:val="00F10361"/>
    <w:rsid w:val="00F10460"/>
    <w:rsid w:val="00F104B5"/>
    <w:rsid w:val="00F10505"/>
    <w:rsid w:val="00F105B5"/>
    <w:rsid w:val="00F106BB"/>
    <w:rsid w:val="00F10704"/>
    <w:rsid w:val="00F10A6B"/>
    <w:rsid w:val="00F10AC3"/>
    <w:rsid w:val="00F10C07"/>
    <w:rsid w:val="00F10EFB"/>
    <w:rsid w:val="00F1108B"/>
    <w:rsid w:val="00F11170"/>
    <w:rsid w:val="00F11206"/>
    <w:rsid w:val="00F11268"/>
    <w:rsid w:val="00F11450"/>
    <w:rsid w:val="00F114FF"/>
    <w:rsid w:val="00F11565"/>
    <w:rsid w:val="00F119D1"/>
    <w:rsid w:val="00F11B66"/>
    <w:rsid w:val="00F11B6F"/>
    <w:rsid w:val="00F11E17"/>
    <w:rsid w:val="00F11F29"/>
    <w:rsid w:val="00F1210D"/>
    <w:rsid w:val="00F122AD"/>
    <w:rsid w:val="00F122CE"/>
    <w:rsid w:val="00F12438"/>
    <w:rsid w:val="00F124A0"/>
    <w:rsid w:val="00F1267D"/>
    <w:rsid w:val="00F1276A"/>
    <w:rsid w:val="00F1296F"/>
    <w:rsid w:val="00F13100"/>
    <w:rsid w:val="00F136E9"/>
    <w:rsid w:val="00F1387E"/>
    <w:rsid w:val="00F13A71"/>
    <w:rsid w:val="00F1440D"/>
    <w:rsid w:val="00F145D2"/>
    <w:rsid w:val="00F14738"/>
    <w:rsid w:val="00F14801"/>
    <w:rsid w:val="00F152F5"/>
    <w:rsid w:val="00F15771"/>
    <w:rsid w:val="00F157E6"/>
    <w:rsid w:val="00F1585B"/>
    <w:rsid w:val="00F158F3"/>
    <w:rsid w:val="00F159E7"/>
    <w:rsid w:val="00F159FE"/>
    <w:rsid w:val="00F15C71"/>
    <w:rsid w:val="00F15FEC"/>
    <w:rsid w:val="00F165BF"/>
    <w:rsid w:val="00F16773"/>
    <w:rsid w:val="00F168C0"/>
    <w:rsid w:val="00F169AC"/>
    <w:rsid w:val="00F16A06"/>
    <w:rsid w:val="00F16CC5"/>
    <w:rsid w:val="00F16D45"/>
    <w:rsid w:val="00F16DF1"/>
    <w:rsid w:val="00F176A2"/>
    <w:rsid w:val="00F17A39"/>
    <w:rsid w:val="00F17C22"/>
    <w:rsid w:val="00F17FD5"/>
    <w:rsid w:val="00F20110"/>
    <w:rsid w:val="00F202D3"/>
    <w:rsid w:val="00F20534"/>
    <w:rsid w:val="00F206E4"/>
    <w:rsid w:val="00F20871"/>
    <w:rsid w:val="00F2095E"/>
    <w:rsid w:val="00F209F1"/>
    <w:rsid w:val="00F20FE0"/>
    <w:rsid w:val="00F211BD"/>
    <w:rsid w:val="00F214A1"/>
    <w:rsid w:val="00F2164F"/>
    <w:rsid w:val="00F221D2"/>
    <w:rsid w:val="00F22223"/>
    <w:rsid w:val="00F2227C"/>
    <w:rsid w:val="00F224ED"/>
    <w:rsid w:val="00F2251E"/>
    <w:rsid w:val="00F225B4"/>
    <w:rsid w:val="00F22728"/>
    <w:rsid w:val="00F228BA"/>
    <w:rsid w:val="00F22945"/>
    <w:rsid w:val="00F22B2A"/>
    <w:rsid w:val="00F22F3E"/>
    <w:rsid w:val="00F22F98"/>
    <w:rsid w:val="00F2301D"/>
    <w:rsid w:val="00F231F8"/>
    <w:rsid w:val="00F23215"/>
    <w:rsid w:val="00F23293"/>
    <w:rsid w:val="00F234DB"/>
    <w:rsid w:val="00F23AF4"/>
    <w:rsid w:val="00F23C79"/>
    <w:rsid w:val="00F23CEE"/>
    <w:rsid w:val="00F23DFA"/>
    <w:rsid w:val="00F23E56"/>
    <w:rsid w:val="00F2406D"/>
    <w:rsid w:val="00F24090"/>
    <w:rsid w:val="00F24325"/>
    <w:rsid w:val="00F24A72"/>
    <w:rsid w:val="00F24B5F"/>
    <w:rsid w:val="00F24DAA"/>
    <w:rsid w:val="00F24F5F"/>
    <w:rsid w:val="00F25204"/>
    <w:rsid w:val="00F25262"/>
    <w:rsid w:val="00F25546"/>
    <w:rsid w:val="00F2562A"/>
    <w:rsid w:val="00F25A65"/>
    <w:rsid w:val="00F25C80"/>
    <w:rsid w:val="00F25D37"/>
    <w:rsid w:val="00F26139"/>
    <w:rsid w:val="00F2616F"/>
    <w:rsid w:val="00F264AB"/>
    <w:rsid w:val="00F26521"/>
    <w:rsid w:val="00F26809"/>
    <w:rsid w:val="00F26C3D"/>
    <w:rsid w:val="00F2723E"/>
    <w:rsid w:val="00F272BD"/>
    <w:rsid w:val="00F27717"/>
    <w:rsid w:val="00F277D2"/>
    <w:rsid w:val="00F30056"/>
    <w:rsid w:val="00F307ED"/>
    <w:rsid w:val="00F30935"/>
    <w:rsid w:val="00F30936"/>
    <w:rsid w:val="00F30BDF"/>
    <w:rsid w:val="00F30BE9"/>
    <w:rsid w:val="00F30DD4"/>
    <w:rsid w:val="00F310C0"/>
    <w:rsid w:val="00F3129D"/>
    <w:rsid w:val="00F316E0"/>
    <w:rsid w:val="00F3174D"/>
    <w:rsid w:val="00F31781"/>
    <w:rsid w:val="00F317DF"/>
    <w:rsid w:val="00F31A73"/>
    <w:rsid w:val="00F31F99"/>
    <w:rsid w:val="00F31FA2"/>
    <w:rsid w:val="00F3223F"/>
    <w:rsid w:val="00F326C0"/>
    <w:rsid w:val="00F326C6"/>
    <w:rsid w:val="00F326F4"/>
    <w:rsid w:val="00F32710"/>
    <w:rsid w:val="00F32785"/>
    <w:rsid w:val="00F328DE"/>
    <w:rsid w:val="00F32DDE"/>
    <w:rsid w:val="00F330A5"/>
    <w:rsid w:val="00F334A7"/>
    <w:rsid w:val="00F33D19"/>
    <w:rsid w:val="00F3466B"/>
    <w:rsid w:val="00F346E4"/>
    <w:rsid w:val="00F34947"/>
    <w:rsid w:val="00F34C29"/>
    <w:rsid w:val="00F34D6C"/>
    <w:rsid w:val="00F34EBA"/>
    <w:rsid w:val="00F34ED9"/>
    <w:rsid w:val="00F35409"/>
    <w:rsid w:val="00F3570C"/>
    <w:rsid w:val="00F35998"/>
    <w:rsid w:val="00F35AFE"/>
    <w:rsid w:val="00F35B85"/>
    <w:rsid w:val="00F35C2F"/>
    <w:rsid w:val="00F35F3E"/>
    <w:rsid w:val="00F36032"/>
    <w:rsid w:val="00F363A2"/>
    <w:rsid w:val="00F363A3"/>
    <w:rsid w:val="00F36573"/>
    <w:rsid w:val="00F365CC"/>
    <w:rsid w:val="00F36729"/>
    <w:rsid w:val="00F36790"/>
    <w:rsid w:val="00F36A51"/>
    <w:rsid w:val="00F36B1F"/>
    <w:rsid w:val="00F36D9B"/>
    <w:rsid w:val="00F3783F"/>
    <w:rsid w:val="00F378DC"/>
    <w:rsid w:val="00F379DF"/>
    <w:rsid w:val="00F37B93"/>
    <w:rsid w:val="00F37BFB"/>
    <w:rsid w:val="00F37C95"/>
    <w:rsid w:val="00F37F0C"/>
    <w:rsid w:val="00F406FD"/>
    <w:rsid w:val="00F4099A"/>
    <w:rsid w:val="00F40ADA"/>
    <w:rsid w:val="00F41280"/>
    <w:rsid w:val="00F412F7"/>
    <w:rsid w:val="00F417D8"/>
    <w:rsid w:val="00F41B2B"/>
    <w:rsid w:val="00F41E28"/>
    <w:rsid w:val="00F41F45"/>
    <w:rsid w:val="00F42585"/>
    <w:rsid w:val="00F42B0A"/>
    <w:rsid w:val="00F42D47"/>
    <w:rsid w:val="00F43018"/>
    <w:rsid w:val="00F43208"/>
    <w:rsid w:val="00F43392"/>
    <w:rsid w:val="00F4359A"/>
    <w:rsid w:val="00F43723"/>
    <w:rsid w:val="00F43811"/>
    <w:rsid w:val="00F43BDE"/>
    <w:rsid w:val="00F43D07"/>
    <w:rsid w:val="00F441E6"/>
    <w:rsid w:val="00F44217"/>
    <w:rsid w:val="00F4451F"/>
    <w:rsid w:val="00F445F2"/>
    <w:rsid w:val="00F44717"/>
    <w:rsid w:val="00F44901"/>
    <w:rsid w:val="00F44A6A"/>
    <w:rsid w:val="00F44E92"/>
    <w:rsid w:val="00F4549A"/>
    <w:rsid w:val="00F455B0"/>
    <w:rsid w:val="00F4568E"/>
    <w:rsid w:val="00F456A2"/>
    <w:rsid w:val="00F45AB8"/>
    <w:rsid w:val="00F45B5C"/>
    <w:rsid w:val="00F45C27"/>
    <w:rsid w:val="00F45FCF"/>
    <w:rsid w:val="00F46099"/>
    <w:rsid w:val="00F464D0"/>
    <w:rsid w:val="00F46515"/>
    <w:rsid w:val="00F4661A"/>
    <w:rsid w:val="00F4661B"/>
    <w:rsid w:val="00F4666A"/>
    <w:rsid w:val="00F46B22"/>
    <w:rsid w:val="00F46E11"/>
    <w:rsid w:val="00F47758"/>
    <w:rsid w:val="00F47897"/>
    <w:rsid w:val="00F47AB4"/>
    <w:rsid w:val="00F47B39"/>
    <w:rsid w:val="00F47CF9"/>
    <w:rsid w:val="00F47F32"/>
    <w:rsid w:val="00F5043A"/>
    <w:rsid w:val="00F507CB"/>
    <w:rsid w:val="00F50AD5"/>
    <w:rsid w:val="00F50B16"/>
    <w:rsid w:val="00F50B81"/>
    <w:rsid w:val="00F50B89"/>
    <w:rsid w:val="00F50D5C"/>
    <w:rsid w:val="00F51131"/>
    <w:rsid w:val="00F512C2"/>
    <w:rsid w:val="00F5136F"/>
    <w:rsid w:val="00F515B4"/>
    <w:rsid w:val="00F51A48"/>
    <w:rsid w:val="00F51E04"/>
    <w:rsid w:val="00F51F46"/>
    <w:rsid w:val="00F523F9"/>
    <w:rsid w:val="00F52590"/>
    <w:rsid w:val="00F52990"/>
    <w:rsid w:val="00F52FCF"/>
    <w:rsid w:val="00F5304A"/>
    <w:rsid w:val="00F53352"/>
    <w:rsid w:val="00F53482"/>
    <w:rsid w:val="00F53AA7"/>
    <w:rsid w:val="00F53B08"/>
    <w:rsid w:val="00F53D66"/>
    <w:rsid w:val="00F543BD"/>
    <w:rsid w:val="00F544FE"/>
    <w:rsid w:val="00F5486A"/>
    <w:rsid w:val="00F548BE"/>
    <w:rsid w:val="00F548CA"/>
    <w:rsid w:val="00F54953"/>
    <w:rsid w:val="00F54B1D"/>
    <w:rsid w:val="00F54BEF"/>
    <w:rsid w:val="00F55183"/>
    <w:rsid w:val="00F556EB"/>
    <w:rsid w:val="00F558CE"/>
    <w:rsid w:val="00F55D49"/>
    <w:rsid w:val="00F55FF7"/>
    <w:rsid w:val="00F56066"/>
    <w:rsid w:val="00F560CE"/>
    <w:rsid w:val="00F5633A"/>
    <w:rsid w:val="00F56451"/>
    <w:rsid w:val="00F56511"/>
    <w:rsid w:val="00F5669B"/>
    <w:rsid w:val="00F56BF7"/>
    <w:rsid w:val="00F56C7E"/>
    <w:rsid w:val="00F5708E"/>
    <w:rsid w:val="00F57F70"/>
    <w:rsid w:val="00F600A9"/>
    <w:rsid w:val="00F6033B"/>
    <w:rsid w:val="00F605F1"/>
    <w:rsid w:val="00F60638"/>
    <w:rsid w:val="00F60734"/>
    <w:rsid w:val="00F6083E"/>
    <w:rsid w:val="00F6096B"/>
    <w:rsid w:val="00F60E92"/>
    <w:rsid w:val="00F612E1"/>
    <w:rsid w:val="00F6136E"/>
    <w:rsid w:val="00F61735"/>
    <w:rsid w:val="00F61C8C"/>
    <w:rsid w:val="00F61F27"/>
    <w:rsid w:val="00F6249F"/>
    <w:rsid w:val="00F62678"/>
    <w:rsid w:val="00F626A2"/>
    <w:rsid w:val="00F626D3"/>
    <w:rsid w:val="00F62722"/>
    <w:rsid w:val="00F62982"/>
    <w:rsid w:val="00F62B54"/>
    <w:rsid w:val="00F62E48"/>
    <w:rsid w:val="00F62ECB"/>
    <w:rsid w:val="00F63139"/>
    <w:rsid w:val="00F63AAC"/>
    <w:rsid w:val="00F63D79"/>
    <w:rsid w:val="00F63E63"/>
    <w:rsid w:val="00F64174"/>
    <w:rsid w:val="00F64297"/>
    <w:rsid w:val="00F644B2"/>
    <w:rsid w:val="00F644DC"/>
    <w:rsid w:val="00F645F7"/>
    <w:rsid w:val="00F64800"/>
    <w:rsid w:val="00F64A60"/>
    <w:rsid w:val="00F64A66"/>
    <w:rsid w:val="00F64ADA"/>
    <w:rsid w:val="00F64B76"/>
    <w:rsid w:val="00F65117"/>
    <w:rsid w:val="00F6524F"/>
    <w:rsid w:val="00F6531B"/>
    <w:rsid w:val="00F6555E"/>
    <w:rsid w:val="00F657DA"/>
    <w:rsid w:val="00F659D8"/>
    <w:rsid w:val="00F66033"/>
    <w:rsid w:val="00F661FA"/>
    <w:rsid w:val="00F66661"/>
    <w:rsid w:val="00F6695D"/>
    <w:rsid w:val="00F66AB6"/>
    <w:rsid w:val="00F673A4"/>
    <w:rsid w:val="00F6794A"/>
    <w:rsid w:val="00F70341"/>
    <w:rsid w:val="00F70502"/>
    <w:rsid w:val="00F705B7"/>
    <w:rsid w:val="00F70916"/>
    <w:rsid w:val="00F70A0C"/>
    <w:rsid w:val="00F70A73"/>
    <w:rsid w:val="00F70EC7"/>
    <w:rsid w:val="00F712FE"/>
    <w:rsid w:val="00F713A0"/>
    <w:rsid w:val="00F71836"/>
    <w:rsid w:val="00F71C42"/>
    <w:rsid w:val="00F71D6A"/>
    <w:rsid w:val="00F7260A"/>
    <w:rsid w:val="00F727F5"/>
    <w:rsid w:val="00F72C8E"/>
    <w:rsid w:val="00F72DDA"/>
    <w:rsid w:val="00F72EAA"/>
    <w:rsid w:val="00F73260"/>
    <w:rsid w:val="00F73616"/>
    <w:rsid w:val="00F7364F"/>
    <w:rsid w:val="00F736E5"/>
    <w:rsid w:val="00F73898"/>
    <w:rsid w:val="00F73C95"/>
    <w:rsid w:val="00F73FD9"/>
    <w:rsid w:val="00F741A2"/>
    <w:rsid w:val="00F745E1"/>
    <w:rsid w:val="00F750A2"/>
    <w:rsid w:val="00F75253"/>
    <w:rsid w:val="00F753C9"/>
    <w:rsid w:val="00F7549C"/>
    <w:rsid w:val="00F7559B"/>
    <w:rsid w:val="00F75795"/>
    <w:rsid w:val="00F757DC"/>
    <w:rsid w:val="00F75BDB"/>
    <w:rsid w:val="00F75D6E"/>
    <w:rsid w:val="00F75E2A"/>
    <w:rsid w:val="00F75E3E"/>
    <w:rsid w:val="00F7604F"/>
    <w:rsid w:val="00F76478"/>
    <w:rsid w:val="00F764EC"/>
    <w:rsid w:val="00F7666D"/>
    <w:rsid w:val="00F76B27"/>
    <w:rsid w:val="00F76C38"/>
    <w:rsid w:val="00F76C77"/>
    <w:rsid w:val="00F76D86"/>
    <w:rsid w:val="00F76D9C"/>
    <w:rsid w:val="00F76E25"/>
    <w:rsid w:val="00F7717F"/>
    <w:rsid w:val="00F771D9"/>
    <w:rsid w:val="00F779A0"/>
    <w:rsid w:val="00F77CD8"/>
    <w:rsid w:val="00F77D58"/>
    <w:rsid w:val="00F77E89"/>
    <w:rsid w:val="00F800F0"/>
    <w:rsid w:val="00F80177"/>
    <w:rsid w:val="00F809ED"/>
    <w:rsid w:val="00F80B12"/>
    <w:rsid w:val="00F8112B"/>
    <w:rsid w:val="00F811D6"/>
    <w:rsid w:val="00F8131A"/>
    <w:rsid w:val="00F81680"/>
    <w:rsid w:val="00F8183B"/>
    <w:rsid w:val="00F81D0A"/>
    <w:rsid w:val="00F81F50"/>
    <w:rsid w:val="00F81F57"/>
    <w:rsid w:val="00F82162"/>
    <w:rsid w:val="00F82325"/>
    <w:rsid w:val="00F824D4"/>
    <w:rsid w:val="00F82B0E"/>
    <w:rsid w:val="00F82CE5"/>
    <w:rsid w:val="00F82ED6"/>
    <w:rsid w:val="00F83732"/>
    <w:rsid w:val="00F83776"/>
    <w:rsid w:val="00F83974"/>
    <w:rsid w:val="00F83A74"/>
    <w:rsid w:val="00F83DC0"/>
    <w:rsid w:val="00F83F73"/>
    <w:rsid w:val="00F83FDA"/>
    <w:rsid w:val="00F846C5"/>
    <w:rsid w:val="00F84876"/>
    <w:rsid w:val="00F84D4F"/>
    <w:rsid w:val="00F84DE6"/>
    <w:rsid w:val="00F84EBD"/>
    <w:rsid w:val="00F85982"/>
    <w:rsid w:val="00F85B70"/>
    <w:rsid w:val="00F85C6A"/>
    <w:rsid w:val="00F85F80"/>
    <w:rsid w:val="00F86071"/>
    <w:rsid w:val="00F8636B"/>
    <w:rsid w:val="00F86CE5"/>
    <w:rsid w:val="00F86CEC"/>
    <w:rsid w:val="00F86E5F"/>
    <w:rsid w:val="00F87283"/>
    <w:rsid w:val="00F87523"/>
    <w:rsid w:val="00F87536"/>
    <w:rsid w:val="00F87F9E"/>
    <w:rsid w:val="00F90182"/>
    <w:rsid w:val="00F905A5"/>
    <w:rsid w:val="00F90A24"/>
    <w:rsid w:val="00F90E30"/>
    <w:rsid w:val="00F90E42"/>
    <w:rsid w:val="00F911F8"/>
    <w:rsid w:val="00F91313"/>
    <w:rsid w:val="00F91840"/>
    <w:rsid w:val="00F91C05"/>
    <w:rsid w:val="00F91CA2"/>
    <w:rsid w:val="00F91F95"/>
    <w:rsid w:val="00F9211A"/>
    <w:rsid w:val="00F92301"/>
    <w:rsid w:val="00F9234A"/>
    <w:rsid w:val="00F9234C"/>
    <w:rsid w:val="00F92380"/>
    <w:rsid w:val="00F9249B"/>
    <w:rsid w:val="00F925D6"/>
    <w:rsid w:val="00F9269D"/>
    <w:rsid w:val="00F9278A"/>
    <w:rsid w:val="00F92BC3"/>
    <w:rsid w:val="00F92D04"/>
    <w:rsid w:val="00F92D64"/>
    <w:rsid w:val="00F92F6D"/>
    <w:rsid w:val="00F9339A"/>
    <w:rsid w:val="00F935F1"/>
    <w:rsid w:val="00F935F9"/>
    <w:rsid w:val="00F9378A"/>
    <w:rsid w:val="00F93803"/>
    <w:rsid w:val="00F93876"/>
    <w:rsid w:val="00F93B46"/>
    <w:rsid w:val="00F93C17"/>
    <w:rsid w:val="00F93D97"/>
    <w:rsid w:val="00F94455"/>
    <w:rsid w:val="00F94474"/>
    <w:rsid w:val="00F945FF"/>
    <w:rsid w:val="00F9491B"/>
    <w:rsid w:val="00F94BE0"/>
    <w:rsid w:val="00F94C82"/>
    <w:rsid w:val="00F94DA4"/>
    <w:rsid w:val="00F94E07"/>
    <w:rsid w:val="00F950DA"/>
    <w:rsid w:val="00F9512C"/>
    <w:rsid w:val="00F95144"/>
    <w:rsid w:val="00F9579E"/>
    <w:rsid w:val="00F95E9F"/>
    <w:rsid w:val="00F960A0"/>
    <w:rsid w:val="00F96186"/>
    <w:rsid w:val="00F9622D"/>
    <w:rsid w:val="00F96672"/>
    <w:rsid w:val="00F9670E"/>
    <w:rsid w:val="00F96AFE"/>
    <w:rsid w:val="00F96E95"/>
    <w:rsid w:val="00F97125"/>
    <w:rsid w:val="00F976B1"/>
    <w:rsid w:val="00F9772E"/>
    <w:rsid w:val="00F97CCB"/>
    <w:rsid w:val="00FA0309"/>
    <w:rsid w:val="00FA03E5"/>
    <w:rsid w:val="00FA072C"/>
    <w:rsid w:val="00FA08DA"/>
    <w:rsid w:val="00FA0A7B"/>
    <w:rsid w:val="00FA0AC9"/>
    <w:rsid w:val="00FA0B8A"/>
    <w:rsid w:val="00FA1058"/>
    <w:rsid w:val="00FA1484"/>
    <w:rsid w:val="00FA1680"/>
    <w:rsid w:val="00FA16BC"/>
    <w:rsid w:val="00FA1D12"/>
    <w:rsid w:val="00FA1D13"/>
    <w:rsid w:val="00FA2374"/>
    <w:rsid w:val="00FA277E"/>
    <w:rsid w:val="00FA2A4D"/>
    <w:rsid w:val="00FA322B"/>
    <w:rsid w:val="00FA369F"/>
    <w:rsid w:val="00FA37DF"/>
    <w:rsid w:val="00FA387A"/>
    <w:rsid w:val="00FA388F"/>
    <w:rsid w:val="00FA38C7"/>
    <w:rsid w:val="00FA3A21"/>
    <w:rsid w:val="00FA3B47"/>
    <w:rsid w:val="00FA3BFF"/>
    <w:rsid w:val="00FA3CB1"/>
    <w:rsid w:val="00FA3CF7"/>
    <w:rsid w:val="00FA3DE7"/>
    <w:rsid w:val="00FA40EB"/>
    <w:rsid w:val="00FA41D9"/>
    <w:rsid w:val="00FA46D5"/>
    <w:rsid w:val="00FA4916"/>
    <w:rsid w:val="00FA4939"/>
    <w:rsid w:val="00FA4CB5"/>
    <w:rsid w:val="00FA4D2A"/>
    <w:rsid w:val="00FA567D"/>
    <w:rsid w:val="00FA593A"/>
    <w:rsid w:val="00FA5AC0"/>
    <w:rsid w:val="00FA63C0"/>
    <w:rsid w:val="00FA64B4"/>
    <w:rsid w:val="00FA6BBE"/>
    <w:rsid w:val="00FA6F17"/>
    <w:rsid w:val="00FA6FBE"/>
    <w:rsid w:val="00FA7141"/>
    <w:rsid w:val="00FA71E2"/>
    <w:rsid w:val="00FA73A2"/>
    <w:rsid w:val="00FA73B7"/>
    <w:rsid w:val="00FA74D5"/>
    <w:rsid w:val="00FA767D"/>
    <w:rsid w:val="00FA77C3"/>
    <w:rsid w:val="00FA7AD8"/>
    <w:rsid w:val="00FA7EE8"/>
    <w:rsid w:val="00FB0153"/>
    <w:rsid w:val="00FB016A"/>
    <w:rsid w:val="00FB06C1"/>
    <w:rsid w:val="00FB0769"/>
    <w:rsid w:val="00FB0A50"/>
    <w:rsid w:val="00FB0AE4"/>
    <w:rsid w:val="00FB0D4A"/>
    <w:rsid w:val="00FB0F04"/>
    <w:rsid w:val="00FB1025"/>
    <w:rsid w:val="00FB1753"/>
    <w:rsid w:val="00FB175D"/>
    <w:rsid w:val="00FB179B"/>
    <w:rsid w:val="00FB188E"/>
    <w:rsid w:val="00FB2531"/>
    <w:rsid w:val="00FB25D7"/>
    <w:rsid w:val="00FB2971"/>
    <w:rsid w:val="00FB2B12"/>
    <w:rsid w:val="00FB2E14"/>
    <w:rsid w:val="00FB3398"/>
    <w:rsid w:val="00FB349C"/>
    <w:rsid w:val="00FB3609"/>
    <w:rsid w:val="00FB385E"/>
    <w:rsid w:val="00FB38DB"/>
    <w:rsid w:val="00FB39B1"/>
    <w:rsid w:val="00FB39B7"/>
    <w:rsid w:val="00FB39E1"/>
    <w:rsid w:val="00FB3B78"/>
    <w:rsid w:val="00FB3C33"/>
    <w:rsid w:val="00FB40A0"/>
    <w:rsid w:val="00FB422F"/>
    <w:rsid w:val="00FB426B"/>
    <w:rsid w:val="00FB4530"/>
    <w:rsid w:val="00FB45A9"/>
    <w:rsid w:val="00FB4D70"/>
    <w:rsid w:val="00FB528F"/>
    <w:rsid w:val="00FB53C2"/>
    <w:rsid w:val="00FB5447"/>
    <w:rsid w:val="00FB5CFA"/>
    <w:rsid w:val="00FB6038"/>
    <w:rsid w:val="00FB628E"/>
    <w:rsid w:val="00FB650F"/>
    <w:rsid w:val="00FB65E5"/>
    <w:rsid w:val="00FB682A"/>
    <w:rsid w:val="00FB71ED"/>
    <w:rsid w:val="00FB74F8"/>
    <w:rsid w:val="00FB7578"/>
    <w:rsid w:val="00FB768E"/>
    <w:rsid w:val="00FB7823"/>
    <w:rsid w:val="00FB7EA3"/>
    <w:rsid w:val="00FC06A6"/>
    <w:rsid w:val="00FC0CB7"/>
    <w:rsid w:val="00FC0DF1"/>
    <w:rsid w:val="00FC0ED8"/>
    <w:rsid w:val="00FC1D31"/>
    <w:rsid w:val="00FC20FA"/>
    <w:rsid w:val="00FC27D7"/>
    <w:rsid w:val="00FC2CF9"/>
    <w:rsid w:val="00FC2E9C"/>
    <w:rsid w:val="00FC310C"/>
    <w:rsid w:val="00FC31C6"/>
    <w:rsid w:val="00FC32A2"/>
    <w:rsid w:val="00FC348C"/>
    <w:rsid w:val="00FC3631"/>
    <w:rsid w:val="00FC36C2"/>
    <w:rsid w:val="00FC36CA"/>
    <w:rsid w:val="00FC3AEF"/>
    <w:rsid w:val="00FC4016"/>
    <w:rsid w:val="00FC424E"/>
    <w:rsid w:val="00FC43CD"/>
    <w:rsid w:val="00FC4469"/>
    <w:rsid w:val="00FC4825"/>
    <w:rsid w:val="00FC486F"/>
    <w:rsid w:val="00FC493C"/>
    <w:rsid w:val="00FC4A38"/>
    <w:rsid w:val="00FC4B03"/>
    <w:rsid w:val="00FC4F3F"/>
    <w:rsid w:val="00FC4FA7"/>
    <w:rsid w:val="00FC4FC2"/>
    <w:rsid w:val="00FC5378"/>
    <w:rsid w:val="00FC537B"/>
    <w:rsid w:val="00FC566F"/>
    <w:rsid w:val="00FC5683"/>
    <w:rsid w:val="00FC57CB"/>
    <w:rsid w:val="00FC5A42"/>
    <w:rsid w:val="00FC5F34"/>
    <w:rsid w:val="00FC5F56"/>
    <w:rsid w:val="00FC629A"/>
    <w:rsid w:val="00FC6397"/>
    <w:rsid w:val="00FC6519"/>
    <w:rsid w:val="00FC65CD"/>
    <w:rsid w:val="00FC699D"/>
    <w:rsid w:val="00FC6F27"/>
    <w:rsid w:val="00FC6F52"/>
    <w:rsid w:val="00FC77CE"/>
    <w:rsid w:val="00FC7A88"/>
    <w:rsid w:val="00FC7B52"/>
    <w:rsid w:val="00FD0095"/>
    <w:rsid w:val="00FD011B"/>
    <w:rsid w:val="00FD02BE"/>
    <w:rsid w:val="00FD08A8"/>
    <w:rsid w:val="00FD0BF5"/>
    <w:rsid w:val="00FD0E45"/>
    <w:rsid w:val="00FD1016"/>
    <w:rsid w:val="00FD12BA"/>
    <w:rsid w:val="00FD12FB"/>
    <w:rsid w:val="00FD140D"/>
    <w:rsid w:val="00FD14FD"/>
    <w:rsid w:val="00FD1A2E"/>
    <w:rsid w:val="00FD1AA2"/>
    <w:rsid w:val="00FD1AF4"/>
    <w:rsid w:val="00FD1E03"/>
    <w:rsid w:val="00FD1E43"/>
    <w:rsid w:val="00FD2189"/>
    <w:rsid w:val="00FD2524"/>
    <w:rsid w:val="00FD267F"/>
    <w:rsid w:val="00FD26A2"/>
    <w:rsid w:val="00FD29E0"/>
    <w:rsid w:val="00FD2F2D"/>
    <w:rsid w:val="00FD3231"/>
    <w:rsid w:val="00FD33EC"/>
    <w:rsid w:val="00FD35FB"/>
    <w:rsid w:val="00FD3624"/>
    <w:rsid w:val="00FD37F8"/>
    <w:rsid w:val="00FD3866"/>
    <w:rsid w:val="00FD3875"/>
    <w:rsid w:val="00FD38E5"/>
    <w:rsid w:val="00FD391E"/>
    <w:rsid w:val="00FD3AFC"/>
    <w:rsid w:val="00FD3ED5"/>
    <w:rsid w:val="00FD3FF2"/>
    <w:rsid w:val="00FD49C5"/>
    <w:rsid w:val="00FD4B10"/>
    <w:rsid w:val="00FD4BB7"/>
    <w:rsid w:val="00FD4DA3"/>
    <w:rsid w:val="00FD51B1"/>
    <w:rsid w:val="00FD545F"/>
    <w:rsid w:val="00FD57DD"/>
    <w:rsid w:val="00FD5BD8"/>
    <w:rsid w:val="00FD5C36"/>
    <w:rsid w:val="00FD600B"/>
    <w:rsid w:val="00FD601C"/>
    <w:rsid w:val="00FD652A"/>
    <w:rsid w:val="00FD68AE"/>
    <w:rsid w:val="00FD6CDA"/>
    <w:rsid w:val="00FD6DF5"/>
    <w:rsid w:val="00FD70D3"/>
    <w:rsid w:val="00FD722E"/>
    <w:rsid w:val="00FD7D8A"/>
    <w:rsid w:val="00FE0020"/>
    <w:rsid w:val="00FE0156"/>
    <w:rsid w:val="00FE03F5"/>
    <w:rsid w:val="00FE0416"/>
    <w:rsid w:val="00FE051B"/>
    <w:rsid w:val="00FE05BC"/>
    <w:rsid w:val="00FE0771"/>
    <w:rsid w:val="00FE0B5D"/>
    <w:rsid w:val="00FE1338"/>
    <w:rsid w:val="00FE158F"/>
    <w:rsid w:val="00FE1774"/>
    <w:rsid w:val="00FE1795"/>
    <w:rsid w:val="00FE17C0"/>
    <w:rsid w:val="00FE17DB"/>
    <w:rsid w:val="00FE1806"/>
    <w:rsid w:val="00FE1882"/>
    <w:rsid w:val="00FE19AB"/>
    <w:rsid w:val="00FE1C32"/>
    <w:rsid w:val="00FE1DD2"/>
    <w:rsid w:val="00FE1EE3"/>
    <w:rsid w:val="00FE25A1"/>
    <w:rsid w:val="00FE27E7"/>
    <w:rsid w:val="00FE2B08"/>
    <w:rsid w:val="00FE36D8"/>
    <w:rsid w:val="00FE37E4"/>
    <w:rsid w:val="00FE3802"/>
    <w:rsid w:val="00FE394D"/>
    <w:rsid w:val="00FE408B"/>
    <w:rsid w:val="00FE419D"/>
    <w:rsid w:val="00FE44DE"/>
    <w:rsid w:val="00FE4F5A"/>
    <w:rsid w:val="00FE5197"/>
    <w:rsid w:val="00FE5226"/>
    <w:rsid w:val="00FE5377"/>
    <w:rsid w:val="00FE53AB"/>
    <w:rsid w:val="00FE5596"/>
    <w:rsid w:val="00FE5DBA"/>
    <w:rsid w:val="00FE5F79"/>
    <w:rsid w:val="00FE6572"/>
    <w:rsid w:val="00FE6B01"/>
    <w:rsid w:val="00FE6F2C"/>
    <w:rsid w:val="00FE721A"/>
    <w:rsid w:val="00FE786A"/>
    <w:rsid w:val="00FE78B2"/>
    <w:rsid w:val="00FE7A14"/>
    <w:rsid w:val="00FE7BAA"/>
    <w:rsid w:val="00FE7C8F"/>
    <w:rsid w:val="00FE7CBB"/>
    <w:rsid w:val="00FE7DA7"/>
    <w:rsid w:val="00FE7FD2"/>
    <w:rsid w:val="00FF0275"/>
    <w:rsid w:val="00FF0326"/>
    <w:rsid w:val="00FF096D"/>
    <w:rsid w:val="00FF0A24"/>
    <w:rsid w:val="00FF0B43"/>
    <w:rsid w:val="00FF0CC7"/>
    <w:rsid w:val="00FF0E2D"/>
    <w:rsid w:val="00FF1323"/>
    <w:rsid w:val="00FF19F9"/>
    <w:rsid w:val="00FF1B6A"/>
    <w:rsid w:val="00FF1BC4"/>
    <w:rsid w:val="00FF1C51"/>
    <w:rsid w:val="00FF1EB4"/>
    <w:rsid w:val="00FF21D6"/>
    <w:rsid w:val="00FF2BB9"/>
    <w:rsid w:val="00FF2CF6"/>
    <w:rsid w:val="00FF2E19"/>
    <w:rsid w:val="00FF2EC7"/>
    <w:rsid w:val="00FF2FE0"/>
    <w:rsid w:val="00FF32E2"/>
    <w:rsid w:val="00FF36DC"/>
    <w:rsid w:val="00FF3719"/>
    <w:rsid w:val="00FF388D"/>
    <w:rsid w:val="00FF3DEB"/>
    <w:rsid w:val="00FF40FD"/>
    <w:rsid w:val="00FF42B2"/>
    <w:rsid w:val="00FF43BC"/>
    <w:rsid w:val="00FF4519"/>
    <w:rsid w:val="00FF48D0"/>
    <w:rsid w:val="00FF4A06"/>
    <w:rsid w:val="00FF4AB6"/>
    <w:rsid w:val="00FF4BF5"/>
    <w:rsid w:val="00FF4C13"/>
    <w:rsid w:val="00FF509B"/>
    <w:rsid w:val="00FF596D"/>
    <w:rsid w:val="00FF5A5D"/>
    <w:rsid w:val="00FF5A9E"/>
    <w:rsid w:val="00FF5D42"/>
    <w:rsid w:val="00FF63BA"/>
    <w:rsid w:val="00FF6791"/>
    <w:rsid w:val="00FF699F"/>
    <w:rsid w:val="00FF6B03"/>
    <w:rsid w:val="00FF6C07"/>
    <w:rsid w:val="00FF6C4B"/>
    <w:rsid w:val="00FF6C90"/>
    <w:rsid w:val="00FF6E82"/>
    <w:rsid w:val="00FF7092"/>
    <w:rsid w:val="00FF71AC"/>
    <w:rsid w:val="00FF7340"/>
    <w:rsid w:val="00FF7AC4"/>
    <w:rsid w:val="00FF7E2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A324"/>
  <w15:docId w15:val="{B091554F-4BC1-4B69-A7F0-975F233F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sz w:val="22"/>
        <w:szCs w:val="24"/>
        <w:lang w:val="en-US" w:eastAsia="en-US" w:bidi="he-IL"/>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1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75"/>
    <w:rPr>
      <w:rFonts w:ascii="Tahoma" w:hAnsi="Tahoma" w:cs="Tahoma"/>
      <w:sz w:val="16"/>
      <w:szCs w:val="16"/>
    </w:rPr>
  </w:style>
  <w:style w:type="paragraph" w:styleId="ListParagraph">
    <w:name w:val="List Paragraph"/>
    <w:basedOn w:val="Normal"/>
    <w:uiPriority w:val="34"/>
    <w:qFormat/>
    <w:rsid w:val="0042209B"/>
    <w:pPr>
      <w:ind w:left="720"/>
      <w:contextualSpacing/>
    </w:pPr>
  </w:style>
  <w:style w:type="paragraph" w:styleId="Header">
    <w:name w:val="header"/>
    <w:basedOn w:val="Normal"/>
    <w:link w:val="HeaderChar"/>
    <w:uiPriority w:val="99"/>
    <w:unhideWhenUsed/>
    <w:rsid w:val="00285DD1"/>
    <w:pPr>
      <w:tabs>
        <w:tab w:val="center" w:pos="4153"/>
        <w:tab w:val="right" w:pos="8306"/>
      </w:tabs>
      <w:spacing w:line="240" w:lineRule="auto"/>
    </w:pPr>
  </w:style>
  <w:style w:type="character" w:customStyle="1" w:styleId="HeaderChar">
    <w:name w:val="Header Char"/>
    <w:basedOn w:val="DefaultParagraphFont"/>
    <w:link w:val="Header"/>
    <w:uiPriority w:val="99"/>
    <w:rsid w:val="00285DD1"/>
  </w:style>
  <w:style w:type="paragraph" w:styleId="Footer">
    <w:name w:val="footer"/>
    <w:basedOn w:val="Normal"/>
    <w:link w:val="FooterChar"/>
    <w:uiPriority w:val="99"/>
    <w:unhideWhenUsed/>
    <w:rsid w:val="00285DD1"/>
    <w:pPr>
      <w:tabs>
        <w:tab w:val="center" w:pos="4153"/>
        <w:tab w:val="right" w:pos="8306"/>
      </w:tabs>
      <w:spacing w:line="240" w:lineRule="auto"/>
    </w:pPr>
  </w:style>
  <w:style w:type="character" w:customStyle="1" w:styleId="FooterChar">
    <w:name w:val="Footer Char"/>
    <w:basedOn w:val="DefaultParagraphFont"/>
    <w:link w:val="Footer"/>
    <w:uiPriority w:val="99"/>
    <w:rsid w:val="00285DD1"/>
  </w:style>
  <w:style w:type="paragraph" w:styleId="FootnoteText">
    <w:name w:val="footnote text"/>
    <w:basedOn w:val="Normal"/>
    <w:link w:val="FootnoteTextChar"/>
    <w:uiPriority w:val="99"/>
    <w:unhideWhenUsed/>
    <w:rsid w:val="00D10106"/>
    <w:pPr>
      <w:spacing w:line="240" w:lineRule="auto"/>
    </w:pPr>
    <w:rPr>
      <w:sz w:val="20"/>
      <w:szCs w:val="20"/>
    </w:rPr>
  </w:style>
  <w:style w:type="character" w:customStyle="1" w:styleId="FootnoteTextChar">
    <w:name w:val="Footnote Text Char"/>
    <w:basedOn w:val="DefaultParagraphFont"/>
    <w:link w:val="FootnoteText"/>
    <w:uiPriority w:val="99"/>
    <w:rsid w:val="00D10106"/>
    <w:rPr>
      <w:sz w:val="20"/>
      <w:szCs w:val="20"/>
    </w:rPr>
  </w:style>
  <w:style w:type="character" w:styleId="FootnoteReference">
    <w:name w:val="footnote reference"/>
    <w:basedOn w:val="DefaultParagraphFont"/>
    <w:uiPriority w:val="99"/>
    <w:semiHidden/>
    <w:unhideWhenUsed/>
    <w:rsid w:val="00D10106"/>
    <w:rPr>
      <w:vertAlign w:val="superscript"/>
    </w:rPr>
  </w:style>
  <w:style w:type="character" w:styleId="CommentReference">
    <w:name w:val="annotation reference"/>
    <w:basedOn w:val="DefaultParagraphFont"/>
    <w:uiPriority w:val="99"/>
    <w:semiHidden/>
    <w:unhideWhenUsed/>
    <w:rsid w:val="007E121A"/>
    <w:rPr>
      <w:sz w:val="16"/>
      <w:szCs w:val="16"/>
    </w:rPr>
  </w:style>
  <w:style w:type="paragraph" w:styleId="CommentText">
    <w:name w:val="annotation text"/>
    <w:basedOn w:val="Normal"/>
    <w:link w:val="CommentTextChar"/>
    <w:uiPriority w:val="99"/>
    <w:semiHidden/>
    <w:unhideWhenUsed/>
    <w:rsid w:val="007E121A"/>
    <w:pPr>
      <w:spacing w:line="240" w:lineRule="auto"/>
    </w:pPr>
    <w:rPr>
      <w:sz w:val="20"/>
      <w:szCs w:val="20"/>
    </w:rPr>
  </w:style>
  <w:style w:type="character" w:customStyle="1" w:styleId="CommentTextChar">
    <w:name w:val="Comment Text Char"/>
    <w:basedOn w:val="DefaultParagraphFont"/>
    <w:link w:val="CommentText"/>
    <w:uiPriority w:val="99"/>
    <w:semiHidden/>
    <w:rsid w:val="007E121A"/>
    <w:rPr>
      <w:sz w:val="20"/>
      <w:szCs w:val="20"/>
    </w:rPr>
  </w:style>
  <w:style w:type="paragraph" w:styleId="CommentSubject">
    <w:name w:val="annotation subject"/>
    <w:basedOn w:val="CommentText"/>
    <w:next w:val="CommentText"/>
    <w:link w:val="CommentSubjectChar"/>
    <w:uiPriority w:val="99"/>
    <w:semiHidden/>
    <w:unhideWhenUsed/>
    <w:rsid w:val="00B52ABD"/>
    <w:rPr>
      <w:b/>
      <w:bCs/>
    </w:rPr>
  </w:style>
  <w:style w:type="character" w:customStyle="1" w:styleId="CommentSubjectChar">
    <w:name w:val="Comment Subject Char"/>
    <w:basedOn w:val="CommentTextChar"/>
    <w:link w:val="CommentSubject"/>
    <w:uiPriority w:val="99"/>
    <w:semiHidden/>
    <w:rsid w:val="00B52ABD"/>
    <w:rPr>
      <w:b/>
      <w:bCs/>
      <w:sz w:val="20"/>
      <w:szCs w:val="20"/>
    </w:rPr>
  </w:style>
  <w:style w:type="table" w:styleId="TableGrid">
    <w:name w:val="Table Grid"/>
    <w:basedOn w:val="TableNormal"/>
    <w:uiPriority w:val="59"/>
    <w:rsid w:val="00072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66ABF"/>
    <w:pPr>
      <w:spacing w:line="240" w:lineRule="auto"/>
    </w:pPr>
    <w:rPr>
      <w:sz w:val="20"/>
      <w:szCs w:val="20"/>
    </w:rPr>
  </w:style>
  <w:style w:type="character" w:customStyle="1" w:styleId="EndnoteTextChar">
    <w:name w:val="Endnote Text Char"/>
    <w:basedOn w:val="DefaultParagraphFont"/>
    <w:link w:val="EndnoteText"/>
    <w:uiPriority w:val="99"/>
    <w:semiHidden/>
    <w:rsid w:val="00366ABF"/>
    <w:rPr>
      <w:sz w:val="20"/>
      <w:szCs w:val="20"/>
    </w:rPr>
  </w:style>
  <w:style w:type="character" w:styleId="EndnoteReference">
    <w:name w:val="endnote reference"/>
    <w:basedOn w:val="DefaultParagraphFont"/>
    <w:uiPriority w:val="99"/>
    <w:semiHidden/>
    <w:unhideWhenUsed/>
    <w:rsid w:val="00366ABF"/>
    <w:rPr>
      <w:vertAlign w:val="superscript"/>
    </w:rPr>
  </w:style>
  <w:style w:type="paragraph" w:styleId="Revision">
    <w:name w:val="Revision"/>
    <w:hidden/>
    <w:uiPriority w:val="99"/>
    <w:semiHidden/>
    <w:rsid w:val="007B605F"/>
    <w:pPr>
      <w:spacing w:line="240" w:lineRule="auto"/>
    </w:pPr>
  </w:style>
  <w:style w:type="character" w:styleId="Hyperlink">
    <w:name w:val="Hyperlink"/>
    <w:basedOn w:val="DefaultParagraphFont"/>
    <w:uiPriority w:val="99"/>
    <w:unhideWhenUsed/>
    <w:rsid w:val="00F3223F"/>
    <w:rPr>
      <w:color w:val="0000FF" w:themeColor="hyperlink"/>
      <w:u w:val="single"/>
    </w:rPr>
  </w:style>
  <w:style w:type="character" w:styleId="UnresolvedMention">
    <w:name w:val="Unresolved Mention"/>
    <w:basedOn w:val="DefaultParagraphFont"/>
    <w:uiPriority w:val="99"/>
    <w:semiHidden/>
    <w:unhideWhenUsed/>
    <w:rsid w:val="00F32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global.oup.com/academic/authors/author-guidelines/?lang=en&amp;cc=i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C4D1-E13F-43E6-9AC2-AFA09B84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2539</Words>
  <Characters>12365</Characters>
  <Application>Microsoft Office Word</Application>
  <DocSecurity>0</DocSecurity>
  <Lines>179</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אסף</dc:creator>
  <cp:lastModifiedBy>Susan</cp:lastModifiedBy>
  <cp:revision>7</cp:revision>
  <dcterms:created xsi:type="dcterms:W3CDTF">2021-12-16T23:42:00Z</dcterms:created>
  <dcterms:modified xsi:type="dcterms:W3CDTF">2021-12-17T00:26:00Z</dcterms:modified>
</cp:coreProperties>
</file>