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30AB" w14:textId="101AE675" w:rsidR="00B43202" w:rsidRPr="00AB3AF9" w:rsidRDefault="00562FE2" w:rsidP="002E4A15">
      <w:pPr>
        <w:spacing w:after="200" w:line="276" w:lineRule="auto"/>
        <w:jc w:val="right"/>
        <w:rPr>
          <w:rFonts w:eastAsiaTheme="minorHAnsi"/>
          <w:b/>
          <w:bCs/>
          <w:sz w:val="34"/>
          <w:szCs w:val="34"/>
        </w:rPr>
      </w:pPr>
      <w:r w:rsidRPr="00AB3AF9">
        <w:rPr>
          <w:rFonts w:eastAsiaTheme="minorHAnsi"/>
          <w:b/>
          <w:bCs/>
          <w:sz w:val="34"/>
          <w:szCs w:val="34"/>
        </w:rPr>
        <w:t xml:space="preserve">El </w:t>
      </w:r>
      <w:proofErr w:type="spellStart"/>
      <w:ins w:id="0" w:author="Susan" w:date="2021-12-19T20:32:00Z">
        <w:r w:rsidR="00D31EEF">
          <w:rPr>
            <w:rFonts w:eastAsiaTheme="minorHAnsi"/>
            <w:b/>
            <w:bCs/>
            <w:sz w:val="34"/>
            <w:szCs w:val="34"/>
          </w:rPr>
          <w:t>H</w:t>
        </w:r>
      </w:ins>
      <w:commentRangeStart w:id="1"/>
      <w:del w:id="2" w:author="Susan" w:date="2021-12-19T12:05:00Z">
        <w:r w:rsidRPr="00AB3AF9" w:rsidDel="00DA6A33">
          <w:rPr>
            <w:rFonts w:eastAsiaTheme="minorHAnsi"/>
            <w:b/>
            <w:bCs/>
            <w:sz w:val="34"/>
            <w:szCs w:val="34"/>
          </w:rPr>
          <w:delText>H</w:delText>
        </w:r>
      </w:del>
      <w:r w:rsidRPr="00AB3AF9">
        <w:rPr>
          <w:rFonts w:eastAsiaTheme="minorHAnsi"/>
          <w:b/>
          <w:bCs/>
          <w:sz w:val="34"/>
          <w:szCs w:val="34"/>
        </w:rPr>
        <w:t>adj</w:t>
      </w:r>
      <w:commentRangeEnd w:id="1"/>
      <w:r w:rsidR="00DA6A33">
        <w:rPr>
          <w:rStyle w:val="CommentReference"/>
        </w:rPr>
        <w:commentReference w:id="1"/>
      </w:r>
      <w:ins w:id="3" w:author="Susan" w:date="2021-12-19T20:35:00Z">
        <w:r w:rsidR="00D31EEF">
          <w:rPr>
            <w:rFonts w:eastAsiaTheme="minorHAnsi"/>
            <w:b/>
            <w:bCs/>
            <w:sz w:val="34"/>
            <w:szCs w:val="34"/>
          </w:rPr>
          <w:t>e</w:t>
        </w:r>
      </w:ins>
      <w:proofErr w:type="spellEnd"/>
      <w:r w:rsidRPr="00AB3AF9">
        <w:rPr>
          <w:rFonts w:eastAsiaTheme="minorHAnsi"/>
          <w:b/>
          <w:bCs/>
          <w:sz w:val="34"/>
          <w:szCs w:val="34"/>
        </w:rPr>
        <w:t xml:space="preserve"> Ali </w:t>
      </w:r>
      <w:del w:id="4" w:author="Irina" w:date="2021-12-18T20:44:00Z">
        <w:r w:rsidR="00EA5FF9" w:rsidRPr="00AB3AF9" w:rsidDel="00A47093">
          <w:rPr>
            <w:rFonts w:eastAsiaTheme="minorHAnsi"/>
            <w:b/>
            <w:bCs/>
            <w:sz w:val="34"/>
            <w:szCs w:val="34"/>
          </w:rPr>
          <w:delText xml:space="preserve">manigue’ </w:delText>
        </w:r>
      </w:del>
      <w:proofErr w:type="spellStart"/>
      <w:ins w:id="5" w:author="Irina" w:date="2021-12-18T20:44:00Z">
        <w:r w:rsidR="00A47093">
          <w:rPr>
            <w:rFonts w:eastAsiaTheme="minorHAnsi"/>
            <w:b/>
            <w:bCs/>
            <w:sz w:val="34"/>
            <w:szCs w:val="34"/>
          </w:rPr>
          <w:t>M</w:t>
        </w:r>
        <w:r w:rsidR="00A47093" w:rsidRPr="00AB3AF9">
          <w:rPr>
            <w:rFonts w:eastAsiaTheme="minorHAnsi"/>
            <w:b/>
            <w:bCs/>
            <w:sz w:val="34"/>
            <w:szCs w:val="34"/>
          </w:rPr>
          <w:t>anigu</w:t>
        </w:r>
      </w:ins>
      <w:ins w:id="6" w:author="Irina" w:date="2021-12-18T20:45:00Z">
        <w:r w:rsidR="006F01F3">
          <w:rPr>
            <w:rFonts w:eastAsiaTheme="minorHAnsi"/>
            <w:b/>
            <w:bCs/>
            <w:sz w:val="34"/>
            <w:szCs w:val="34"/>
          </w:rPr>
          <w:t>é</w:t>
        </w:r>
      </w:ins>
      <w:proofErr w:type="spellEnd"/>
      <w:ins w:id="7" w:author="Irina" w:date="2021-12-18T20:44:00Z">
        <w:r w:rsidR="00A47093" w:rsidRPr="00AB3AF9">
          <w:rPr>
            <w:rFonts w:eastAsiaTheme="minorHAnsi"/>
            <w:b/>
            <w:bCs/>
            <w:sz w:val="34"/>
            <w:szCs w:val="34"/>
          </w:rPr>
          <w:t xml:space="preserve"> </w:t>
        </w:r>
      </w:ins>
      <w:proofErr w:type="spellStart"/>
      <w:r w:rsidR="00EA5FF9" w:rsidRPr="00AB3AF9">
        <w:rPr>
          <w:rFonts w:eastAsiaTheme="minorHAnsi"/>
          <w:b/>
          <w:bCs/>
          <w:sz w:val="34"/>
          <w:szCs w:val="34"/>
        </w:rPr>
        <w:t>Bangoura</w:t>
      </w:r>
      <w:proofErr w:type="spellEnd"/>
      <w:ins w:id="8" w:author="Susan" w:date="2021-12-19T11:50:00Z">
        <w:r w:rsidR="00DD4D4C">
          <w:rPr>
            <w:rFonts w:eastAsiaTheme="minorHAnsi"/>
            <w:b/>
            <w:bCs/>
            <w:sz w:val="34"/>
            <w:szCs w:val="34"/>
          </w:rPr>
          <w:t>,</w:t>
        </w:r>
      </w:ins>
      <w:r w:rsidR="00EA5FF9" w:rsidRPr="00AB3AF9">
        <w:rPr>
          <w:rFonts w:eastAsiaTheme="minorHAnsi"/>
          <w:b/>
          <w:bCs/>
          <w:sz w:val="34"/>
          <w:szCs w:val="34"/>
        </w:rPr>
        <w:t xml:space="preserve"> born in </w:t>
      </w:r>
      <w:r w:rsidR="00AB3AF9" w:rsidRPr="00AB3AF9">
        <w:rPr>
          <w:rFonts w:eastAsiaTheme="minorHAnsi"/>
          <w:b/>
          <w:bCs/>
          <w:sz w:val="34"/>
          <w:szCs w:val="34"/>
        </w:rPr>
        <w:t>Tolkoch 1895.</w:t>
      </w:r>
    </w:p>
    <w:p w14:paraId="3EFD97F1" w14:textId="77777777" w:rsidR="00562FE2" w:rsidRPr="00B43202" w:rsidRDefault="00562FE2" w:rsidP="002E4A15">
      <w:pPr>
        <w:spacing w:after="200" w:line="276" w:lineRule="auto"/>
        <w:jc w:val="right"/>
        <w:rPr>
          <w:rFonts w:eastAsiaTheme="minorHAnsi"/>
          <w:sz w:val="32"/>
          <w:szCs w:val="32"/>
          <w:u w:val="single"/>
        </w:rPr>
      </w:pPr>
    </w:p>
    <w:p w14:paraId="16D5E35F" w14:textId="7307D537" w:rsidR="00B43202" w:rsidRPr="00B43202" w:rsidRDefault="00B43202" w:rsidP="00B43202">
      <w:pPr>
        <w:spacing w:after="200" w:line="276" w:lineRule="auto"/>
        <w:jc w:val="right"/>
        <w:rPr>
          <w:rFonts w:eastAsiaTheme="minorHAnsi"/>
        </w:rPr>
      </w:pPr>
      <w:r w:rsidRPr="00B43202">
        <w:rPr>
          <w:rFonts w:eastAsiaTheme="minorHAnsi"/>
        </w:rPr>
        <w:t xml:space="preserve">El </w:t>
      </w:r>
      <w:proofErr w:type="spellStart"/>
      <w:ins w:id="9" w:author="Susan" w:date="2021-12-19T20:32:00Z">
        <w:r w:rsidR="00D31EEF">
          <w:rPr>
            <w:rFonts w:eastAsiaTheme="minorHAnsi"/>
          </w:rPr>
          <w:t>H</w:t>
        </w:r>
      </w:ins>
      <w:del w:id="10" w:author="Irina" w:date="2021-12-18T20:44:00Z">
        <w:r w:rsidRPr="00B43202" w:rsidDel="00A47093">
          <w:rPr>
            <w:rFonts w:eastAsiaTheme="minorHAnsi"/>
          </w:rPr>
          <w:delText xml:space="preserve">hadj </w:delText>
        </w:r>
      </w:del>
      <w:ins w:id="11" w:author="Irina" w:date="2021-12-18T20:44:00Z">
        <w:del w:id="12" w:author="Susan" w:date="2021-12-19T12:05:00Z">
          <w:r w:rsidR="00A47093" w:rsidDel="00DA6A33">
            <w:rPr>
              <w:rFonts w:eastAsiaTheme="minorHAnsi"/>
            </w:rPr>
            <w:delText>H</w:delText>
          </w:r>
        </w:del>
        <w:r w:rsidR="00A47093" w:rsidRPr="00B43202">
          <w:rPr>
            <w:rFonts w:eastAsiaTheme="minorHAnsi"/>
          </w:rPr>
          <w:t>adj</w:t>
        </w:r>
      </w:ins>
      <w:ins w:id="13" w:author="Susan" w:date="2021-12-19T20:35:00Z">
        <w:r w:rsidR="00D31EEF">
          <w:rPr>
            <w:rFonts w:eastAsiaTheme="minorHAnsi"/>
          </w:rPr>
          <w:t>e</w:t>
        </w:r>
      </w:ins>
      <w:proofErr w:type="spellEnd"/>
      <w:ins w:id="14" w:author="Irina" w:date="2021-12-18T20:44:00Z">
        <w:r w:rsidR="00A47093" w:rsidRPr="00B43202">
          <w:rPr>
            <w:rFonts w:eastAsiaTheme="minorHAnsi"/>
          </w:rPr>
          <w:t xml:space="preserve"> </w:t>
        </w:r>
      </w:ins>
      <w:r w:rsidRPr="00B43202">
        <w:rPr>
          <w:rFonts w:eastAsiaTheme="minorHAnsi"/>
        </w:rPr>
        <w:t xml:space="preserve">Ali </w:t>
      </w:r>
      <w:proofErr w:type="spellStart"/>
      <w:ins w:id="15" w:author="Susan" w:date="2021-12-19T11:50:00Z">
        <w:r w:rsidR="00F347C6">
          <w:rPr>
            <w:rFonts w:eastAsiaTheme="minorHAnsi"/>
          </w:rPr>
          <w:t>M</w:t>
        </w:r>
      </w:ins>
      <w:del w:id="16" w:author="Susan" w:date="2021-12-19T11:50:00Z">
        <w:r w:rsidRPr="00B43202" w:rsidDel="00F347C6">
          <w:rPr>
            <w:rFonts w:eastAsiaTheme="minorHAnsi"/>
          </w:rPr>
          <w:delText>m</w:delText>
        </w:r>
      </w:del>
      <w:r w:rsidRPr="00B43202">
        <w:rPr>
          <w:rFonts w:eastAsiaTheme="minorHAnsi"/>
        </w:rPr>
        <w:t>an</w:t>
      </w:r>
      <w:ins w:id="17" w:author="Irina" w:date="2021-12-18T20:43:00Z">
        <w:r w:rsidR="00A47093">
          <w:rPr>
            <w:rFonts w:eastAsiaTheme="minorHAnsi"/>
          </w:rPr>
          <w:t>i</w:t>
        </w:r>
      </w:ins>
      <w:r w:rsidRPr="00B43202">
        <w:rPr>
          <w:rFonts w:eastAsiaTheme="minorHAnsi"/>
        </w:rPr>
        <w:t>gu</w:t>
      </w:r>
      <w:r w:rsidR="009B183C">
        <w:rPr>
          <w:rFonts w:eastAsiaTheme="minorHAnsi"/>
        </w:rPr>
        <w:t>é</w:t>
      </w:r>
      <w:proofErr w:type="spellEnd"/>
      <w:r w:rsidRPr="00B43202">
        <w:rPr>
          <w:rFonts w:eastAsiaTheme="minorHAnsi"/>
        </w:rPr>
        <w:t xml:space="preserve"> </w:t>
      </w:r>
      <w:proofErr w:type="spellStart"/>
      <w:r w:rsidRPr="00B43202">
        <w:rPr>
          <w:rFonts w:eastAsiaTheme="minorHAnsi"/>
        </w:rPr>
        <w:t>Bangoura</w:t>
      </w:r>
      <w:proofErr w:type="spellEnd"/>
      <w:ins w:id="18" w:author="Susan" w:date="2021-12-19T20:32:00Z">
        <w:r w:rsidR="00D31EEF">
          <w:rPr>
            <w:rFonts w:eastAsiaTheme="minorHAnsi"/>
          </w:rPr>
          <w:t>,</w:t>
        </w:r>
      </w:ins>
      <w:r w:rsidRPr="00B43202">
        <w:rPr>
          <w:rFonts w:eastAsiaTheme="minorHAnsi"/>
        </w:rPr>
        <w:t xml:space="preserve"> born in </w:t>
      </w:r>
      <w:proofErr w:type="spellStart"/>
      <w:r w:rsidRPr="00B43202">
        <w:rPr>
          <w:rFonts w:eastAsiaTheme="minorHAnsi"/>
        </w:rPr>
        <w:t>Tolkotch</w:t>
      </w:r>
      <w:proofErr w:type="spellEnd"/>
      <w:r w:rsidR="00AD6F40">
        <w:rPr>
          <w:rFonts w:eastAsiaTheme="minorHAnsi"/>
        </w:rPr>
        <w:t>,</w:t>
      </w:r>
      <w:del w:id="19" w:author="Susan" w:date="2021-12-19T20:32:00Z">
        <w:r w:rsidR="00AD6F40" w:rsidDel="00D31EEF">
          <w:rPr>
            <w:rFonts w:eastAsiaTheme="minorHAnsi"/>
          </w:rPr>
          <w:delText xml:space="preserve"> </w:delText>
        </w:r>
      </w:del>
      <w:r w:rsidRPr="00B43202">
        <w:rPr>
          <w:rFonts w:eastAsiaTheme="minorHAnsi"/>
        </w:rPr>
        <w:t xml:space="preserve"> </w:t>
      </w:r>
      <w:proofErr w:type="spellStart"/>
      <w:r w:rsidRPr="00B43202">
        <w:rPr>
          <w:rFonts w:eastAsiaTheme="minorHAnsi"/>
        </w:rPr>
        <w:t>Taigbe</w:t>
      </w:r>
      <w:proofErr w:type="spellEnd"/>
      <w:r w:rsidRPr="00B43202">
        <w:rPr>
          <w:rFonts w:eastAsiaTheme="minorHAnsi"/>
        </w:rPr>
        <w:t xml:space="preserve"> Kamala</w:t>
      </w:r>
      <w:r w:rsidR="00AD6F40">
        <w:rPr>
          <w:rFonts w:eastAsiaTheme="minorHAnsi"/>
        </w:rPr>
        <w:t>,</w:t>
      </w:r>
      <w:r w:rsidR="00E13088">
        <w:rPr>
          <w:rFonts w:eastAsiaTheme="minorHAnsi"/>
        </w:rPr>
        <w:t xml:space="preserve"> 1895.</w:t>
      </w:r>
      <w:r w:rsidRPr="00B43202">
        <w:rPr>
          <w:rFonts w:eastAsiaTheme="minorHAnsi"/>
        </w:rPr>
        <w:t xml:space="preserve">  </w:t>
      </w:r>
    </w:p>
    <w:p w14:paraId="26805F6C" w14:textId="75D033C4" w:rsidR="00B43202" w:rsidRPr="00B43202" w:rsidRDefault="00AD6F40" w:rsidP="00B43202">
      <w:pPr>
        <w:spacing w:after="200" w:line="276" w:lineRule="auto"/>
        <w:jc w:val="right"/>
        <w:rPr>
          <w:rFonts w:eastAsiaTheme="minorHAnsi"/>
        </w:rPr>
      </w:pPr>
      <w:r>
        <w:rPr>
          <w:rFonts w:eastAsiaTheme="minorHAnsi"/>
        </w:rPr>
        <w:t>G</w:t>
      </w:r>
      <w:r w:rsidR="00B43202" w:rsidRPr="00B43202">
        <w:rPr>
          <w:rFonts w:eastAsiaTheme="minorHAnsi"/>
        </w:rPr>
        <w:t xml:space="preserve">eorge </w:t>
      </w:r>
      <w:proofErr w:type="spellStart"/>
      <w:r w:rsidR="00B43202" w:rsidRPr="00B43202">
        <w:rPr>
          <w:rFonts w:eastAsiaTheme="minorHAnsi"/>
        </w:rPr>
        <w:t>Bangoura</w:t>
      </w:r>
      <w:proofErr w:type="spellEnd"/>
      <w:ins w:id="20" w:author="Susan" w:date="2021-12-19T20:32:00Z">
        <w:r w:rsidR="00D31EEF">
          <w:rPr>
            <w:rFonts w:eastAsiaTheme="minorHAnsi"/>
          </w:rPr>
          <w:t>,</w:t>
        </w:r>
      </w:ins>
      <w:r w:rsidR="00B43202" w:rsidRPr="00B43202">
        <w:rPr>
          <w:rFonts w:eastAsiaTheme="minorHAnsi"/>
        </w:rPr>
        <w:t xml:space="preserve"> born in </w:t>
      </w:r>
      <w:proofErr w:type="spellStart"/>
      <w:r w:rsidR="00B43202" w:rsidRPr="00B43202">
        <w:rPr>
          <w:rFonts w:eastAsiaTheme="minorHAnsi"/>
        </w:rPr>
        <w:t>Tolkotch</w:t>
      </w:r>
      <w:proofErr w:type="spellEnd"/>
      <w:r>
        <w:rPr>
          <w:rFonts w:eastAsiaTheme="minorHAnsi"/>
        </w:rPr>
        <w:t xml:space="preserve">, </w:t>
      </w:r>
      <w:proofErr w:type="spellStart"/>
      <w:r w:rsidR="00B43202" w:rsidRPr="00B43202">
        <w:rPr>
          <w:rFonts w:eastAsiaTheme="minorHAnsi"/>
        </w:rPr>
        <w:t>Taigbe</w:t>
      </w:r>
      <w:proofErr w:type="spellEnd"/>
      <w:r w:rsidR="00B43202" w:rsidRPr="00B43202">
        <w:rPr>
          <w:rFonts w:eastAsiaTheme="minorHAnsi"/>
        </w:rPr>
        <w:t xml:space="preserve"> Kamala</w:t>
      </w:r>
      <w:r>
        <w:rPr>
          <w:rFonts w:eastAsiaTheme="minorHAnsi"/>
        </w:rPr>
        <w:t>,</w:t>
      </w:r>
      <w:del w:id="21" w:author="Susan" w:date="2021-12-19T20:32:00Z">
        <w:r w:rsidR="00B43202" w:rsidRPr="00B43202" w:rsidDel="00D31EEF">
          <w:rPr>
            <w:rFonts w:eastAsiaTheme="minorHAnsi"/>
          </w:rPr>
          <w:delText xml:space="preserve"> </w:delText>
        </w:r>
      </w:del>
      <w:r w:rsidR="00B43202" w:rsidRPr="00B43202">
        <w:rPr>
          <w:rFonts w:eastAsiaTheme="minorHAnsi"/>
        </w:rPr>
        <w:t xml:space="preserve"> 1930</w:t>
      </w:r>
    </w:p>
    <w:p w14:paraId="25D976A5" w14:textId="7EA37F38" w:rsidR="00B43202" w:rsidRPr="00B43202" w:rsidRDefault="00B43202" w:rsidP="00B43202">
      <w:pPr>
        <w:spacing w:after="200" w:line="276" w:lineRule="auto"/>
        <w:jc w:val="right"/>
        <w:rPr>
          <w:rFonts w:eastAsiaTheme="minorHAnsi"/>
        </w:rPr>
      </w:pPr>
      <w:r w:rsidRPr="00B43202">
        <w:rPr>
          <w:rFonts w:eastAsiaTheme="minorHAnsi"/>
        </w:rPr>
        <w:t>Abou Bacar Petro Bangoura</w:t>
      </w:r>
      <w:r w:rsidR="00AD6F40">
        <w:rPr>
          <w:rFonts w:eastAsiaTheme="minorHAnsi"/>
        </w:rPr>
        <w:t>,</w:t>
      </w:r>
      <w:r w:rsidRPr="00B43202">
        <w:rPr>
          <w:rFonts w:eastAsiaTheme="minorHAnsi"/>
        </w:rPr>
        <w:t xml:space="preserve"> the last heir</w:t>
      </w:r>
      <w:r w:rsidR="001115E7">
        <w:rPr>
          <w:rFonts w:eastAsiaTheme="minorHAnsi"/>
        </w:rPr>
        <w:t>,</w:t>
      </w:r>
      <w:r w:rsidR="00A62C36">
        <w:rPr>
          <w:rFonts w:eastAsiaTheme="minorHAnsi"/>
        </w:rPr>
        <w:t xml:space="preserve"> </w:t>
      </w:r>
      <w:r w:rsidR="00AD6F40">
        <w:rPr>
          <w:rFonts w:eastAsiaTheme="minorHAnsi"/>
        </w:rPr>
        <w:t xml:space="preserve">born in </w:t>
      </w:r>
      <w:r w:rsidRPr="00B43202">
        <w:rPr>
          <w:rFonts w:eastAsiaTheme="minorHAnsi"/>
        </w:rPr>
        <w:t xml:space="preserve">1953 </w:t>
      </w:r>
    </w:p>
    <w:p w14:paraId="0638ACF2" w14:textId="15A25381" w:rsidR="00703773" w:rsidRDefault="00EB6B3D" w:rsidP="00703773">
      <w:pPr>
        <w:bidi w:val="0"/>
        <w:spacing w:after="200" w:line="276" w:lineRule="auto"/>
        <w:rPr>
          <w:rFonts w:eastAsiaTheme="minorHAnsi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0288" behindDoc="0" locked="0" layoutInCell="1" allowOverlap="1" wp14:anchorId="3A0EB04D" wp14:editId="046A4945">
            <wp:simplePos x="0" y="0"/>
            <wp:positionH relativeFrom="column">
              <wp:posOffset>1491615</wp:posOffset>
            </wp:positionH>
            <wp:positionV relativeFrom="paragraph">
              <wp:posOffset>382037</wp:posOffset>
            </wp:positionV>
            <wp:extent cx="1456055" cy="1828800"/>
            <wp:effectExtent l="0" t="0" r="4445" b="0"/>
            <wp:wrapTopAndBottom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noProof/>
        </w:rPr>
        <w:drawing>
          <wp:anchor distT="0" distB="0" distL="114300" distR="114300" simplePos="0" relativeHeight="251671552" behindDoc="0" locked="0" layoutInCell="1" allowOverlap="1" wp14:anchorId="11981F95" wp14:editId="40D0E98B">
            <wp:simplePos x="0" y="0"/>
            <wp:positionH relativeFrom="column">
              <wp:posOffset>0</wp:posOffset>
            </wp:positionH>
            <wp:positionV relativeFrom="paragraph">
              <wp:posOffset>380017</wp:posOffset>
            </wp:positionV>
            <wp:extent cx="1371600" cy="1828800"/>
            <wp:effectExtent l="0" t="0" r="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BFB646" w14:textId="2AE76801" w:rsidR="00AB1FBB" w:rsidRDefault="00824A1D" w:rsidP="00EB6B3D">
      <w:pPr>
        <w:bidi w:val="0"/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One of the most striking sculptures </w:t>
      </w:r>
      <w:r w:rsidR="009B183C">
        <w:rPr>
          <w:rFonts w:eastAsiaTheme="minorHAnsi"/>
        </w:rPr>
        <w:t>to</w:t>
      </w:r>
      <w:r>
        <w:rPr>
          <w:rFonts w:eastAsiaTheme="minorHAnsi"/>
        </w:rPr>
        <w:t xml:space="preserve"> emerge </w:t>
      </w:r>
      <w:r w:rsidR="002273E8">
        <w:rPr>
          <w:rFonts w:eastAsiaTheme="minorHAnsi"/>
        </w:rPr>
        <w:t xml:space="preserve">from the Katako hoard </w:t>
      </w:r>
      <w:r w:rsidR="00672A37">
        <w:rPr>
          <w:rFonts w:eastAsiaTheme="minorHAnsi"/>
        </w:rPr>
        <w:t xml:space="preserve">is </w:t>
      </w:r>
      <w:r w:rsidR="009B183C">
        <w:rPr>
          <w:rFonts w:eastAsiaTheme="minorHAnsi"/>
        </w:rPr>
        <w:t xml:space="preserve">that </w:t>
      </w:r>
      <w:r w:rsidR="00672A37">
        <w:rPr>
          <w:rFonts w:eastAsiaTheme="minorHAnsi"/>
        </w:rPr>
        <w:t>of</w:t>
      </w:r>
      <w:r w:rsidR="005A5958">
        <w:rPr>
          <w:rFonts w:eastAsiaTheme="minorHAnsi"/>
        </w:rPr>
        <w:t xml:space="preserve"> an</w:t>
      </w:r>
      <w:r w:rsidR="006736F5">
        <w:rPr>
          <w:rFonts w:eastAsiaTheme="minorHAnsi"/>
        </w:rPr>
        <w:t xml:space="preserve"> </w:t>
      </w:r>
      <w:r w:rsidR="004805F5">
        <w:rPr>
          <w:rFonts w:eastAsiaTheme="minorHAnsi"/>
        </w:rPr>
        <w:t>elderly</w:t>
      </w:r>
      <w:r w:rsidR="00621824">
        <w:rPr>
          <w:rFonts w:eastAsiaTheme="minorHAnsi"/>
        </w:rPr>
        <w:t xml:space="preserve"> female</w:t>
      </w:r>
      <w:r w:rsidR="004805F5">
        <w:rPr>
          <w:rFonts w:eastAsiaTheme="minorHAnsi"/>
        </w:rPr>
        <w:t xml:space="preserve"> baga</w:t>
      </w:r>
      <w:ins w:id="22" w:author="Irina" w:date="2021-12-18T20:40:00Z">
        <w:r w:rsidR="007144D6">
          <w:rPr>
            <w:rFonts w:eastAsiaTheme="minorHAnsi"/>
          </w:rPr>
          <w:t>,</w:t>
        </w:r>
        <w:r w:rsidR="007144D6" w:rsidRPr="007144D6">
          <w:rPr>
            <w:rFonts w:eastAsiaTheme="minorHAnsi"/>
          </w:rPr>
          <w:t xml:space="preserve"> </w:t>
        </w:r>
        <w:r w:rsidR="007144D6">
          <w:rPr>
            <w:rFonts w:eastAsiaTheme="minorHAnsi"/>
          </w:rPr>
          <w:t xml:space="preserve">102 cm tall. </w:t>
        </w:r>
      </w:ins>
      <w:del w:id="23" w:author="Irina" w:date="2021-12-18T19:01:00Z">
        <w:r w:rsidR="005A5958" w:rsidDel="009B183C">
          <w:rPr>
            <w:rFonts w:eastAsiaTheme="minorHAnsi"/>
          </w:rPr>
          <w:delText xml:space="preserve"> </w:delText>
        </w:r>
      </w:del>
      <w:del w:id="24" w:author="Irina" w:date="2021-12-18T20:39:00Z">
        <w:r w:rsidR="00DA1242" w:rsidDel="00C72C26">
          <w:rPr>
            <w:rFonts w:eastAsiaTheme="minorHAnsi"/>
          </w:rPr>
          <w:delText>,</w:delText>
        </w:r>
        <w:r w:rsidR="00EF0A8C" w:rsidDel="00C72C26">
          <w:rPr>
            <w:rFonts w:eastAsiaTheme="minorHAnsi"/>
          </w:rPr>
          <w:delText xml:space="preserve"> </w:delText>
        </w:r>
      </w:del>
      <w:del w:id="25" w:author="Irina" w:date="2021-12-18T19:02:00Z">
        <w:r w:rsidR="00EF0A8C" w:rsidDel="009B183C">
          <w:rPr>
            <w:rFonts w:eastAsiaTheme="minorHAnsi"/>
          </w:rPr>
          <w:delText>of</w:delText>
        </w:r>
        <w:r w:rsidR="00DA1242" w:rsidDel="009B183C">
          <w:rPr>
            <w:rFonts w:eastAsiaTheme="minorHAnsi"/>
          </w:rPr>
          <w:delText xml:space="preserve"> </w:delText>
        </w:r>
      </w:del>
      <w:del w:id="26" w:author="Irina" w:date="2021-12-18T20:39:00Z">
        <w:r w:rsidR="00802F33" w:rsidDel="00C72C26">
          <w:rPr>
            <w:rFonts w:eastAsiaTheme="minorHAnsi"/>
          </w:rPr>
          <w:delText xml:space="preserve">a height of </w:delText>
        </w:r>
        <w:r w:rsidR="00DA1242" w:rsidDel="00C72C26">
          <w:rPr>
            <w:rFonts w:eastAsiaTheme="minorHAnsi"/>
          </w:rPr>
          <w:delText>102 c</w:delText>
        </w:r>
        <w:r w:rsidR="00802F33" w:rsidDel="00C72C26">
          <w:rPr>
            <w:rFonts w:eastAsiaTheme="minorHAnsi"/>
          </w:rPr>
          <w:delText>m</w:delText>
        </w:r>
      </w:del>
      <w:del w:id="27" w:author="Irina" w:date="2021-12-18T20:40:00Z">
        <w:r w:rsidR="00621824" w:rsidDel="007144D6">
          <w:rPr>
            <w:rFonts w:eastAsiaTheme="minorHAnsi"/>
          </w:rPr>
          <w:delText xml:space="preserve">. </w:delText>
        </w:r>
      </w:del>
      <w:r w:rsidR="00F822BB">
        <w:rPr>
          <w:rFonts w:eastAsiaTheme="minorHAnsi"/>
        </w:rPr>
        <w:t>The statue</w:t>
      </w:r>
      <w:ins w:id="28" w:author="Irina" w:date="2021-12-18T20:40:00Z">
        <w:r w:rsidR="007144D6">
          <w:rPr>
            <w:rFonts w:eastAsiaTheme="minorHAnsi"/>
          </w:rPr>
          <w:t>,</w:t>
        </w:r>
      </w:ins>
      <w:del w:id="29" w:author="Irina" w:date="2021-12-18T20:40:00Z">
        <w:r w:rsidR="00F822BB" w:rsidDel="007144D6">
          <w:rPr>
            <w:rFonts w:eastAsiaTheme="minorHAnsi"/>
          </w:rPr>
          <w:delText xml:space="preserve"> </w:delText>
        </w:r>
      </w:del>
      <w:ins w:id="30" w:author="Irina" w:date="2021-12-18T20:40:00Z">
        <w:r w:rsidR="007144D6">
          <w:rPr>
            <w:rFonts w:eastAsiaTheme="minorHAnsi"/>
          </w:rPr>
          <w:t xml:space="preserve"> </w:t>
        </w:r>
      </w:ins>
      <w:r w:rsidR="00F822BB">
        <w:rPr>
          <w:rFonts w:eastAsiaTheme="minorHAnsi"/>
        </w:rPr>
        <w:t xml:space="preserve">whose face </w:t>
      </w:r>
      <w:r w:rsidR="00F71E6B">
        <w:rPr>
          <w:rFonts w:eastAsiaTheme="minorHAnsi"/>
        </w:rPr>
        <w:t xml:space="preserve">is </w:t>
      </w:r>
      <w:r w:rsidR="000F7DEC">
        <w:rPr>
          <w:rFonts w:eastAsiaTheme="minorHAnsi"/>
        </w:rPr>
        <w:t xml:space="preserve">a </w:t>
      </w:r>
      <w:del w:id="31" w:author="Irina" w:date="2021-12-18T19:02:00Z">
        <w:r w:rsidR="000F7DEC" w:rsidDel="009B183C">
          <w:rPr>
            <w:rFonts w:eastAsiaTheme="minorHAnsi"/>
          </w:rPr>
          <w:delText xml:space="preserve">collage </w:delText>
        </w:r>
      </w:del>
      <w:ins w:id="32" w:author="Irina" w:date="2021-12-18T19:02:00Z">
        <w:r w:rsidR="009B183C">
          <w:rPr>
            <w:rFonts w:eastAsiaTheme="minorHAnsi"/>
          </w:rPr>
          <w:t xml:space="preserve">blend </w:t>
        </w:r>
      </w:ins>
      <w:r w:rsidR="000F7DEC">
        <w:rPr>
          <w:rFonts w:eastAsiaTheme="minorHAnsi"/>
        </w:rPr>
        <w:t xml:space="preserve">of </w:t>
      </w:r>
      <w:del w:id="33" w:author="Irina" w:date="2021-12-18T19:02:00Z">
        <w:r w:rsidR="005E24F2" w:rsidDel="009B183C">
          <w:rPr>
            <w:rFonts w:eastAsiaTheme="minorHAnsi"/>
          </w:rPr>
          <w:delText xml:space="preserve">a </w:delText>
        </w:r>
      </w:del>
      <w:r w:rsidR="000F7DEC">
        <w:rPr>
          <w:rFonts w:eastAsiaTheme="minorHAnsi"/>
        </w:rPr>
        <w:t xml:space="preserve">human and </w:t>
      </w:r>
      <w:del w:id="34" w:author="Irina" w:date="2021-12-18T19:02:00Z">
        <w:r w:rsidR="000F7DEC" w:rsidDel="009B183C">
          <w:rPr>
            <w:rFonts w:eastAsiaTheme="minorHAnsi"/>
          </w:rPr>
          <w:delText xml:space="preserve">a </w:delText>
        </w:r>
      </w:del>
      <w:proofErr w:type="spellStart"/>
      <w:r w:rsidR="000F7DEC">
        <w:rPr>
          <w:rFonts w:eastAsiaTheme="minorHAnsi"/>
        </w:rPr>
        <w:t>Nimba</w:t>
      </w:r>
      <w:proofErr w:type="spellEnd"/>
      <w:ins w:id="35" w:author="Susan" w:date="2021-12-19T23:46:00Z">
        <w:r w:rsidR="00C303B5">
          <w:rPr>
            <w:rFonts w:eastAsiaTheme="minorHAnsi"/>
          </w:rPr>
          <w:t>,</w:t>
        </w:r>
      </w:ins>
      <w:del w:id="36" w:author="Irina" w:date="2021-12-18T19:02:00Z">
        <w:r w:rsidR="000F7DEC" w:rsidDel="009B183C">
          <w:rPr>
            <w:rFonts w:eastAsiaTheme="minorHAnsi"/>
          </w:rPr>
          <w:delText xml:space="preserve"> </w:delText>
        </w:r>
        <w:r w:rsidR="008B677D" w:rsidDel="009B183C">
          <w:rPr>
            <w:rFonts w:eastAsiaTheme="minorHAnsi"/>
          </w:rPr>
          <w:delText>,</w:delText>
        </w:r>
      </w:del>
      <w:ins w:id="37" w:author="Irina" w:date="2021-12-18T19:02:00Z">
        <w:r w:rsidR="009B183C">
          <w:rPr>
            <w:rFonts w:eastAsiaTheme="minorHAnsi"/>
          </w:rPr>
          <w:t xml:space="preserve"> and whose</w:t>
        </w:r>
      </w:ins>
      <w:r w:rsidR="005F5B69">
        <w:rPr>
          <w:rFonts w:eastAsiaTheme="minorHAnsi"/>
        </w:rPr>
        <w:t xml:space="preserve"> </w:t>
      </w:r>
      <w:del w:id="38" w:author="Irina" w:date="2021-12-18T19:02:00Z">
        <w:r w:rsidR="00370958" w:rsidDel="009B183C">
          <w:rPr>
            <w:rFonts w:eastAsiaTheme="minorHAnsi"/>
          </w:rPr>
          <w:delText>with</w:delText>
        </w:r>
        <w:r w:rsidR="00DE27C4" w:rsidDel="009B183C">
          <w:rPr>
            <w:rFonts w:eastAsiaTheme="minorHAnsi"/>
          </w:rPr>
          <w:delText xml:space="preserve"> </w:delText>
        </w:r>
      </w:del>
      <w:r w:rsidR="00DE27C4">
        <w:rPr>
          <w:rFonts w:eastAsiaTheme="minorHAnsi"/>
        </w:rPr>
        <w:t>exaggerated</w:t>
      </w:r>
      <w:del w:id="39" w:author="Susan" w:date="2021-12-19T20:41:00Z">
        <w:r w:rsidR="00DE27C4" w:rsidDel="00D31EEF">
          <w:rPr>
            <w:rFonts w:eastAsiaTheme="minorHAnsi"/>
          </w:rPr>
          <w:delText xml:space="preserve"> </w:delText>
        </w:r>
      </w:del>
      <w:r w:rsidR="008B677D">
        <w:rPr>
          <w:rFonts w:eastAsiaTheme="minorHAnsi"/>
        </w:rPr>
        <w:t xml:space="preserve"> breast</w:t>
      </w:r>
      <w:r w:rsidR="003A1F8E">
        <w:rPr>
          <w:rFonts w:eastAsiaTheme="minorHAnsi"/>
        </w:rPr>
        <w:t>s</w:t>
      </w:r>
      <w:r w:rsidR="008B677D">
        <w:rPr>
          <w:rFonts w:eastAsiaTheme="minorHAnsi"/>
        </w:rPr>
        <w:t xml:space="preserve"> and genitalia</w:t>
      </w:r>
      <w:r w:rsidR="004439E2">
        <w:rPr>
          <w:rFonts w:eastAsiaTheme="minorHAnsi"/>
        </w:rPr>
        <w:t xml:space="preserve"> proclaim</w:t>
      </w:r>
      <w:del w:id="40" w:author="Irina" w:date="2021-12-18T19:02:00Z">
        <w:r w:rsidR="004439E2" w:rsidDel="009B183C">
          <w:rPr>
            <w:rFonts w:eastAsiaTheme="minorHAnsi"/>
          </w:rPr>
          <w:delText>in</w:delText>
        </w:r>
      </w:del>
      <w:del w:id="41" w:author="Irina" w:date="2021-12-18T19:03:00Z">
        <w:r w:rsidR="004439E2" w:rsidDel="009B183C">
          <w:rPr>
            <w:rFonts w:eastAsiaTheme="minorHAnsi"/>
          </w:rPr>
          <w:delText>g</w:delText>
        </w:r>
      </w:del>
      <w:r w:rsidR="004439E2">
        <w:rPr>
          <w:rFonts w:eastAsiaTheme="minorHAnsi"/>
        </w:rPr>
        <w:t xml:space="preserve"> </w:t>
      </w:r>
      <w:r w:rsidR="009B3C76">
        <w:rPr>
          <w:rFonts w:eastAsiaTheme="minorHAnsi"/>
        </w:rPr>
        <w:t xml:space="preserve">age and </w:t>
      </w:r>
      <w:r w:rsidR="009D656E">
        <w:rPr>
          <w:rFonts w:eastAsiaTheme="minorHAnsi"/>
        </w:rPr>
        <w:t>maturity</w:t>
      </w:r>
      <w:r w:rsidR="00F71E6B">
        <w:rPr>
          <w:rFonts w:eastAsiaTheme="minorHAnsi"/>
        </w:rPr>
        <w:t>,</w:t>
      </w:r>
      <w:r w:rsidR="003A1F8E">
        <w:rPr>
          <w:rFonts w:eastAsiaTheme="minorHAnsi"/>
        </w:rPr>
        <w:t xml:space="preserve"> </w:t>
      </w:r>
      <w:r w:rsidR="004439E2">
        <w:rPr>
          <w:rFonts w:eastAsiaTheme="minorHAnsi"/>
        </w:rPr>
        <w:t>depicts</w:t>
      </w:r>
      <w:r w:rsidR="003A1F8E">
        <w:rPr>
          <w:rFonts w:eastAsiaTheme="minorHAnsi"/>
        </w:rPr>
        <w:t xml:space="preserve"> </w:t>
      </w:r>
      <w:r w:rsidR="008E155A">
        <w:rPr>
          <w:rFonts w:eastAsiaTheme="minorHAnsi"/>
        </w:rPr>
        <w:t>the Baga</w:t>
      </w:r>
      <w:r w:rsidR="009D656E">
        <w:rPr>
          <w:rFonts w:eastAsiaTheme="minorHAnsi"/>
        </w:rPr>
        <w:t xml:space="preserve"> ideal of </w:t>
      </w:r>
      <w:del w:id="42" w:author="Irina" w:date="2021-12-18T19:03:00Z">
        <w:r w:rsidR="009D656E" w:rsidDel="009B183C">
          <w:rPr>
            <w:rFonts w:eastAsiaTheme="minorHAnsi"/>
          </w:rPr>
          <w:delText>a</w:delText>
        </w:r>
        <w:r w:rsidR="00B87388" w:rsidDel="009B183C">
          <w:rPr>
            <w:rFonts w:eastAsiaTheme="minorHAnsi"/>
          </w:rPr>
          <w:delText xml:space="preserve"> </w:delText>
        </w:r>
      </w:del>
      <w:ins w:id="43" w:author="Irina" w:date="2021-12-18T19:03:00Z">
        <w:r w:rsidR="009B183C">
          <w:rPr>
            <w:rFonts w:eastAsiaTheme="minorHAnsi"/>
          </w:rPr>
          <w:t xml:space="preserve">the </w:t>
        </w:r>
      </w:ins>
      <w:r w:rsidR="000F3CED">
        <w:rPr>
          <w:rFonts w:eastAsiaTheme="minorHAnsi"/>
        </w:rPr>
        <w:t xml:space="preserve">great </w:t>
      </w:r>
      <w:r w:rsidR="00B87388">
        <w:rPr>
          <w:rFonts w:eastAsiaTheme="minorHAnsi"/>
        </w:rPr>
        <w:t>mother</w:t>
      </w:r>
      <w:ins w:id="44" w:author="Susan" w:date="2021-12-19T23:47:00Z">
        <w:r w:rsidR="00C303B5">
          <w:rPr>
            <w:rFonts w:eastAsiaTheme="minorHAnsi"/>
          </w:rPr>
          <w:t>; one</w:t>
        </w:r>
      </w:ins>
      <w:del w:id="45" w:author="Irina" w:date="2021-12-18T19:03:00Z">
        <w:r w:rsidR="00DE27C4" w:rsidDel="009B183C">
          <w:rPr>
            <w:rFonts w:eastAsiaTheme="minorHAnsi"/>
          </w:rPr>
          <w:delText xml:space="preserve">. </w:delText>
        </w:r>
      </w:del>
      <w:ins w:id="46" w:author="Irina" w:date="2021-12-18T19:03:00Z">
        <w:del w:id="47" w:author="Susan" w:date="2021-12-19T23:47:00Z">
          <w:r w:rsidR="009B183C" w:rsidDel="00C303B5">
            <w:rPr>
              <w:rFonts w:eastAsiaTheme="minorHAnsi"/>
            </w:rPr>
            <w:delText xml:space="preserve">: </w:delText>
          </w:r>
        </w:del>
      </w:ins>
      <w:del w:id="48" w:author="Irina" w:date="2021-12-18T19:03:00Z">
        <w:r w:rsidR="00DE27C4" w:rsidDel="009B183C">
          <w:rPr>
            <w:rFonts w:eastAsiaTheme="minorHAnsi"/>
          </w:rPr>
          <w:delText xml:space="preserve">A </w:delText>
        </w:r>
      </w:del>
      <w:ins w:id="49" w:author="Irina" w:date="2021-12-18T19:03:00Z">
        <w:del w:id="50" w:author="Susan" w:date="2021-12-19T23:47:00Z">
          <w:r w:rsidR="009B183C" w:rsidDel="00C303B5">
            <w:rPr>
              <w:rFonts w:eastAsiaTheme="minorHAnsi"/>
            </w:rPr>
            <w:delText xml:space="preserve">a </w:delText>
          </w:r>
        </w:del>
      </w:ins>
      <w:del w:id="51" w:author="Susan" w:date="2021-12-19T23:47:00Z">
        <w:r w:rsidR="00DE27C4" w:rsidDel="00C303B5">
          <w:rPr>
            <w:rFonts w:eastAsiaTheme="minorHAnsi"/>
          </w:rPr>
          <w:delText>mother</w:delText>
        </w:r>
      </w:del>
      <w:r w:rsidR="009D656E">
        <w:rPr>
          <w:rFonts w:eastAsiaTheme="minorHAnsi"/>
        </w:rPr>
        <w:t xml:space="preserve"> </w:t>
      </w:r>
      <w:r w:rsidR="008E155A">
        <w:rPr>
          <w:rFonts w:eastAsiaTheme="minorHAnsi"/>
        </w:rPr>
        <w:t>w</w:t>
      </w:r>
      <w:r w:rsidR="000F3CED">
        <w:rPr>
          <w:rFonts w:eastAsiaTheme="minorHAnsi"/>
        </w:rPr>
        <w:t>ho</w:t>
      </w:r>
      <w:r w:rsidR="009D656E">
        <w:rPr>
          <w:rFonts w:eastAsiaTheme="minorHAnsi"/>
        </w:rPr>
        <w:t xml:space="preserve"> </w:t>
      </w:r>
      <w:del w:id="52" w:author="Irina" w:date="2021-12-18T19:03:00Z">
        <w:r w:rsidR="009D656E" w:rsidDel="009B183C">
          <w:rPr>
            <w:rFonts w:eastAsiaTheme="minorHAnsi"/>
          </w:rPr>
          <w:delText>gave many</w:delText>
        </w:r>
      </w:del>
      <w:ins w:id="53" w:author="Irina" w:date="2021-12-18T19:03:00Z">
        <w:r w:rsidR="009B183C">
          <w:rPr>
            <w:rFonts w:eastAsiaTheme="minorHAnsi"/>
          </w:rPr>
          <w:t>has g</w:t>
        </w:r>
      </w:ins>
      <w:ins w:id="54" w:author="Irina" w:date="2021-12-18T20:34:00Z">
        <w:r w:rsidR="00C72C26">
          <w:rPr>
            <w:rFonts w:eastAsiaTheme="minorHAnsi"/>
          </w:rPr>
          <w:t>i</w:t>
        </w:r>
      </w:ins>
      <w:ins w:id="55" w:author="Irina" w:date="2021-12-18T19:03:00Z">
        <w:r w:rsidR="009B183C">
          <w:rPr>
            <w:rFonts w:eastAsiaTheme="minorHAnsi"/>
          </w:rPr>
          <w:t>ven</w:t>
        </w:r>
      </w:ins>
      <w:r w:rsidR="009D656E">
        <w:rPr>
          <w:rFonts w:eastAsiaTheme="minorHAnsi"/>
        </w:rPr>
        <w:t xml:space="preserve"> </w:t>
      </w:r>
      <w:del w:id="56" w:author="Irina" w:date="2021-12-18T19:03:00Z">
        <w:r w:rsidR="009D656E" w:rsidDel="009B183C">
          <w:rPr>
            <w:rFonts w:eastAsiaTheme="minorHAnsi"/>
          </w:rPr>
          <w:delText xml:space="preserve">births </w:delText>
        </w:r>
      </w:del>
      <w:ins w:id="57" w:author="Irina" w:date="2021-12-18T19:03:00Z">
        <w:r w:rsidR="009B183C">
          <w:rPr>
            <w:rFonts w:eastAsiaTheme="minorHAnsi"/>
          </w:rPr>
          <w:t xml:space="preserve">birth to many </w:t>
        </w:r>
      </w:ins>
      <w:r w:rsidR="009D656E">
        <w:rPr>
          <w:rFonts w:eastAsiaTheme="minorHAnsi"/>
        </w:rPr>
        <w:t xml:space="preserve">and </w:t>
      </w:r>
      <w:ins w:id="58" w:author="Irina" w:date="2021-12-18T19:03:00Z">
        <w:r w:rsidR="009B183C">
          <w:rPr>
            <w:rFonts w:eastAsiaTheme="minorHAnsi"/>
          </w:rPr>
          <w:t xml:space="preserve">is </w:t>
        </w:r>
      </w:ins>
      <w:r w:rsidR="009D656E">
        <w:rPr>
          <w:rFonts w:eastAsiaTheme="minorHAnsi"/>
        </w:rPr>
        <w:t xml:space="preserve">now </w:t>
      </w:r>
      <w:del w:id="59" w:author="Irina" w:date="2021-12-18T19:03:00Z">
        <w:r w:rsidR="00B87388" w:rsidDel="009B183C">
          <w:rPr>
            <w:rFonts w:eastAsiaTheme="minorHAnsi"/>
          </w:rPr>
          <w:delText xml:space="preserve">as </w:delText>
        </w:r>
      </w:del>
      <w:r w:rsidR="00B87388">
        <w:rPr>
          <w:rFonts w:eastAsiaTheme="minorHAnsi"/>
        </w:rPr>
        <w:t xml:space="preserve">an elder </w:t>
      </w:r>
      <w:del w:id="60" w:author="Irina" w:date="2021-12-18T19:03:00Z">
        <w:r w:rsidR="00B87388" w:rsidDel="009B183C">
          <w:rPr>
            <w:rFonts w:eastAsiaTheme="minorHAnsi"/>
          </w:rPr>
          <w:delText xml:space="preserve">is </w:delText>
        </w:r>
      </w:del>
      <w:r w:rsidR="00625D16">
        <w:rPr>
          <w:rFonts w:eastAsiaTheme="minorHAnsi"/>
        </w:rPr>
        <w:t>nourishing her community</w:t>
      </w:r>
      <w:r w:rsidR="005918D2">
        <w:rPr>
          <w:rFonts w:eastAsiaTheme="minorHAnsi"/>
        </w:rPr>
        <w:t>.</w:t>
      </w:r>
    </w:p>
    <w:p w14:paraId="00F751FC" w14:textId="4F5EDCD0" w:rsidR="00A45FF1" w:rsidDel="00C72C26" w:rsidRDefault="00AA4801" w:rsidP="00AB1FBB">
      <w:pPr>
        <w:bidi w:val="0"/>
        <w:spacing w:after="200" w:line="276" w:lineRule="auto"/>
        <w:rPr>
          <w:del w:id="61" w:author="Irina" w:date="2021-12-18T20:35:00Z"/>
          <w:rFonts w:eastAsiaTheme="minorHAnsi"/>
        </w:rPr>
      </w:pPr>
      <w:del w:id="62" w:author="Irina" w:date="2021-12-18T20:34:00Z">
        <w:r w:rsidDel="00C72C26">
          <w:rPr>
            <w:rFonts w:eastAsiaTheme="minorHAnsi"/>
          </w:rPr>
          <w:delText xml:space="preserve">Her </w:delText>
        </w:r>
      </w:del>
      <w:ins w:id="63" w:author="Irina" w:date="2021-12-18T20:34:00Z">
        <w:r w:rsidR="00C72C26">
          <w:rPr>
            <w:rFonts w:eastAsiaTheme="minorHAnsi"/>
          </w:rPr>
          <w:t xml:space="preserve">The figure’s </w:t>
        </w:r>
      </w:ins>
      <w:r>
        <w:rPr>
          <w:rFonts w:eastAsiaTheme="minorHAnsi"/>
        </w:rPr>
        <w:t xml:space="preserve">face and breasts </w:t>
      </w:r>
      <w:del w:id="64" w:author="Irina" w:date="2021-12-18T20:35:00Z">
        <w:r w:rsidR="004F2C08" w:rsidDel="00C72C26">
          <w:rPr>
            <w:rFonts w:eastAsiaTheme="minorHAnsi"/>
          </w:rPr>
          <w:delText xml:space="preserve">were </w:delText>
        </w:r>
      </w:del>
      <w:ins w:id="65" w:author="Irina" w:date="2021-12-18T20:35:00Z">
        <w:r w:rsidR="00C72C26">
          <w:rPr>
            <w:rFonts w:eastAsiaTheme="minorHAnsi"/>
          </w:rPr>
          <w:t xml:space="preserve">have been </w:t>
        </w:r>
      </w:ins>
      <w:r>
        <w:rPr>
          <w:rFonts w:eastAsiaTheme="minorHAnsi"/>
        </w:rPr>
        <w:t xml:space="preserve">polished by countless </w:t>
      </w:r>
      <w:r w:rsidR="0004454F">
        <w:rPr>
          <w:rFonts w:eastAsiaTheme="minorHAnsi"/>
        </w:rPr>
        <w:t xml:space="preserve">caressing hands, whose ritual </w:t>
      </w:r>
      <w:r w:rsidR="00FD61C2">
        <w:rPr>
          <w:rFonts w:eastAsiaTheme="minorHAnsi"/>
        </w:rPr>
        <w:t xml:space="preserve">repetitive </w:t>
      </w:r>
      <w:r w:rsidR="00131A88">
        <w:rPr>
          <w:rFonts w:eastAsiaTheme="minorHAnsi"/>
        </w:rPr>
        <w:t>movements</w:t>
      </w:r>
      <w:r w:rsidR="00416200" w:rsidRPr="00416200">
        <w:rPr>
          <w:rFonts w:eastAsiaTheme="minorHAnsi"/>
        </w:rPr>
        <w:t xml:space="preserve"> </w:t>
      </w:r>
      <w:del w:id="66" w:author="Irina" w:date="2021-12-18T20:35:00Z">
        <w:r w:rsidR="00FD61C2" w:rsidDel="00C72C26">
          <w:rPr>
            <w:rFonts w:eastAsiaTheme="minorHAnsi"/>
          </w:rPr>
          <w:delText>of</w:delText>
        </w:r>
        <w:r w:rsidR="00416200" w:rsidDel="00C72C26">
          <w:rPr>
            <w:rFonts w:eastAsiaTheme="minorHAnsi"/>
          </w:rPr>
          <w:delText xml:space="preserve"> </w:delText>
        </w:r>
      </w:del>
      <w:ins w:id="67" w:author="Irina" w:date="2021-12-18T20:35:00Z">
        <w:r w:rsidR="00C72C26">
          <w:rPr>
            <w:rFonts w:eastAsiaTheme="minorHAnsi"/>
          </w:rPr>
          <w:t xml:space="preserve">from </w:t>
        </w:r>
      </w:ins>
      <w:r w:rsidR="00416200">
        <w:rPr>
          <w:rFonts w:eastAsiaTheme="minorHAnsi"/>
        </w:rPr>
        <w:t>top to bottom</w:t>
      </w:r>
      <w:r w:rsidR="00FD61C2">
        <w:rPr>
          <w:rFonts w:eastAsiaTheme="minorHAnsi"/>
        </w:rPr>
        <w:t>,</w:t>
      </w:r>
      <w:r w:rsidR="00842613">
        <w:rPr>
          <w:rFonts w:eastAsiaTheme="minorHAnsi"/>
        </w:rPr>
        <w:t xml:space="preserve"> from the cheeks </w:t>
      </w:r>
      <w:r w:rsidR="00A45FF1">
        <w:rPr>
          <w:rFonts w:eastAsiaTheme="minorHAnsi"/>
        </w:rPr>
        <w:t>down</w:t>
      </w:r>
      <w:del w:id="68" w:author="Irina" w:date="2021-12-18T20:35:00Z">
        <w:r w:rsidR="00A45FF1" w:rsidDel="00C72C26">
          <w:rPr>
            <w:rFonts w:eastAsiaTheme="minorHAnsi"/>
          </w:rPr>
          <w:delText>wards</w:delText>
        </w:r>
      </w:del>
      <w:r w:rsidR="00A45FF1">
        <w:rPr>
          <w:rFonts w:eastAsiaTheme="minorHAnsi"/>
        </w:rPr>
        <w:t xml:space="preserve"> </w:t>
      </w:r>
      <w:r w:rsidR="00842613">
        <w:rPr>
          <w:rFonts w:eastAsiaTheme="minorHAnsi"/>
        </w:rPr>
        <w:t>to the breasts</w:t>
      </w:r>
      <w:ins w:id="69" w:author="Susan" w:date="2021-12-19T20:33:00Z">
        <w:r w:rsidR="00D31EEF">
          <w:rPr>
            <w:rFonts w:eastAsiaTheme="minorHAnsi"/>
          </w:rPr>
          <w:t>,</w:t>
        </w:r>
      </w:ins>
      <w:r w:rsidR="00842613">
        <w:rPr>
          <w:rFonts w:eastAsiaTheme="minorHAnsi"/>
        </w:rPr>
        <w:t xml:space="preserve"> </w:t>
      </w:r>
      <w:del w:id="70" w:author="Irina" w:date="2021-12-18T20:35:00Z">
        <w:r w:rsidR="00842613" w:rsidDel="00C72C26">
          <w:rPr>
            <w:rFonts w:eastAsiaTheme="minorHAnsi"/>
          </w:rPr>
          <w:delText>could</w:delText>
        </w:r>
        <w:r w:rsidR="00131A88" w:rsidDel="00C72C26">
          <w:rPr>
            <w:rFonts w:eastAsiaTheme="minorHAnsi"/>
          </w:rPr>
          <w:delText xml:space="preserve"> </w:delText>
        </w:r>
      </w:del>
      <w:ins w:id="71" w:author="Irina" w:date="2021-12-18T20:35:00Z">
        <w:r w:rsidR="00C72C26">
          <w:rPr>
            <w:rFonts w:eastAsiaTheme="minorHAnsi"/>
          </w:rPr>
          <w:t xml:space="preserve">can </w:t>
        </w:r>
      </w:ins>
      <w:r w:rsidR="0004454F">
        <w:rPr>
          <w:rFonts w:eastAsiaTheme="minorHAnsi"/>
        </w:rPr>
        <w:t xml:space="preserve">be </w:t>
      </w:r>
      <w:r w:rsidR="00855D82">
        <w:rPr>
          <w:rFonts w:eastAsiaTheme="minorHAnsi"/>
        </w:rPr>
        <w:t xml:space="preserve">easily </w:t>
      </w:r>
      <w:r w:rsidR="0004454F">
        <w:rPr>
          <w:rFonts w:eastAsiaTheme="minorHAnsi"/>
        </w:rPr>
        <w:t>traced</w:t>
      </w:r>
      <w:r w:rsidR="00855D82">
        <w:rPr>
          <w:rFonts w:eastAsiaTheme="minorHAnsi"/>
        </w:rPr>
        <w:t>.</w:t>
      </w:r>
      <w:ins w:id="72" w:author="Irina" w:date="2021-12-18T20:35:00Z">
        <w:r w:rsidR="00C72C26">
          <w:rPr>
            <w:rFonts w:eastAsiaTheme="minorHAnsi"/>
          </w:rPr>
          <w:t xml:space="preserve"> </w:t>
        </w:r>
      </w:ins>
    </w:p>
    <w:p w14:paraId="49736DCB" w14:textId="595A3789" w:rsidR="00445EDC" w:rsidRDefault="008C418E" w:rsidP="00A45FF1">
      <w:pPr>
        <w:bidi w:val="0"/>
        <w:spacing w:after="200" w:line="276" w:lineRule="auto"/>
        <w:rPr>
          <w:rFonts w:eastAsiaTheme="minorHAnsi"/>
        </w:rPr>
      </w:pPr>
      <w:r>
        <w:rPr>
          <w:rFonts w:eastAsiaTheme="minorHAnsi"/>
        </w:rPr>
        <w:t xml:space="preserve">When illuminated as intended by the </w:t>
      </w:r>
      <w:r w:rsidR="0075633C">
        <w:rPr>
          <w:rFonts w:eastAsiaTheme="minorHAnsi"/>
        </w:rPr>
        <w:t xml:space="preserve">flickering </w:t>
      </w:r>
      <w:r>
        <w:rPr>
          <w:rFonts w:eastAsiaTheme="minorHAnsi"/>
        </w:rPr>
        <w:t xml:space="preserve">light </w:t>
      </w:r>
      <w:r w:rsidR="006E35F0">
        <w:rPr>
          <w:rFonts w:eastAsiaTheme="minorHAnsi"/>
        </w:rPr>
        <w:t xml:space="preserve">of </w:t>
      </w:r>
      <w:r>
        <w:rPr>
          <w:rFonts w:eastAsiaTheme="minorHAnsi"/>
        </w:rPr>
        <w:t>natural flames</w:t>
      </w:r>
      <w:r w:rsidR="006E35F0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="00C37886">
        <w:rPr>
          <w:rFonts w:eastAsiaTheme="minorHAnsi"/>
        </w:rPr>
        <w:t>the true</w:t>
      </w:r>
      <w:r w:rsidR="006443F4">
        <w:rPr>
          <w:rFonts w:eastAsiaTheme="minorHAnsi"/>
        </w:rPr>
        <w:t xml:space="preserve"> nature</w:t>
      </w:r>
      <w:r w:rsidR="00C37886">
        <w:rPr>
          <w:rFonts w:eastAsiaTheme="minorHAnsi"/>
        </w:rPr>
        <w:t xml:space="preserve"> and</w:t>
      </w:r>
      <w:r w:rsidR="006443F4">
        <w:rPr>
          <w:rFonts w:eastAsiaTheme="minorHAnsi"/>
        </w:rPr>
        <w:t xml:space="preserve"> </w:t>
      </w:r>
      <w:r w:rsidR="003F4ADD">
        <w:rPr>
          <w:rFonts w:eastAsiaTheme="minorHAnsi"/>
        </w:rPr>
        <w:t>power</w:t>
      </w:r>
      <w:r w:rsidR="006443F4">
        <w:rPr>
          <w:rFonts w:eastAsiaTheme="minorHAnsi"/>
        </w:rPr>
        <w:t xml:space="preserve"> of </w:t>
      </w:r>
      <w:r w:rsidR="00746E37">
        <w:rPr>
          <w:rFonts w:eastAsiaTheme="minorHAnsi"/>
        </w:rPr>
        <w:t xml:space="preserve">the </w:t>
      </w:r>
      <w:r w:rsidR="003F4ADD">
        <w:rPr>
          <w:rFonts w:eastAsiaTheme="minorHAnsi"/>
        </w:rPr>
        <w:t xml:space="preserve">statue </w:t>
      </w:r>
      <w:r w:rsidR="00BC5FB5">
        <w:rPr>
          <w:rFonts w:eastAsiaTheme="minorHAnsi"/>
        </w:rPr>
        <w:t xml:space="preserve">becomes </w:t>
      </w:r>
      <w:r w:rsidR="00864790">
        <w:rPr>
          <w:rFonts w:eastAsiaTheme="minorHAnsi"/>
        </w:rPr>
        <w:t>apparent</w:t>
      </w:r>
      <w:del w:id="73" w:author="Irina" w:date="2021-12-18T20:35:00Z">
        <w:r w:rsidR="00BC5FB5" w:rsidDel="00C72C26">
          <w:rPr>
            <w:rFonts w:eastAsiaTheme="minorHAnsi"/>
          </w:rPr>
          <w:delText>.</w:delText>
        </w:r>
        <w:r w:rsidR="00FB2065" w:rsidDel="00C72C26">
          <w:rPr>
            <w:rFonts w:eastAsiaTheme="minorHAnsi"/>
          </w:rPr>
          <w:delText xml:space="preserve"> </w:delText>
        </w:r>
      </w:del>
      <w:ins w:id="74" w:author="Irina" w:date="2021-12-18T20:35:00Z">
        <w:r w:rsidR="00C72C26">
          <w:rPr>
            <w:rFonts w:eastAsiaTheme="minorHAnsi"/>
          </w:rPr>
          <w:t xml:space="preserve">: </w:t>
        </w:r>
      </w:ins>
      <w:del w:id="75" w:author="Irina" w:date="2021-12-18T20:35:00Z">
        <w:r w:rsidR="00FB2065" w:rsidDel="00C72C26">
          <w:rPr>
            <w:rFonts w:eastAsiaTheme="minorHAnsi"/>
          </w:rPr>
          <w:delText xml:space="preserve">A </w:delText>
        </w:r>
      </w:del>
      <w:ins w:id="76" w:author="Irina" w:date="2021-12-18T20:35:00Z">
        <w:r w:rsidR="00C72C26">
          <w:rPr>
            <w:rFonts w:eastAsiaTheme="minorHAnsi"/>
          </w:rPr>
          <w:t xml:space="preserve">a </w:t>
        </w:r>
      </w:ins>
      <w:r w:rsidR="00FB2065">
        <w:rPr>
          <w:rFonts w:eastAsiaTheme="minorHAnsi"/>
        </w:rPr>
        <w:t xml:space="preserve">mother </w:t>
      </w:r>
      <w:del w:id="77" w:author="Susan" w:date="2021-12-19T20:33:00Z">
        <w:r w:rsidR="00FB2065" w:rsidDel="00D31EEF">
          <w:rPr>
            <w:rFonts w:eastAsiaTheme="minorHAnsi"/>
          </w:rPr>
          <w:delText>who</w:delText>
        </w:r>
        <w:r w:rsidR="003E0EF6" w:rsidDel="00D31EEF">
          <w:rPr>
            <w:rFonts w:eastAsiaTheme="minorHAnsi"/>
          </w:rPr>
          <w:delText xml:space="preserve"> </w:delText>
        </w:r>
      </w:del>
      <w:r w:rsidR="005A493F">
        <w:rPr>
          <w:rFonts w:eastAsiaTheme="minorHAnsi"/>
        </w:rPr>
        <w:t xml:space="preserve">solemnly </w:t>
      </w:r>
      <w:r w:rsidR="003E0EF6">
        <w:rPr>
          <w:rFonts w:eastAsiaTheme="minorHAnsi"/>
        </w:rPr>
        <w:t>hold</w:t>
      </w:r>
      <w:ins w:id="78" w:author="Susan" w:date="2021-12-19T20:33:00Z">
        <w:r w:rsidR="00D31EEF">
          <w:rPr>
            <w:rFonts w:eastAsiaTheme="minorHAnsi"/>
          </w:rPr>
          <w:t>ing</w:t>
        </w:r>
      </w:ins>
      <w:del w:id="79" w:author="Susan" w:date="2021-12-19T20:33:00Z">
        <w:r w:rsidR="003E0EF6" w:rsidDel="00D31EEF">
          <w:rPr>
            <w:rFonts w:eastAsiaTheme="minorHAnsi"/>
          </w:rPr>
          <w:delText>s</w:delText>
        </w:r>
      </w:del>
      <w:r w:rsidR="006F71C9" w:rsidRPr="006F71C9">
        <w:rPr>
          <w:rFonts w:eastAsiaTheme="minorHAnsi"/>
        </w:rPr>
        <w:t xml:space="preserve"> </w:t>
      </w:r>
      <w:r w:rsidR="006F71C9">
        <w:rPr>
          <w:rFonts w:eastAsiaTheme="minorHAnsi"/>
        </w:rPr>
        <w:t xml:space="preserve">a </w:t>
      </w:r>
      <w:r w:rsidR="00D3698E">
        <w:rPr>
          <w:rFonts w:eastAsiaTheme="minorHAnsi"/>
        </w:rPr>
        <w:t xml:space="preserve">dead </w:t>
      </w:r>
      <w:r w:rsidR="006F71C9">
        <w:rPr>
          <w:rFonts w:eastAsiaTheme="minorHAnsi"/>
        </w:rPr>
        <w:t>child</w:t>
      </w:r>
      <w:ins w:id="80" w:author="Irina" w:date="2021-12-18T20:35:00Z">
        <w:r w:rsidR="00C72C26">
          <w:rPr>
            <w:rFonts w:eastAsiaTheme="minorHAnsi"/>
          </w:rPr>
          <w:t>’s</w:t>
        </w:r>
      </w:ins>
      <w:r w:rsidR="006F71C9">
        <w:rPr>
          <w:rFonts w:eastAsiaTheme="minorHAnsi"/>
        </w:rPr>
        <w:t xml:space="preserve"> body</w:t>
      </w:r>
      <w:r w:rsidR="003E0EF6">
        <w:rPr>
          <w:rFonts w:eastAsiaTheme="minorHAnsi"/>
        </w:rPr>
        <w:t xml:space="preserve"> </w:t>
      </w:r>
      <w:r w:rsidR="00985027">
        <w:rPr>
          <w:rFonts w:eastAsiaTheme="minorHAnsi"/>
        </w:rPr>
        <w:t>in</w:t>
      </w:r>
      <w:r w:rsidR="003E0EF6">
        <w:rPr>
          <w:rFonts w:eastAsiaTheme="minorHAnsi"/>
        </w:rPr>
        <w:t xml:space="preserve"> her </w:t>
      </w:r>
      <w:ins w:id="81" w:author="Irina" w:date="2021-12-18T20:35:00Z">
        <w:r w:rsidR="00C72C26">
          <w:rPr>
            <w:rFonts w:eastAsiaTheme="minorHAnsi"/>
          </w:rPr>
          <w:t>out</w:t>
        </w:r>
      </w:ins>
      <w:r w:rsidR="003E0EF6">
        <w:rPr>
          <w:rFonts w:eastAsiaTheme="minorHAnsi"/>
        </w:rPr>
        <w:t>stretched hands</w:t>
      </w:r>
      <w:del w:id="82" w:author="Irina" w:date="2021-12-18T20:36:00Z">
        <w:r w:rsidR="006F71C9" w:rsidDel="00C72C26">
          <w:rPr>
            <w:rFonts w:eastAsiaTheme="minorHAnsi"/>
          </w:rPr>
          <w:delText>,</w:delText>
        </w:r>
      </w:del>
      <w:r w:rsidR="003E0EF6">
        <w:rPr>
          <w:rFonts w:eastAsiaTheme="minorHAnsi"/>
        </w:rPr>
        <w:t xml:space="preserve"> </w:t>
      </w:r>
      <w:r w:rsidR="005A493F">
        <w:rPr>
          <w:rFonts w:eastAsiaTheme="minorHAnsi"/>
        </w:rPr>
        <w:t xml:space="preserve">in a gesture </w:t>
      </w:r>
      <w:r w:rsidR="00985027">
        <w:rPr>
          <w:rFonts w:eastAsiaTheme="minorHAnsi"/>
        </w:rPr>
        <w:t>of compliance</w:t>
      </w:r>
      <w:r w:rsidR="00150C80">
        <w:rPr>
          <w:rFonts w:eastAsiaTheme="minorHAnsi"/>
        </w:rPr>
        <w:t>,</w:t>
      </w:r>
      <w:r w:rsidR="006F71C9">
        <w:rPr>
          <w:rFonts w:eastAsiaTheme="minorHAnsi"/>
        </w:rPr>
        <w:t xml:space="preserve"> dignity</w:t>
      </w:r>
      <w:ins w:id="83" w:author="Irina" w:date="2021-12-18T20:36:00Z">
        <w:r w:rsidR="00C72C26">
          <w:rPr>
            <w:rFonts w:eastAsiaTheme="minorHAnsi"/>
          </w:rPr>
          <w:t>,</w:t>
        </w:r>
      </w:ins>
      <w:r w:rsidR="006F71C9">
        <w:rPr>
          <w:rFonts w:eastAsiaTheme="minorHAnsi"/>
        </w:rPr>
        <w:t xml:space="preserve"> </w:t>
      </w:r>
      <w:del w:id="84" w:author="Irina" w:date="2021-12-18T20:36:00Z">
        <w:r w:rsidR="00985027" w:rsidDel="00C72C26">
          <w:rPr>
            <w:rFonts w:eastAsiaTheme="minorHAnsi"/>
          </w:rPr>
          <w:delText xml:space="preserve"> </w:delText>
        </w:r>
      </w:del>
      <w:r w:rsidR="00985027">
        <w:rPr>
          <w:rFonts w:eastAsiaTheme="minorHAnsi"/>
        </w:rPr>
        <w:t xml:space="preserve">and grief. </w:t>
      </w:r>
    </w:p>
    <w:p w14:paraId="14B0D9E9" w14:textId="7FFF7BCE" w:rsidR="003329A7" w:rsidRDefault="00DA6A33" w:rsidP="002E7BD1">
      <w:pPr>
        <w:bidi w:val="0"/>
        <w:spacing w:after="200" w:line="276" w:lineRule="auto"/>
        <w:rPr>
          <w:rFonts w:eastAsiaTheme="minorHAnsi"/>
        </w:rPr>
      </w:pPr>
      <w:r>
        <w:rPr>
          <w:rFonts w:eastAsiaTheme="minorHAnsi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A47F4C5" wp14:editId="0C7CF80E">
            <wp:simplePos x="0" y="0"/>
            <wp:positionH relativeFrom="column">
              <wp:posOffset>-43082</wp:posOffset>
            </wp:positionH>
            <wp:positionV relativeFrom="paragraph">
              <wp:posOffset>613703</wp:posOffset>
            </wp:positionV>
            <wp:extent cx="3405505" cy="2432050"/>
            <wp:effectExtent l="0" t="0" r="0" b="6350"/>
            <wp:wrapTopAndBottom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DED">
        <w:rPr>
          <w:rFonts w:eastAsiaTheme="minorHAnsi"/>
        </w:rPr>
        <w:t xml:space="preserve">This work was later </w:t>
      </w:r>
      <w:r w:rsidR="00155A58">
        <w:rPr>
          <w:rFonts w:eastAsiaTheme="minorHAnsi"/>
        </w:rPr>
        <w:t xml:space="preserve">joined by three </w:t>
      </w:r>
      <w:r w:rsidR="00E365C7">
        <w:rPr>
          <w:rFonts w:eastAsiaTheme="minorHAnsi"/>
        </w:rPr>
        <w:t xml:space="preserve">additional </w:t>
      </w:r>
      <w:r w:rsidR="00155A58">
        <w:rPr>
          <w:rFonts w:eastAsiaTheme="minorHAnsi"/>
        </w:rPr>
        <w:t xml:space="preserve">pieces from </w:t>
      </w:r>
      <w:r w:rsidR="00FF2179">
        <w:rPr>
          <w:rFonts w:eastAsiaTheme="minorHAnsi"/>
        </w:rPr>
        <w:t xml:space="preserve">the </w:t>
      </w:r>
      <w:ins w:id="85" w:author="Susan" w:date="2021-12-19T20:35:00Z">
        <w:r w:rsidR="00D31EEF">
          <w:rPr>
            <w:rFonts w:eastAsiaTheme="minorHAnsi"/>
          </w:rPr>
          <w:t>estate</w:t>
        </w:r>
      </w:ins>
      <w:ins w:id="86" w:author="Susan" w:date="2021-12-19T20:36:00Z">
        <w:r w:rsidR="00D31EEF">
          <w:rPr>
            <w:rFonts w:eastAsiaTheme="minorHAnsi"/>
          </w:rPr>
          <w:t xml:space="preserve"> of </w:t>
        </w:r>
      </w:ins>
      <w:r w:rsidR="00FF2179">
        <w:rPr>
          <w:rFonts w:eastAsiaTheme="minorHAnsi"/>
        </w:rPr>
        <w:t>Guinea</w:t>
      </w:r>
      <w:ins w:id="87" w:author="Susan" w:date="2021-12-19T20:36:00Z">
        <w:r w:rsidR="00D31EEF">
          <w:rPr>
            <w:rFonts w:eastAsiaTheme="minorHAnsi"/>
          </w:rPr>
          <w:t>’s</w:t>
        </w:r>
      </w:ins>
      <w:del w:id="88" w:author="Susan" w:date="2021-12-19T20:36:00Z">
        <w:r w:rsidR="00FF2179" w:rsidDel="00D31EEF">
          <w:rPr>
            <w:rFonts w:eastAsiaTheme="minorHAnsi"/>
          </w:rPr>
          <w:delText>n</w:delText>
        </w:r>
      </w:del>
      <w:r w:rsidR="00FF2179">
        <w:rPr>
          <w:rFonts w:eastAsiaTheme="minorHAnsi"/>
        </w:rPr>
        <w:t xml:space="preserve"> </w:t>
      </w:r>
      <w:r w:rsidR="00F96DEC">
        <w:rPr>
          <w:rFonts w:eastAsiaTheme="minorHAnsi"/>
        </w:rPr>
        <w:t xml:space="preserve">First Lady </w:t>
      </w:r>
      <w:r w:rsidR="00155A58">
        <w:rPr>
          <w:rFonts w:eastAsiaTheme="minorHAnsi"/>
        </w:rPr>
        <w:t xml:space="preserve">Henriette </w:t>
      </w:r>
      <w:proofErr w:type="spellStart"/>
      <w:r w:rsidR="005725A5">
        <w:rPr>
          <w:rFonts w:eastAsiaTheme="minorHAnsi"/>
        </w:rPr>
        <w:t>Cont</w:t>
      </w:r>
      <w:del w:id="89" w:author="Irina" w:date="2021-12-18T20:36:00Z">
        <w:r w:rsidR="005725A5" w:rsidDel="00C72C26">
          <w:rPr>
            <w:rFonts w:eastAsiaTheme="minorHAnsi"/>
          </w:rPr>
          <w:delText>e</w:delText>
        </w:r>
      </w:del>
      <w:ins w:id="90" w:author="Irina" w:date="2021-12-18T20:36:00Z">
        <w:r w:rsidR="00C72C26">
          <w:rPr>
            <w:rFonts w:eastAsiaTheme="minorHAnsi"/>
          </w:rPr>
          <w:t>é</w:t>
        </w:r>
        <w:proofErr w:type="spellEnd"/>
        <w:del w:id="91" w:author="Susan" w:date="2021-12-19T20:36:00Z">
          <w:r w:rsidR="00C72C26" w:rsidDel="00D31EEF">
            <w:rPr>
              <w:rFonts w:eastAsiaTheme="minorHAnsi"/>
            </w:rPr>
            <w:delText>’s</w:delText>
          </w:r>
        </w:del>
      </w:ins>
      <w:r w:rsidR="005725A5">
        <w:rPr>
          <w:rFonts w:eastAsiaTheme="minorHAnsi"/>
        </w:rPr>
        <w:t xml:space="preserve"> </w:t>
      </w:r>
      <w:del w:id="92" w:author="Susan" w:date="2021-12-19T20:35:00Z">
        <w:r w:rsidR="005725A5" w:rsidDel="00D31EEF">
          <w:rPr>
            <w:rFonts w:eastAsiaTheme="minorHAnsi"/>
          </w:rPr>
          <w:delText xml:space="preserve">estate. </w:delText>
        </w:r>
      </w:del>
      <w:ins w:id="93" w:author="Irina" w:date="2021-12-18T20:36:00Z">
        <w:del w:id="94" w:author="Susan" w:date="2021-12-19T20:35:00Z">
          <w:r w:rsidR="00C72C26" w:rsidDel="00D31EEF">
            <w:rPr>
              <w:rFonts w:eastAsiaTheme="minorHAnsi"/>
            </w:rPr>
            <w:delText xml:space="preserve"> </w:delText>
          </w:r>
        </w:del>
        <w:r w:rsidR="00C72C26">
          <w:rPr>
            <w:rFonts w:eastAsiaTheme="minorHAnsi"/>
          </w:rPr>
          <w:t>to form</w:t>
        </w:r>
      </w:ins>
      <w:del w:id="95" w:author="Irina" w:date="2021-12-18T20:36:00Z">
        <w:r w:rsidR="002E7BD1" w:rsidDel="00C72C26">
          <w:rPr>
            <w:rFonts w:eastAsiaTheme="minorHAnsi"/>
          </w:rPr>
          <w:delText xml:space="preserve">Forming </w:delText>
        </w:r>
        <w:r w:rsidR="005C4F19" w:rsidDel="00C72C26">
          <w:rPr>
            <w:rFonts w:eastAsiaTheme="minorHAnsi"/>
          </w:rPr>
          <w:delText xml:space="preserve"> of</w:delText>
        </w:r>
      </w:del>
      <w:r w:rsidR="005C4F19">
        <w:rPr>
          <w:rFonts w:eastAsiaTheme="minorHAnsi"/>
        </w:rPr>
        <w:t xml:space="preserve"> </w:t>
      </w:r>
      <w:r w:rsidR="00BE0C38">
        <w:rPr>
          <w:rFonts w:eastAsiaTheme="minorHAnsi"/>
        </w:rPr>
        <w:t xml:space="preserve">a group of </w:t>
      </w:r>
      <w:r w:rsidR="005C4F19">
        <w:rPr>
          <w:rFonts w:eastAsiaTheme="minorHAnsi"/>
        </w:rPr>
        <w:t xml:space="preserve">four major </w:t>
      </w:r>
      <w:r w:rsidR="00E365C7">
        <w:rPr>
          <w:rFonts w:eastAsiaTheme="minorHAnsi"/>
        </w:rPr>
        <w:t>works</w:t>
      </w:r>
      <w:ins w:id="96" w:author="Susan" w:date="2021-12-19T20:33:00Z">
        <w:r w:rsidR="00D31EEF">
          <w:rPr>
            <w:rFonts w:eastAsiaTheme="minorHAnsi"/>
          </w:rPr>
          <w:t>,</w:t>
        </w:r>
      </w:ins>
      <w:r w:rsidR="00E365C7">
        <w:rPr>
          <w:rFonts w:eastAsiaTheme="minorHAnsi"/>
        </w:rPr>
        <w:t xml:space="preserve"> all</w:t>
      </w:r>
      <w:r w:rsidR="00BE0C38">
        <w:rPr>
          <w:rFonts w:eastAsiaTheme="minorHAnsi"/>
        </w:rPr>
        <w:t xml:space="preserve"> </w:t>
      </w:r>
      <w:r w:rsidR="00FB21AF">
        <w:rPr>
          <w:rFonts w:eastAsiaTheme="minorHAnsi"/>
        </w:rPr>
        <w:t xml:space="preserve">clearly </w:t>
      </w:r>
      <w:ins w:id="97" w:author="Susan" w:date="2021-12-19T23:47:00Z">
        <w:r w:rsidR="00C303B5">
          <w:rPr>
            <w:rFonts w:eastAsiaTheme="minorHAnsi"/>
          </w:rPr>
          <w:t xml:space="preserve">crafted </w:t>
        </w:r>
      </w:ins>
      <w:r w:rsidR="001115E7">
        <w:rPr>
          <w:rFonts w:eastAsiaTheme="minorHAnsi"/>
        </w:rPr>
        <w:t>by</w:t>
      </w:r>
      <w:r w:rsidR="00BE0C38">
        <w:rPr>
          <w:rFonts w:eastAsiaTheme="minorHAnsi"/>
        </w:rPr>
        <w:t xml:space="preserve"> </w:t>
      </w:r>
      <w:r w:rsidR="00FB21AF">
        <w:rPr>
          <w:rFonts w:eastAsiaTheme="minorHAnsi"/>
        </w:rPr>
        <w:t xml:space="preserve">the same </w:t>
      </w:r>
      <w:commentRangeStart w:id="98"/>
      <w:r w:rsidR="00FB21AF">
        <w:rPr>
          <w:rFonts w:eastAsiaTheme="minorHAnsi"/>
        </w:rPr>
        <w:t>hand</w:t>
      </w:r>
      <w:commentRangeEnd w:id="98"/>
      <w:r w:rsidR="00D31EEF">
        <w:rPr>
          <w:rStyle w:val="CommentReference"/>
        </w:rPr>
        <w:commentReference w:id="98"/>
      </w:r>
      <w:r w:rsidR="002E7BD1">
        <w:rPr>
          <w:rFonts w:eastAsiaTheme="minorHAnsi"/>
        </w:rPr>
        <w:t>.</w:t>
      </w:r>
    </w:p>
    <w:p w14:paraId="260764E5" w14:textId="74F68487" w:rsidR="00060F67" w:rsidRDefault="00060F67" w:rsidP="00397E16">
      <w:pPr>
        <w:bidi w:val="0"/>
        <w:spacing w:after="200" w:line="276" w:lineRule="auto"/>
        <w:rPr>
          <w:rFonts w:eastAsiaTheme="minorHAnsi"/>
        </w:rPr>
      </w:pPr>
    </w:p>
    <w:p w14:paraId="09036159" w14:textId="73AA3199" w:rsidR="00CA58C0" w:rsidRPr="00B43202" w:rsidDel="007144D6" w:rsidRDefault="00772242" w:rsidP="00060F67">
      <w:pPr>
        <w:bidi w:val="0"/>
        <w:spacing w:after="200" w:line="276" w:lineRule="auto"/>
        <w:rPr>
          <w:del w:id="99" w:author="Irina" w:date="2021-12-18T20:41:00Z"/>
          <w:rFonts w:eastAsiaTheme="minorHAnsi"/>
        </w:rPr>
      </w:pPr>
      <w:r>
        <w:rPr>
          <w:rFonts w:eastAsiaTheme="minorHAnsi"/>
        </w:rPr>
        <w:t>As</w:t>
      </w:r>
      <w:r w:rsidR="003837C5">
        <w:rPr>
          <w:rFonts w:eastAsiaTheme="minorHAnsi"/>
        </w:rPr>
        <w:t xml:space="preserve"> was </w:t>
      </w:r>
      <w:r w:rsidR="006413D5">
        <w:rPr>
          <w:rFonts w:eastAsiaTheme="minorHAnsi"/>
        </w:rPr>
        <w:t>common</w:t>
      </w:r>
      <w:del w:id="100" w:author="Susan" w:date="2021-12-19T12:10:00Z">
        <w:r w:rsidR="006413D5" w:rsidDel="00DA6A33">
          <w:rPr>
            <w:rFonts w:eastAsiaTheme="minorHAnsi"/>
          </w:rPr>
          <w:delText>ly the case</w:delText>
        </w:r>
      </w:del>
      <w:r w:rsidR="00CA6FF7">
        <w:rPr>
          <w:rFonts w:eastAsiaTheme="minorHAnsi"/>
        </w:rPr>
        <w:t>,</w:t>
      </w:r>
      <w:r>
        <w:rPr>
          <w:rFonts w:eastAsiaTheme="minorHAnsi"/>
        </w:rPr>
        <w:t xml:space="preserve"> the</w:t>
      </w:r>
      <w:r w:rsidR="00460281">
        <w:rPr>
          <w:rFonts w:eastAsiaTheme="minorHAnsi"/>
        </w:rPr>
        <w:t xml:space="preserve"> </w:t>
      </w:r>
      <w:ins w:id="101" w:author="Irina" w:date="2021-12-18T20:37:00Z">
        <w:del w:id="102" w:author="Susan" w:date="2021-12-19T12:11:00Z">
          <w:r w:rsidR="00C72C26" w:rsidDel="00DA6A33">
            <w:rPr>
              <w:rFonts w:eastAsiaTheme="minorHAnsi"/>
            </w:rPr>
            <w:delText>artist</w:delText>
          </w:r>
        </w:del>
      </w:ins>
      <w:ins w:id="103" w:author="Susan" w:date="2021-12-19T12:11:00Z">
        <w:r w:rsidR="00DA6A33">
          <w:rPr>
            <w:rFonts w:eastAsiaTheme="minorHAnsi"/>
          </w:rPr>
          <w:t>unique rendering of</w:t>
        </w:r>
      </w:ins>
      <w:ins w:id="104" w:author="Irina" w:date="2021-12-18T20:37:00Z">
        <w:del w:id="105" w:author="Susan" w:date="2021-12-19T12:11:00Z">
          <w:r w:rsidR="00C72C26" w:rsidDel="00DA6A33">
            <w:rPr>
              <w:rFonts w:eastAsiaTheme="minorHAnsi"/>
            </w:rPr>
            <w:delText xml:space="preserve"> </w:delText>
          </w:r>
        </w:del>
      </w:ins>
      <w:del w:id="106" w:author="Susan" w:date="2021-12-19T12:11:00Z">
        <w:r w:rsidR="00460281" w:rsidDel="00DA6A33">
          <w:rPr>
            <w:rFonts w:eastAsiaTheme="minorHAnsi"/>
          </w:rPr>
          <w:delText>rendering of the</w:delText>
        </w:r>
      </w:del>
      <w:ins w:id="107" w:author="Irina" w:date="2021-12-18T20:37:00Z">
        <w:del w:id="108" w:author="Susan" w:date="2021-12-19T12:11:00Z">
          <w:r w:rsidR="00C72C26" w:rsidDel="00DA6A33">
            <w:rPr>
              <w:rFonts w:eastAsiaTheme="minorHAnsi"/>
            </w:rPr>
            <w:delText>ed</w:delText>
          </w:r>
        </w:del>
        <w:r w:rsidR="00C72C26">
          <w:rPr>
            <w:rFonts w:eastAsiaTheme="minorHAnsi"/>
          </w:rPr>
          <w:t xml:space="preserve"> a</w:t>
        </w:r>
      </w:ins>
      <w:r w:rsidR="00460281">
        <w:rPr>
          <w:rFonts w:eastAsiaTheme="minorHAnsi"/>
        </w:rPr>
        <w:t xml:space="preserve"> human ear</w:t>
      </w:r>
      <w:r w:rsidR="00ED5E26">
        <w:rPr>
          <w:rFonts w:eastAsiaTheme="minorHAnsi"/>
        </w:rPr>
        <w:t xml:space="preserve"> </w:t>
      </w:r>
      <w:ins w:id="109" w:author="Susan" w:date="2021-12-19T12:11:00Z">
        <w:r w:rsidR="00DA6A33">
          <w:rPr>
            <w:rFonts w:eastAsiaTheme="minorHAnsi"/>
          </w:rPr>
          <w:t>served as the artist’s</w:t>
        </w:r>
      </w:ins>
      <w:del w:id="110" w:author="Susan" w:date="2021-12-19T12:11:00Z">
        <w:r w:rsidR="00ED5E26" w:rsidDel="00DA6A33">
          <w:rPr>
            <w:rFonts w:eastAsiaTheme="minorHAnsi"/>
          </w:rPr>
          <w:delText>was</w:delText>
        </w:r>
        <w:r w:rsidR="001115E7" w:rsidDel="00DA6A33">
          <w:rPr>
            <w:rFonts w:eastAsiaTheme="minorHAnsi"/>
          </w:rPr>
          <w:delText xml:space="preserve"> the artist</w:delText>
        </w:r>
      </w:del>
      <w:ins w:id="111" w:author="Irina" w:date="2021-12-18T20:37:00Z">
        <w:del w:id="112" w:author="Susan" w:date="2021-12-19T12:11:00Z">
          <w:r w:rsidR="00C72C26" w:rsidDel="00DA6A33">
            <w:rPr>
              <w:rFonts w:eastAsiaTheme="minorHAnsi"/>
            </w:rPr>
            <w:delText>as his</w:delText>
          </w:r>
        </w:del>
      </w:ins>
      <w:r w:rsidR="00ED5E26">
        <w:rPr>
          <w:rFonts w:eastAsiaTheme="minorHAnsi"/>
        </w:rPr>
        <w:t xml:space="preserve"> personal mark</w:t>
      </w:r>
      <w:r w:rsidR="00325237">
        <w:rPr>
          <w:rFonts w:eastAsiaTheme="minorHAnsi"/>
        </w:rPr>
        <w:t xml:space="preserve">, </w:t>
      </w:r>
      <w:ins w:id="113" w:author="Susan" w:date="2021-12-19T12:08:00Z">
        <w:r w:rsidR="00DA6A33">
          <w:rPr>
            <w:rFonts w:eastAsiaTheme="minorHAnsi"/>
          </w:rPr>
          <w:t>th</w:t>
        </w:r>
      </w:ins>
      <w:ins w:id="114" w:author="Susan" w:date="2021-12-19T23:47:00Z">
        <w:r w:rsidR="00C303B5">
          <w:rPr>
            <w:rFonts w:eastAsiaTheme="minorHAnsi"/>
          </w:rPr>
          <w:t xml:space="preserve">ereby </w:t>
        </w:r>
      </w:ins>
      <w:ins w:id="115" w:author="Susan" w:date="2021-12-19T12:09:00Z">
        <w:r w:rsidR="00DA6A33">
          <w:rPr>
            <w:rFonts w:eastAsiaTheme="minorHAnsi"/>
          </w:rPr>
          <w:t>expressing</w:t>
        </w:r>
      </w:ins>
      <w:del w:id="116" w:author="Susan" w:date="2021-12-19T12:09:00Z">
        <w:r w:rsidR="00325237" w:rsidDel="00DA6A33">
          <w:rPr>
            <w:rFonts w:eastAsiaTheme="minorHAnsi"/>
          </w:rPr>
          <w:delText>stating</w:delText>
        </w:r>
      </w:del>
      <w:r w:rsidR="00325237">
        <w:rPr>
          <w:rFonts w:eastAsiaTheme="minorHAnsi"/>
        </w:rPr>
        <w:t xml:space="preserve"> authorship</w:t>
      </w:r>
      <w:r w:rsidR="00062689">
        <w:rPr>
          <w:rFonts w:eastAsiaTheme="minorHAnsi"/>
        </w:rPr>
        <w:t xml:space="preserve"> without compromising the work’s liturgical powers</w:t>
      </w:r>
      <w:r w:rsidR="00ED5E26">
        <w:rPr>
          <w:rFonts w:eastAsiaTheme="minorHAnsi"/>
        </w:rPr>
        <w:t xml:space="preserve">. </w:t>
      </w:r>
      <w:ins w:id="117" w:author="Susan" w:date="2021-12-19T12:12:00Z">
        <w:r w:rsidR="00F41271">
          <w:rPr>
            <w:rFonts w:eastAsiaTheme="minorHAnsi"/>
          </w:rPr>
          <w:t>Among the o</w:t>
        </w:r>
      </w:ins>
      <w:del w:id="118" w:author="Susan" w:date="2021-12-19T12:12:00Z">
        <w:r w:rsidR="004E5270" w:rsidDel="00F41271">
          <w:rPr>
            <w:rFonts w:eastAsiaTheme="minorHAnsi"/>
          </w:rPr>
          <w:delText>O</w:delText>
        </w:r>
      </w:del>
      <w:r w:rsidR="004E5270">
        <w:rPr>
          <w:rFonts w:eastAsiaTheme="minorHAnsi"/>
        </w:rPr>
        <w:t xml:space="preserve">ther </w:t>
      </w:r>
      <w:r w:rsidR="000C6A88">
        <w:rPr>
          <w:rFonts w:eastAsiaTheme="minorHAnsi"/>
        </w:rPr>
        <w:t xml:space="preserve">characteristics </w:t>
      </w:r>
      <w:del w:id="119" w:author="Irina" w:date="2021-12-18T20:37:00Z">
        <w:r w:rsidR="000C6A88" w:rsidDel="00C72C26">
          <w:rPr>
            <w:rFonts w:eastAsiaTheme="minorHAnsi"/>
          </w:rPr>
          <w:delText xml:space="preserve">became </w:delText>
        </w:r>
      </w:del>
      <w:ins w:id="120" w:author="Susan" w:date="2021-12-19T12:12:00Z">
        <w:r w:rsidR="00F41271">
          <w:rPr>
            <w:rFonts w:eastAsiaTheme="minorHAnsi"/>
          </w:rPr>
          <w:t>portrayed in the sculptures is</w:t>
        </w:r>
      </w:ins>
      <w:ins w:id="121" w:author="Irina" w:date="2021-12-18T20:37:00Z">
        <w:del w:id="122" w:author="Susan" w:date="2021-12-19T12:12:00Z">
          <w:r w:rsidR="00C72C26" w:rsidDel="00F41271">
            <w:rPr>
              <w:rFonts w:eastAsiaTheme="minorHAnsi"/>
            </w:rPr>
            <w:delText xml:space="preserve">are </w:delText>
          </w:r>
        </w:del>
      </w:ins>
      <w:del w:id="123" w:author="Susan" w:date="2021-12-19T12:12:00Z">
        <w:r w:rsidR="000C6A88" w:rsidDel="00F41271">
          <w:rPr>
            <w:rFonts w:eastAsiaTheme="minorHAnsi"/>
          </w:rPr>
          <w:delText xml:space="preserve">apparent </w:delText>
        </w:r>
      </w:del>
      <w:ins w:id="124" w:author="Irina" w:date="2021-12-18T20:38:00Z">
        <w:del w:id="125" w:author="Susan" w:date="2021-12-19T12:12:00Z">
          <w:r w:rsidR="00C72C26" w:rsidDel="00F41271">
            <w:rPr>
              <w:rFonts w:eastAsiaTheme="minorHAnsi"/>
            </w:rPr>
            <w:delText xml:space="preserve">as well, </w:delText>
          </w:r>
        </w:del>
      </w:ins>
      <w:del w:id="126" w:author="Susan" w:date="2021-12-19T12:12:00Z">
        <w:r w:rsidR="000C6A88" w:rsidDel="00F41271">
          <w:rPr>
            <w:rFonts w:eastAsiaTheme="minorHAnsi"/>
          </w:rPr>
          <w:delText xml:space="preserve">such </w:delText>
        </w:r>
        <w:r w:rsidR="000178FC" w:rsidDel="00F41271">
          <w:rPr>
            <w:rFonts w:eastAsiaTheme="minorHAnsi"/>
          </w:rPr>
          <w:delText>as</w:delText>
        </w:r>
      </w:del>
      <w:r w:rsidR="000178FC">
        <w:rPr>
          <w:rFonts w:eastAsiaTheme="minorHAnsi"/>
        </w:rPr>
        <w:t xml:space="preserve"> </w:t>
      </w:r>
      <w:r w:rsidR="00AC52DF">
        <w:rPr>
          <w:rFonts w:eastAsiaTheme="minorHAnsi"/>
        </w:rPr>
        <w:t xml:space="preserve">the quest </w:t>
      </w:r>
      <w:ins w:id="127" w:author="Susan" w:date="2021-12-19T20:36:00Z">
        <w:r w:rsidR="00D31EEF">
          <w:rPr>
            <w:rFonts w:eastAsiaTheme="minorHAnsi"/>
          </w:rPr>
          <w:t xml:space="preserve">for </w:t>
        </w:r>
      </w:ins>
      <w:del w:id="128" w:author="Susan" w:date="2021-12-19T12:09:00Z">
        <w:r w:rsidR="002E7BD1" w:rsidDel="00DA6A33">
          <w:rPr>
            <w:rFonts w:eastAsiaTheme="minorHAnsi"/>
          </w:rPr>
          <w:delText>of</w:delText>
        </w:r>
      </w:del>
      <w:ins w:id="129" w:author="Irina" w:date="2021-12-18T20:38:00Z">
        <w:del w:id="130" w:author="Susan" w:date="2021-12-19T12:12:00Z">
          <w:r w:rsidR="00C72C26" w:rsidDel="00F41271">
            <w:rPr>
              <w:rFonts w:eastAsiaTheme="minorHAnsi"/>
            </w:rPr>
            <w:delText>to</w:delText>
          </w:r>
        </w:del>
      </w:ins>
      <w:del w:id="131" w:author="Susan" w:date="2021-12-19T12:12:00Z">
        <w:r w:rsidR="002E7BD1" w:rsidDel="00F41271">
          <w:rPr>
            <w:rFonts w:eastAsiaTheme="minorHAnsi"/>
          </w:rPr>
          <w:delText xml:space="preserve"> </w:delText>
        </w:r>
        <w:r w:rsidR="005C3835" w:rsidDel="00F41271">
          <w:rPr>
            <w:rFonts w:eastAsiaTheme="minorHAnsi"/>
          </w:rPr>
          <w:delText>portraying</w:delText>
        </w:r>
      </w:del>
      <w:ins w:id="132" w:author="Irina" w:date="2021-12-18T20:38:00Z">
        <w:del w:id="133" w:author="Susan" w:date="2021-12-19T12:12:00Z">
          <w:r w:rsidR="00C72C26" w:rsidDel="00F41271">
            <w:rPr>
              <w:rFonts w:eastAsiaTheme="minorHAnsi"/>
            </w:rPr>
            <w:delText xml:space="preserve"> </w:delText>
          </w:r>
        </w:del>
      </w:ins>
      <w:del w:id="134" w:author="Susan" w:date="2021-12-19T12:12:00Z">
        <w:r w:rsidR="00172F97" w:rsidDel="00F41271">
          <w:rPr>
            <w:rFonts w:eastAsiaTheme="minorHAnsi"/>
          </w:rPr>
          <w:delText xml:space="preserve">  </w:delText>
        </w:r>
      </w:del>
      <w:del w:id="135" w:author="Irina" w:date="2021-12-18T20:38:00Z">
        <w:r w:rsidR="00E52DC3" w:rsidDel="00C72C26">
          <w:rPr>
            <w:rFonts w:eastAsiaTheme="minorHAnsi"/>
          </w:rPr>
          <w:delText xml:space="preserve">the </w:delText>
        </w:r>
      </w:del>
      <w:r w:rsidR="00E52DC3">
        <w:rPr>
          <w:rFonts w:eastAsiaTheme="minorHAnsi"/>
        </w:rPr>
        <w:t xml:space="preserve">human </w:t>
      </w:r>
      <w:r w:rsidR="00B15FB7">
        <w:rPr>
          <w:rFonts w:eastAsiaTheme="minorHAnsi"/>
        </w:rPr>
        <w:t>emotion</w:t>
      </w:r>
      <w:ins w:id="136" w:author="Susan" w:date="2021-12-19T20:37:00Z">
        <w:r w:rsidR="00D31EEF">
          <w:rPr>
            <w:rFonts w:eastAsiaTheme="minorHAnsi"/>
          </w:rPr>
          <w:t>,</w:t>
        </w:r>
      </w:ins>
      <w:del w:id="137" w:author="Irina" w:date="2021-12-18T20:38:00Z">
        <w:r w:rsidR="00B15FB7" w:rsidDel="00C72C26">
          <w:rPr>
            <w:rFonts w:eastAsiaTheme="minorHAnsi"/>
          </w:rPr>
          <w:delText xml:space="preserve">, </w:delText>
        </w:r>
      </w:del>
      <w:ins w:id="138" w:author="Irina" w:date="2021-12-18T20:39:00Z">
        <w:r w:rsidR="00C72C26">
          <w:rPr>
            <w:rFonts w:eastAsiaTheme="minorHAnsi"/>
          </w:rPr>
          <w:t xml:space="preserve"> as </w:t>
        </w:r>
      </w:ins>
      <w:ins w:id="139" w:author="Irina" w:date="2021-12-18T20:41:00Z">
        <w:r w:rsidR="007144D6">
          <w:rPr>
            <w:rFonts w:eastAsiaTheme="minorHAnsi"/>
          </w:rPr>
          <w:t>evid</w:t>
        </w:r>
      </w:ins>
      <w:ins w:id="140" w:author="Irina" w:date="2021-12-18T20:42:00Z">
        <w:r w:rsidR="007144D6">
          <w:rPr>
            <w:rFonts w:eastAsiaTheme="minorHAnsi"/>
          </w:rPr>
          <w:t xml:space="preserve">ent </w:t>
        </w:r>
      </w:ins>
      <w:del w:id="141" w:author="Irina" w:date="2021-12-18T20:38:00Z">
        <w:r w:rsidR="004B10A6" w:rsidDel="00C72C26">
          <w:rPr>
            <w:rFonts w:eastAsiaTheme="minorHAnsi"/>
          </w:rPr>
          <w:delText xml:space="preserve">as </w:delText>
        </w:r>
        <w:r w:rsidR="00172F97" w:rsidDel="00C72C26">
          <w:rPr>
            <w:rFonts w:eastAsiaTheme="minorHAnsi"/>
          </w:rPr>
          <w:delText xml:space="preserve">is </w:delText>
        </w:r>
        <w:r w:rsidR="004B10A6" w:rsidDel="00C72C26">
          <w:rPr>
            <w:rFonts w:eastAsiaTheme="minorHAnsi"/>
          </w:rPr>
          <w:delText>apparent</w:delText>
        </w:r>
      </w:del>
      <w:del w:id="142" w:author="Irina" w:date="2021-12-18T20:41:00Z">
        <w:r w:rsidR="004B10A6" w:rsidDel="007144D6">
          <w:rPr>
            <w:rFonts w:eastAsiaTheme="minorHAnsi"/>
          </w:rPr>
          <w:delText xml:space="preserve"> </w:delText>
        </w:r>
      </w:del>
      <w:r w:rsidR="004B10A6">
        <w:rPr>
          <w:rFonts w:eastAsiaTheme="minorHAnsi"/>
        </w:rPr>
        <w:t>in the</w:t>
      </w:r>
      <w:r w:rsidR="00B15FB7">
        <w:rPr>
          <w:rFonts w:eastAsiaTheme="minorHAnsi"/>
        </w:rPr>
        <w:t xml:space="preserve"> power</w:t>
      </w:r>
      <w:ins w:id="143" w:author="Susan" w:date="2021-12-19T12:09:00Z">
        <w:r w:rsidR="00DA6A33">
          <w:rPr>
            <w:rFonts w:eastAsiaTheme="minorHAnsi"/>
          </w:rPr>
          <w:t>ful</w:t>
        </w:r>
      </w:ins>
      <w:r w:rsidR="00B15FB7">
        <w:rPr>
          <w:rFonts w:eastAsiaTheme="minorHAnsi"/>
        </w:rPr>
        <w:t xml:space="preserve"> figure</w:t>
      </w:r>
      <w:r w:rsidR="00172F97">
        <w:rPr>
          <w:rFonts w:eastAsiaTheme="minorHAnsi"/>
        </w:rPr>
        <w:t xml:space="preserve"> of the elder </w:t>
      </w:r>
      <w:ins w:id="144" w:author="Susan" w:date="2021-12-19T12:09:00Z">
        <w:r w:rsidR="00DA6A33">
          <w:rPr>
            <w:rFonts w:eastAsiaTheme="minorHAnsi"/>
          </w:rPr>
          <w:t>demanding</w:t>
        </w:r>
      </w:ins>
      <w:ins w:id="145" w:author="Irina" w:date="2021-12-18T20:39:00Z">
        <w:del w:id="146" w:author="Susan" w:date="2021-12-19T12:09:00Z">
          <w:r w:rsidR="00C72C26" w:rsidDel="00DA6A33">
            <w:rPr>
              <w:rFonts w:eastAsiaTheme="minorHAnsi"/>
            </w:rPr>
            <w:delText xml:space="preserve">who demands </w:delText>
          </w:r>
        </w:del>
      </w:ins>
      <w:ins w:id="147" w:author="Susan" w:date="2021-12-19T12:09:00Z">
        <w:r w:rsidR="00DA6A33">
          <w:rPr>
            <w:rFonts w:eastAsiaTheme="minorHAnsi"/>
          </w:rPr>
          <w:t xml:space="preserve"> </w:t>
        </w:r>
      </w:ins>
      <w:del w:id="148" w:author="Irina" w:date="2021-12-18T20:39:00Z">
        <w:r w:rsidR="00B15FB7" w:rsidDel="00C72C26">
          <w:rPr>
            <w:rFonts w:eastAsiaTheme="minorHAnsi"/>
          </w:rPr>
          <w:delText xml:space="preserve">requiring </w:delText>
        </w:r>
      </w:del>
      <w:r w:rsidR="00B15FB7">
        <w:rPr>
          <w:rFonts w:eastAsiaTheme="minorHAnsi"/>
        </w:rPr>
        <w:t xml:space="preserve">total obedience, or </w:t>
      </w:r>
      <w:r w:rsidR="00FC6980">
        <w:rPr>
          <w:rFonts w:eastAsiaTheme="minorHAnsi"/>
        </w:rPr>
        <w:t xml:space="preserve">the </w:t>
      </w:r>
      <w:r w:rsidR="00B15FB7">
        <w:rPr>
          <w:rFonts w:eastAsiaTheme="minorHAnsi"/>
        </w:rPr>
        <w:t>young disciple</w:t>
      </w:r>
      <w:ins w:id="149" w:author="Irina" w:date="2021-12-18T20:39:00Z">
        <w:del w:id="150" w:author="Susan" w:date="2021-12-19T12:10:00Z">
          <w:r w:rsidR="00C72C26" w:rsidDel="00DA6A33">
            <w:rPr>
              <w:rFonts w:eastAsiaTheme="minorHAnsi"/>
            </w:rPr>
            <w:delText>, who</w:delText>
          </w:r>
        </w:del>
      </w:ins>
      <w:r w:rsidR="00B15FB7">
        <w:rPr>
          <w:rFonts w:eastAsiaTheme="minorHAnsi"/>
        </w:rPr>
        <w:t xml:space="preserve"> solemnly offering </w:t>
      </w:r>
      <w:r w:rsidR="00FC6980">
        <w:rPr>
          <w:rFonts w:eastAsiaTheme="minorHAnsi"/>
        </w:rPr>
        <w:t xml:space="preserve">a </w:t>
      </w:r>
      <w:r w:rsidR="00B15FB7">
        <w:rPr>
          <w:rFonts w:eastAsiaTheme="minorHAnsi"/>
        </w:rPr>
        <w:t>tribute.</w:t>
      </w:r>
      <w:r w:rsidR="00B15FB7" w:rsidRPr="00F01194">
        <w:rPr>
          <w:noProof/>
        </w:rPr>
        <w:t xml:space="preserve"> </w:t>
      </w:r>
      <w:del w:id="151" w:author="Irina" w:date="2021-12-18T20:41:00Z">
        <w:r w:rsidR="00B15FB7" w:rsidDel="007144D6">
          <w:rPr>
            <w:rFonts w:eastAsiaTheme="minorHAnsi"/>
          </w:rPr>
          <w:delText xml:space="preserve"> </w:delText>
        </w:r>
      </w:del>
    </w:p>
    <w:p w14:paraId="3E338E00" w14:textId="6A59478E" w:rsidR="005D4F1C" w:rsidDel="007144D6" w:rsidRDefault="005D4F1C" w:rsidP="00F8391D">
      <w:pPr>
        <w:jc w:val="right"/>
        <w:rPr>
          <w:del w:id="152" w:author="Irina" w:date="2021-12-18T20:41:00Z"/>
        </w:rPr>
      </w:pPr>
    </w:p>
    <w:p w14:paraId="30A04E4B" w14:textId="742C3BA3" w:rsidR="005D4F1C" w:rsidRDefault="005D4F1C">
      <w:pPr>
        <w:bidi w:val="0"/>
        <w:spacing w:after="200" w:line="276" w:lineRule="auto"/>
        <w:pPrChange w:id="153" w:author="Irina" w:date="2021-12-18T20:41:00Z">
          <w:pPr>
            <w:jc w:val="right"/>
          </w:pPr>
        </w:pPrChange>
      </w:pPr>
    </w:p>
    <w:p w14:paraId="3F6E7982" w14:textId="633DA714" w:rsidR="005D4F1C" w:rsidDel="00C303B5" w:rsidRDefault="005D4F1C" w:rsidP="00F8391D">
      <w:pPr>
        <w:jc w:val="right"/>
        <w:rPr>
          <w:del w:id="154" w:author="Susan" w:date="2021-12-19T23:48:00Z"/>
        </w:rPr>
      </w:pPr>
    </w:p>
    <w:p w14:paraId="1D085FF3" w14:textId="0614806D" w:rsidR="00080EFD" w:rsidRDefault="00080EFD" w:rsidP="00973C76"/>
    <w:p w14:paraId="110C0D37" w14:textId="4350EB04" w:rsidR="003661CB" w:rsidRDefault="00A27A0F" w:rsidP="00F8391D">
      <w:pPr>
        <w:jc w:val="right"/>
        <w:rPr>
          <w:ins w:id="155" w:author="Susan" w:date="2021-12-19T20:42:00Z"/>
        </w:rPr>
      </w:pPr>
      <w:r>
        <w:t>The community elders</w:t>
      </w:r>
      <w:r w:rsidR="009E4AAE">
        <w:t xml:space="preserve"> </w:t>
      </w:r>
      <w:del w:id="156" w:author="Irina" w:date="2021-12-18T20:30:00Z">
        <w:r w:rsidR="009E4AAE" w:rsidDel="00FB7BD1">
          <w:delText xml:space="preserve">which </w:delText>
        </w:r>
      </w:del>
      <w:ins w:id="157" w:author="Irina" w:date="2021-12-18T20:30:00Z">
        <w:r w:rsidR="00FB7BD1">
          <w:t xml:space="preserve">who </w:t>
        </w:r>
      </w:ins>
      <w:r w:rsidR="009E4AAE">
        <w:t>were cons</w:t>
      </w:r>
      <w:r w:rsidR="002570B7">
        <w:t xml:space="preserve">ulted </w:t>
      </w:r>
      <w:del w:id="158" w:author="Irina" w:date="2021-12-18T20:30:00Z">
        <w:r w:rsidDel="00FB7BD1">
          <w:delText xml:space="preserve"> </w:delText>
        </w:r>
      </w:del>
      <w:r>
        <w:t xml:space="preserve">identified </w:t>
      </w:r>
      <w:bookmarkStart w:id="159" w:name="_GoBack"/>
      <w:bookmarkEnd w:id="159"/>
      <w:r>
        <w:t xml:space="preserve">the artist as </w:t>
      </w:r>
      <w:del w:id="160" w:author="Irina" w:date="2021-12-18T20:43:00Z">
        <w:r w:rsidR="000356BF" w:rsidDel="00A47093">
          <w:delText xml:space="preserve">Manique </w:delText>
        </w:r>
      </w:del>
      <w:ins w:id="161" w:author="Irina" w:date="2021-12-18T20:43:00Z">
        <w:r w:rsidR="00A47093">
          <w:t xml:space="preserve">Manigué </w:t>
        </w:r>
      </w:ins>
      <w:r w:rsidR="001F1C59">
        <w:t>Bangoura</w:t>
      </w:r>
      <w:ins w:id="162" w:author="Irina" w:date="2021-12-18T20:30:00Z">
        <w:r w:rsidR="00FB7BD1">
          <w:t>,</w:t>
        </w:r>
      </w:ins>
      <w:r w:rsidR="001F1C59">
        <w:t xml:space="preserve"> a renowned </w:t>
      </w:r>
      <w:r w:rsidR="00A134AF">
        <w:t>artist from Faraba</w:t>
      </w:r>
      <w:del w:id="163" w:author="Irina" w:date="2021-12-18T20:30:00Z">
        <w:r w:rsidR="00A134AF" w:rsidDel="00FB7BD1">
          <w:delText xml:space="preserve"> </w:delText>
        </w:r>
      </w:del>
      <w:r w:rsidR="00A134AF">
        <w:t>,</w:t>
      </w:r>
      <w:ins w:id="164" w:author="Irina" w:date="2021-12-18T20:30:00Z">
        <w:r w:rsidR="00FB7BD1">
          <w:t xml:space="preserve"> </w:t>
        </w:r>
      </w:ins>
      <w:r w:rsidR="00D9051C">
        <w:t>(</w:t>
      </w:r>
      <w:del w:id="165" w:author="Irina" w:date="2021-12-18T20:30:00Z">
        <w:r w:rsidR="00D9051C" w:rsidDel="00FB7BD1">
          <w:delText xml:space="preserve"> </w:delText>
        </w:r>
      </w:del>
      <w:ins w:id="166" w:author="Irina" w:date="2021-12-18T20:30:00Z">
        <w:r w:rsidR="00FB7BD1">
          <w:t xml:space="preserve">the </w:t>
        </w:r>
      </w:ins>
      <w:r w:rsidR="00D9051C">
        <w:t xml:space="preserve">River Nunez </w:t>
      </w:r>
      <w:ins w:id="167" w:author="Susan" w:date="2021-12-19T20:37:00Z">
        <w:r w:rsidR="00D31EEF">
          <w:t>D</w:t>
        </w:r>
      </w:ins>
      <w:del w:id="168" w:author="Susan" w:date="2021-12-19T20:37:00Z">
        <w:r w:rsidR="00D9051C" w:rsidDel="00D31EEF">
          <w:delText>d</w:delText>
        </w:r>
      </w:del>
      <w:r w:rsidR="00D9051C">
        <w:t>elta</w:t>
      </w:r>
      <w:del w:id="169" w:author="Susan" w:date="2021-12-19T20:37:00Z">
        <w:r w:rsidR="00D9051C" w:rsidDel="00D31EEF">
          <w:delText xml:space="preserve"> </w:delText>
        </w:r>
      </w:del>
      <w:r w:rsidR="00D9051C">
        <w:t>)</w:t>
      </w:r>
      <w:r w:rsidR="00A134AF">
        <w:t xml:space="preserve"> </w:t>
      </w:r>
      <w:r w:rsidR="00591746">
        <w:t xml:space="preserve">who later </w:t>
      </w:r>
      <w:ins w:id="170" w:author="Irina" w:date="2021-12-18T20:30:00Z">
        <w:r w:rsidR="00FB7BD1">
          <w:t xml:space="preserve">converted to </w:t>
        </w:r>
      </w:ins>
      <w:r w:rsidR="00F9304D">
        <w:t>Islam</w:t>
      </w:r>
      <w:del w:id="171" w:author="Irina" w:date="2021-12-18T20:30:00Z">
        <w:r w:rsidR="00F9304D" w:rsidDel="00FB7BD1">
          <w:delText>ized</w:delText>
        </w:r>
      </w:del>
      <w:r w:rsidR="00F9304D">
        <w:t xml:space="preserve"> and </w:t>
      </w:r>
      <w:del w:id="172" w:author="Irina" w:date="2021-12-18T20:30:00Z">
        <w:r w:rsidR="002D6412" w:rsidDel="00FB7BD1">
          <w:delText>performed</w:delText>
        </w:r>
      </w:del>
      <w:ins w:id="173" w:author="Susan" w:date="2021-12-19T12:13:00Z">
        <w:r w:rsidR="00F41271">
          <w:t>made</w:t>
        </w:r>
      </w:ins>
      <w:del w:id="174" w:author="Susan" w:date="2021-12-19T12:13:00Z">
        <w:r w:rsidR="002D6412" w:rsidDel="00F41271">
          <w:delText xml:space="preserve"> </w:delText>
        </w:r>
      </w:del>
      <w:ins w:id="175" w:author="Irina" w:date="2021-12-18T20:30:00Z">
        <w:del w:id="176" w:author="Susan" w:date="2021-12-19T12:13:00Z">
          <w:r w:rsidR="00FB7BD1" w:rsidDel="00F41271">
            <w:delText>did</w:delText>
          </w:r>
        </w:del>
        <w:r w:rsidR="00FB7BD1">
          <w:t xml:space="preserve"> </w:t>
        </w:r>
      </w:ins>
      <w:r w:rsidR="002D6412">
        <w:t>the</w:t>
      </w:r>
      <w:ins w:id="177" w:author="Irina" w:date="2021-12-18T20:31:00Z">
        <w:r w:rsidR="00FB7BD1">
          <w:t xml:space="preserve"> </w:t>
        </w:r>
      </w:ins>
      <w:del w:id="178" w:author="Irina" w:date="2021-12-18T20:31:00Z">
        <w:r w:rsidR="002D6412" w:rsidDel="00FB7BD1">
          <w:delText xml:space="preserve"> </w:delText>
        </w:r>
        <w:r w:rsidR="00F9304D" w:rsidDel="00FB7BD1">
          <w:delText>Journey</w:delText>
        </w:r>
      </w:del>
      <w:ins w:id="179" w:author="Irina" w:date="2021-12-18T20:44:00Z">
        <w:r w:rsidR="00A47093">
          <w:t>pilgrimage</w:t>
        </w:r>
      </w:ins>
      <w:r w:rsidR="00F9304D">
        <w:t xml:space="preserve"> to </w:t>
      </w:r>
      <w:r w:rsidR="003661CB">
        <w:t>Mecca.</w:t>
      </w:r>
    </w:p>
    <w:p w14:paraId="1254C4CF" w14:textId="77777777" w:rsidR="00D31EEF" w:rsidRDefault="00D31EEF" w:rsidP="00F8391D">
      <w:pPr>
        <w:jc w:val="right"/>
      </w:pPr>
    </w:p>
    <w:p w14:paraId="58904210" w14:textId="5B5B45A3" w:rsidR="00B43202" w:rsidRDefault="00227247" w:rsidP="00F8391D">
      <w:pPr>
        <w:jc w:val="right"/>
        <w:rPr>
          <w:ins w:id="180" w:author="Susan" w:date="2021-12-19T20:42:00Z"/>
        </w:rPr>
      </w:pPr>
      <w:del w:id="181" w:author="Irina" w:date="2021-12-18T20:31:00Z">
        <w:r w:rsidDel="00FB7BD1">
          <w:delText xml:space="preserve">In </w:delText>
        </w:r>
      </w:del>
      <w:ins w:id="182" w:author="Irina" w:date="2021-12-18T20:31:00Z">
        <w:r w:rsidR="00FB7BD1">
          <w:t xml:space="preserve">On </w:t>
        </w:r>
      </w:ins>
      <w:r>
        <w:t xml:space="preserve">a </w:t>
      </w:r>
      <w:r w:rsidR="003661CB">
        <w:t xml:space="preserve">trip to </w:t>
      </w:r>
      <w:del w:id="183" w:author="Irina" w:date="2021-12-18T20:42:00Z">
        <w:r w:rsidR="003661CB" w:rsidDel="007144D6">
          <w:delText>Hadj</w:delText>
        </w:r>
      </w:del>
      <w:ins w:id="184" w:author="Susan" w:date="2021-12-19T12:13:00Z">
        <w:r w:rsidR="00F41271">
          <w:t xml:space="preserve">El </w:t>
        </w:r>
      </w:ins>
      <w:proofErr w:type="spellStart"/>
      <w:ins w:id="185" w:author="Susan" w:date="2021-12-19T20:37:00Z">
        <w:r w:rsidR="00D31EEF">
          <w:t>H</w:t>
        </w:r>
      </w:ins>
      <w:del w:id="186" w:author="Irina" w:date="2021-12-18T20:42:00Z">
        <w:r w:rsidR="003661CB" w:rsidDel="007144D6">
          <w:delText xml:space="preserve"> </w:delText>
        </w:r>
      </w:del>
      <w:ins w:id="187" w:author="Irina" w:date="2021-12-18T20:42:00Z">
        <w:del w:id="188" w:author="Susan" w:date="2021-12-19T20:37:00Z">
          <w:r w:rsidR="007144D6" w:rsidDel="00D31EEF">
            <w:delText>h</w:delText>
          </w:r>
        </w:del>
        <w:r w:rsidR="007144D6">
          <w:t>adj</w:t>
        </w:r>
      </w:ins>
      <w:ins w:id="189" w:author="Susan" w:date="2021-12-19T20:37:00Z">
        <w:r w:rsidR="00D31EEF">
          <w:t>e</w:t>
        </w:r>
      </w:ins>
      <w:proofErr w:type="spellEnd"/>
      <w:ins w:id="190" w:author="Irina" w:date="2021-12-18T20:42:00Z">
        <w:r w:rsidR="007144D6">
          <w:t xml:space="preserve"> </w:t>
        </w:r>
      </w:ins>
      <w:proofErr w:type="spellStart"/>
      <w:r w:rsidR="003661CB">
        <w:t>Bangoura</w:t>
      </w:r>
      <w:ins w:id="191" w:author="Irina" w:date="2021-12-18T20:31:00Z">
        <w:r w:rsidR="00FB7BD1">
          <w:t>’s</w:t>
        </w:r>
      </w:ins>
      <w:proofErr w:type="spellEnd"/>
      <w:r w:rsidR="003661CB">
        <w:t xml:space="preserve"> birthplace</w:t>
      </w:r>
      <w:ins w:id="192" w:author="Irina" w:date="2021-12-18T20:31:00Z">
        <w:r w:rsidR="00FB7BD1">
          <w:t>,</w:t>
        </w:r>
      </w:ins>
      <w:r>
        <w:t xml:space="preserve"> we were fortunate to meet his grandson</w:t>
      </w:r>
      <w:ins w:id="193" w:author="Susan" w:date="2021-12-19T12:13:00Z">
        <w:r w:rsidR="00F41271">
          <w:t>,</w:t>
        </w:r>
      </w:ins>
      <w:r w:rsidR="004720EB">
        <w:t xml:space="preserve"> Abou Bachar Petro Bangoura</w:t>
      </w:r>
      <w:ins w:id="194" w:author="Irina" w:date="2021-12-18T20:31:00Z">
        <w:r w:rsidR="00C72C26">
          <w:t>,</w:t>
        </w:r>
      </w:ins>
      <w:r w:rsidR="004720EB">
        <w:t xml:space="preserve"> born in 1953</w:t>
      </w:r>
      <w:r w:rsidR="00FA5AD7">
        <w:t>,</w:t>
      </w:r>
      <w:r w:rsidR="004720EB">
        <w:t xml:space="preserve"> who </w:t>
      </w:r>
      <w:ins w:id="195" w:author="Susan" w:date="2021-12-19T12:13:00Z">
        <w:r w:rsidR="00F41271">
          <w:t xml:space="preserve">continues </w:t>
        </w:r>
      </w:ins>
      <w:ins w:id="196" w:author="Susan" w:date="2021-12-19T12:14:00Z">
        <w:r w:rsidR="00F41271">
          <w:t>with</w:t>
        </w:r>
      </w:ins>
      <w:del w:id="197" w:author="Susan" w:date="2021-12-19T12:14:00Z">
        <w:r w:rsidR="004720EB" w:rsidDel="00F41271">
          <w:delText xml:space="preserve">still </w:delText>
        </w:r>
        <w:r w:rsidR="00CA30D3" w:rsidDel="00F41271">
          <w:delText>maintain</w:delText>
        </w:r>
      </w:del>
      <w:ins w:id="198" w:author="Irina" w:date="2021-12-18T20:31:00Z">
        <w:del w:id="199" w:author="Susan" w:date="2021-12-19T12:14:00Z">
          <w:r w:rsidR="00C72C26" w:rsidDel="00F41271">
            <w:delText>s</w:delText>
          </w:r>
        </w:del>
      </w:ins>
      <w:r w:rsidR="00CA30D3">
        <w:t xml:space="preserve"> his </w:t>
      </w:r>
      <w:r w:rsidR="00330ACF">
        <w:t xml:space="preserve">grandfather’s </w:t>
      </w:r>
      <w:r w:rsidR="00CA30D3">
        <w:t>profession and supplies</w:t>
      </w:r>
      <w:del w:id="200" w:author="Irina" w:date="2021-12-18T20:31:00Z">
        <w:r w:rsidR="00CA30D3" w:rsidDel="00C72C26">
          <w:delText xml:space="preserve"> the</w:delText>
        </w:r>
      </w:del>
      <w:r w:rsidR="00CA30D3">
        <w:t xml:space="preserve"> local communities with</w:t>
      </w:r>
      <w:r w:rsidR="00A960AE">
        <w:t xml:space="preserve"> </w:t>
      </w:r>
      <w:r w:rsidR="00FA5AD7">
        <w:t>the</w:t>
      </w:r>
      <w:ins w:id="201" w:author="Susan" w:date="2021-12-19T12:14:00Z">
        <w:r w:rsidR="00F41271">
          <w:t xml:space="preserve"> objects</w:t>
        </w:r>
      </w:ins>
      <w:del w:id="202" w:author="Susan" w:date="2021-12-19T12:14:00Z">
        <w:r w:rsidR="00FA5AD7" w:rsidDel="00F41271">
          <w:delText xml:space="preserve"> </w:delText>
        </w:r>
        <w:r w:rsidR="00A960AE" w:rsidDel="00F41271">
          <w:delText>paraphernalia</w:delText>
        </w:r>
      </w:del>
      <w:r w:rsidR="00A960AE">
        <w:t xml:space="preserve"> needed to</w:t>
      </w:r>
      <w:ins w:id="203" w:author="Susan" w:date="2021-12-19T12:14:00Z">
        <w:r w:rsidR="00F41271">
          <w:t xml:space="preserve"> maintain</w:t>
        </w:r>
      </w:ins>
      <w:del w:id="204" w:author="Susan" w:date="2021-12-19T12:14:00Z">
        <w:r w:rsidR="00A960AE" w:rsidDel="00F41271">
          <w:delText xml:space="preserve"> ensure the </w:delText>
        </w:r>
        <w:r w:rsidR="007665EE" w:rsidDel="00F41271">
          <w:delText>continuation of</w:delText>
        </w:r>
      </w:del>
      <w:r w:rsidR="007665EE">
        <w:t xml:space="preserve"> the</w:t>
      </w:r>
      <w:ins w:id="205" w:author="Irina" w:date="2021-12-18T20:31:00Z">
        <w:r w:rsidR="00C72C26">
          <w:t>ir</w:t>
        </w:r>
      </w:ins>
      <w:r w:rsidR="007665EE">
        <w:t xml:space="preserve"> </w:t>
      </w:r>
      <w:ins w:id="206" w:author="Susan" w:date="2021-12-19T12:14:00Z">
        <w:r w:rsidR="00F41271">
          <w:t>c</w:t>
        </w:r>
      </w:ins>
      <w:del w:id="207" w:author="Susan" w:date="2021-12-19T12:14:00Z">
        <w:r w:rsidR="00A960AE" w:rsidDel="00F41271">
          <w:delText>C</w:delText>
        </w:r>
      </w:del>
      <w:r w:rsidR="00A960AE">
        <w:t>ommunity</w:t>
      </w:r>
      <w:del w:id="208" w:author="Irina" w:date="2021-12-18T20:32:00Z">
        <w:r w:rsidR="00A960AE" w:rsidDel="00C72C26">
          <w:delText xml:space="preserve"> </w:delText>
        </w:r>
      </w:del>
      <w:ins w:id="209" w:author="Susan" w:date="2021-12-19T12:14:00Z">
        <w:r w:rsidR="00F41271">
          <w:t xml:space="preserve"> </w:t>
        </w:r>
      </w:ins>
      <w:r w:rsidR="00977BCD">
        <w:t>tradition</w:t>
      </w:r>
      <w:ins w:id="210" w:author="Irina" w:date="2021-12-18T20:32:00Z">
        <w:r w:rsidR="00C72C26">
          <w:t>s</w:t>
        </w:r>
      </w:ins>
      <w:r w:rsidR="00977BCD">
        <w:t>.</w:t>
      </w:r>
    </w:p>
    <w:p w14:paraId="578B664A" w14:textId="77777777" w:rsidR="00F83264" w:rsidRDefault="00F83264" w:rsidP="00F8391D">
      <w:pPr>
        <w:jc w:val="right"/>
      </w:pPr>
    </w:p>
    <w:p w14:paraId="133D96C8" w14:textId="4D5F6530" w:rsidR="00977BCD" w:rsidRDefault="00D50EA0" w:rsidP="00F8391D">
      <w:pPr>
        <w:jc w:val="right"/>
      </w:pPr>
      <w:del w:id="211" w:author="Irina" w:date="2021-12-18T20:44:00Z">
        <w:r w:rsidDel="00A47093">
          <w:rPr>
            <w:noProof/>
          </w:rPr>
          <w:drawing>
            <wp:anchor distT="0" distB="0" distL="114300" distR="114300" simplePos="0" relativeHeight="251666432" behindDoc="0" locked="0" layoutInCell="1" allowOverlap="1" wp14:anchorId="50DD3454" wp14:editId="6EB64F9F">
              <wp:simplePos x="0" y="0"/>
              <wp:positionH relativeFrom="column">
                <wp:posOffset>-31994</wp:posOffset>
              </wp:positionH>
              <wp:positionV relativeFrom="paragraph">
                <wp:posOffset>623374</wp:posOffset>
              </wp:positionV>
              <wp:extent cx="3368675" cy="2045970"/>
              <wp:effectExtent l="0" t="0" r="0" b="0"/>
              <wp:wrapTopAndBottom/>
              <wp:docPr id="8" name="תמונה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תמונה 8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8675" cy="20459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C59BB" w:rsidDel="00A47093">
          <w:delText xml:space="preserve">Perto </w:delText>
        </w:r>
      </w:del>
      <w:ins w:id="212" w:author="Irina" w:date="2021-12-18T20:44:00Z">
        <w:del w:id="213" w:author="Susan" w:date="2021-12-19T12:23:00Z">
          <w:r w:rsidR="00A47093" w:rsidDel="001D4E31"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31842534" wp14:editId="2AC725ED">
                <wp:simplePos x="0" y="0"/>
                <wp:positionH relativeFrom="column">
                  <wp:posOffset>-31994</wp:posOffset>
                </wp:positionH>
                <wp:positionV relativeFrom="paragraph">
                  <wp:posOffset>623374</wp:posOffset>
                </wp:positionV>
                <wp:extent cx="3368675" cy="2045970"/>
                <wp:effectExtent l="0" t="0" r="0" b="0"/>
                <wp:wrapTopAndBottom/>
                <wp:docPr id="2" name="תמונה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תמונה 8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8675" cy="204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  <w:r w:rsidR="00A47093">
          <w:t xml:space="preserve">Petro </w:t>
        </w:r>
      </w:ins>
      <w:proofErr w:type="spellStart"/>
      <w:r w:rsidR="009C59BB">
        <w:t>Bangoura</w:t>
      </w:r>
      <w:proofErr w:type="spellEnd"/>
      <w:r w:rsidR="009C59BB">
        <w:t xml:space="preserve"> </w:t>
      </w:r>
      <w:r w:rsidR="00B82AB8">
        <w:t>is the</w:t>
      </w:r>
      <w:r w:rsidR="009C59BB">
        <w:t xml:space="preserve"> son of George </w:t>
      </w:r>
      <w:proofErr w:type="spellStart"/>
      <w:r w:rsidR="009C59BB">
        <w:t>Bangoura</w:t>
      </w:r>
      <w:proofErr w:type="spellEnd"/>
      <w:r w:rsidR="009C59BB">
        <w:t xml:space="preserve"> </w:t>
      </w:r>
      <w:ins w:id="214" w:author="Irina" w:date="2021-12-18T20:42:00Z">
        <w:r w:rsidR="007144D6">
          <w:t>(</w:t>
        </w:r>
      </w:ins>
      <w:del w:id="215" w:author="Irina" w:date="2021-12-18T20:42:00Z">
        <w:r w:rsidR="00B82AB8" w:rsidDel="007144D6">
          <w:delText>(</w:delText>
        </w:r>
      </w:del>
      <w:del w:id="216" w:author="Irina" w:date="2021-12-18T20:32:00Z">
        <w:r w:rsidR="00B82AB8" w:rsidDel="00C72C26">
          <w:delText xml:space="preserve"> h</w:delText>
        </w:r>
      </w:del>
      <w:ins w:id="217" w:author="Susan" w:date="2021-12-19T12:23:00Z">
        <w:r w:rsidR="00832CA2">
          <w:t xml:space="preserve">El </w:t>
        </w:r>
      </w:ins>
      <w:proofErr w:type="spellStart"/>
      <w:ins w:id="218" w:author="Susan" w:date="2021-12-19T20:40:00Z">
        <w:r w:rsidR="00D31EEF">
          <w:t>H</w:t>
        </w:r>
      </w:ins>
      <w:ins w:id="219" w:author="Irina" w:date="2021-12-18T20:42:00Z">
        <w:del w:id="220" w:author="Susan" w:date="2021-12-19T20:40:00Z">
          <w:r w:rsidR="007144D6" w:rsidDel="00D31EEF">
            <w:delText>h</w:delText>
          </w:r>
        </w:del>
      </w:ins>
      <w:r w:rsidR="00B82AB8">
        <w:t>ad</w:t>
      </w:r>
      <w:r w:rsidR="00E1628B">
        <w:t>j</w:t>
      </w:r>
      <w:ins w:id="221" w:author="Susan" w:date="2021-12-19T20:40:00Z">
        <w:r w:rsidR="00D31EEF">
          <w:t>e</w:t>
        </w:r>
      </w:ins>
      <w:proofErr w:type="spellEnd"/>
      <w:r w:rsidR="00E1628B">
        <w:t xml:space="preserve"> Bangura’s son</w:t>
      </w:r>
      <w:del w:id="222" w:author="Susan" w:date="2021-12-19T12:23:00Z">
        <w:r w:rsidR="00E1628B" w:rsidDel="001D4E31">
          <w:delText xml:space="preserve"> </w:delText>
        </w:r>
      </w:del>
      <w:r w:rsidR="00E1628B">
        <w:t>)</w:t>
      </w:r>
      <w:del w:id="223" w:author="Irina" w:date="2021-12-18T20:32:00Z">
        <w:r w:rsidR="00E1628B" w:rsidDel="00C72C26">
          <w:delText xml:space="preserve"> was</w:delText>
        </w:r>
      </w:del>
      <w:ins w:id="224" w:author="Irina" w:date="2021-12-18T20:32:00Z">
        <w:r w:rsidR="00C72C26">
          <w:t>,</w:t>
        </w:r>
      </w:ins>
      <w:r w:rsidR="00E1628B">
        <w:t xml:space="preserve"> </w:t>
      </w:r>
      <w:r w:rsidR="009C59BB">
        <w:t xml:space="preserve">also a known Baga </w:t>
      </w:r>
      <w:r w:rsidR="001725BC">
        <w:t>sculptor</w:t>
      </w:r>
      <w:del w:id="225" w:author="Irina" w:date="2021-12-18T20:32:00Z">
        <w:r w:rsidR="001725BC" w:rsidDel="00C72C26">
          <w:delText xml:space="preserve">, </w:delText>
        </w:r>
      </w:del>
      <w:ins w:id="226" w:author="Irina" w:date="2021-12-18T20:32:00Z">
        <w:r w:rsidR="00C72C26">
          <w:t xml:space="preserve">. </w:t>
        </w:r>
      </w:ins>
      <w:r w:rsidR="00966847">
        <w:t xml:space="preserve">Petro </w:t>
      </w:r>
      <w:proofErr w:type="spellStart"/>
      <w:r w:rsidR="00966847">
        <w:t>Bangoura</w:t>
      </w:r>
      <w:proofErr w:type="spellEnd"/>
      <w:r w:rsidR="00966847">
        <w:t xml:space="preserve"> </w:t>
      </w:r>
      <w:r w:rsidR="001725BC">
        <w:t xml:space="preserve">proudly </w:t>
      </w:r>
      <w:r w:rsidR="00B5635E">
        <w:t>see</w:t>
      </w:r>
      <w:ins w:id="227" w:author="Susan" w:date="2021-12-19T12:23:00Z">
        <w:r w:rsidR="001D4E31">
          <w:t>s</w:t>
        </w:r>
      </w:ins>
      <w:r w:rsidR="00B5635E">
        <w:t xml:space="preserve"> himself as </w:t>
      </w:r>
      <w:del w:id="228" w:author="Irina" w:date="2021-12-18T20:32:00Z">
        <w:r w:rsidR="00B5635E" w:rsidDel="00C72C26">
          <w:delText xml:space="preserve">the </w:delText>
        </w:r>
      </w:del>
      <w:r w:rsidR="00B5635E">
        <w:t xml:space="preserve">heir </w:t>
      </w:r>
      <w:del w:id="229" w:author="Irina" w:date="2021-12-18T20:32:00Z">
        <w:r w:rsidR="00B5635E" w:rsidDel="00C72C26">
          <w:delText>of</w:delText>
        </w:r>
        <w:r w:rsidR="004565AF" w:rsidDel="00C72C26">
          <w:delText xml:space="preserve"> </w:delText>
        </w:r>
      </w:del>
      <w:ins w:id="230" w:author="Irina" w:date="2021-12-18T20:32:00Z">
        <w:r w:rsidR="00C72C26">
          <w:t xml:space="preserve">to </w:t>
        </w:r>
      </w:ins>
      <w:r w:rsidR="004565AF">
        <w:t>his grandfather’s</w:t>
      </w:r>
      <w:r w:rsidR="00B5635E">
        <w:t xml:space="preserve"> legacy </w:t>
      </w:r>
      <w:r w:rsidR="003B0F23">
        <w:t>and</w:t>
      </w:r>
      <w:del w:id="231" w:author="Irina" w:date="2021-12-18T20:33:00Z">
        <w:r w:rsidR="003B0F23" w:rsidDel="00C72C26">
          <w:delText xml:space="preserve"> </w:delText>
        </w:r>
      </w:del>
      <w:r w:rsidR="003B0F23">
        <w:t xml:space="preserve"> takes </w:t>
      </w:r>
      <w:ins w:id="232" w:author="Susan" w:date="2021-12-19T20:38:00Z">
        <w:r w:rsidR="00D31EEF">
          <w:t>special</w:t>
        </w:r>
      </w:ins>
      <w:del w:id="233" w:author="Susan" w:date="2021-12-19T20:38:00Z">
        <w:r w:rsidR="003B0F23" w:rsidDel="00D31EEF">
          <w:delText>extra</w:delText>
        </w:r>
      </w:del>
      <w:r w:rsidR="003B0F23">
        <w:t xml:space="preserve"> </w:t>
      </w:r>
      <w:del w:id="234" w:author="Irina" w:date="2021-12-18T20:32:00Z">
        <w:r w:rsidR="003B0F23" w:rsidDel="00C72C26">
          <w:delText xml:space="preserve"> </w:delText>
        </w:r>
      </w:del>
      <w:r w:rsidR="00F60C29">
        <w:t>p</w:t>
      </w:r>
      <w:r w:rsidR="00021844">
        <w:t xml:space="preserve">ride </w:t>
      </w:r>
      <w:r w:rsidR="00FE7937">
        <w:t>in using</w:t>
      </w:r>
      <w:del w:id="235" w:author="Susan" w:date="2021-12-19T12:23:00Z">
        <w:r w:rsidR="003B0F23" w:rsidDel="001D4E31">
          <w:delText xml:space="preserve"> </w:delText>
        </w:r>
      </w:del>
      <w:r w:rsidR="003B0F23">
        <w:t xml:space="preserve"> </w:t>
      </w:r>
      <w:ins w:id="236" w:author="Susan" w:date="2021-12-19T12:25:00Z">
        <w:r w:rsidR="001D4E31">
          <w:t xml:space="preserve">his ancestor’s </w:t>
        </w:r>
      </w:ins>
      <w:commentRangeStart w:id="237"/>
      <w:del w:id="238" w:author="Susan" w:date="2021-12-19T12:25:00Z">
        <w:r w:rsidR="003B0F23" w:rsidDel="001D4E31">
          <w:delText>the later</w:delText>
        </w:r>
      </w:del>
      <w:ins w:id="239" w:author="Susan" w:date="2021-12-19T12:25:00Z">
        <w:r w:rsidR="001D4E31">
          <w:t>cherished</w:t>
        </w:r>
      </w:ins>
      <w:r w:rsidR="003B0F23">
        <w:t xml:space="preserve"> </w:t>
      </w:r>
      <w:r w:rsidR="002952A4">
        <w:t>handcrafted</w:t>
      </w:r>
      <w:del w:id="240" w:author="Irina" w:date="2021-12-18T20:32:00Z">
        <w:r w:rsidR="002952A4" w:rsidDel="00C72C26">
          <w:delText xml:space="preserve"> </w:delText>
        </w:r>
        <w:r w:rsidR="003B0F23" w:rsidDel="00C72C26">
          <w:delText>chair</w:delText>
        </w:r>
      </w:del>
      <w:r w:rsidR="003B0F23">
        <w:t xml:space="preserve"> </w:t>
      </w:r>
      <w:ins w:id="241" w:author="Irina" w:date="2021-12-18T20:33:00Z">
        <w:r w:rsidR="00C72C26">
          <w:t>chair</w:t>
        </w:r>
      </w:ins>
      <w:ins w:id="242" w:author="Susan" w:date="2021-12-19T12:25:00Z">
        <w:r w:rsidR="001D4E31">
          <w:t>.</w:t>
        </w:r>
      </w:ins>
      <w:ins w:id="243" w:author="Irina" w:date="2021-12-18T20:33:00Z">
        <w:del w:id="244" w:author="Susan" w:date="2021-12-19T12:25:00Z">
          <w:r w:rsidR="00C72C26" w:rsidDel="001D4E31">
            <w:delText xml:space="preserve"> </w:delText>
          </w:r>
        </w:del>
      </w:ins>
      <w:commentRangeEnd w:id="237"/>
      <w:ins w:id="245" w:author="Irina" w:date="2021-12-18T20:34:00Z">
        <w:r w:rsidR="00C72C26">
          <w:rPr>
            <w:rStyle w:val="CommentReference"/>
          </w:rPr>
          <w:commentReference w:id="237"/>
        </w:r>
      </w:ins>
      <w:ins w:id="246" w:author="Irina" w:date="2021-12-18T20:42:00Z">
        <w:del w:id="247" w:author="Susan" w:date="2021-12-19T12:25:00Z">
          <w:r w:rsidR="007144D6" w:rsidDel="001D4E31">
            <w:delText>that</w:delText>
          </w:r>
        </w:del>
      </w:ins>
      <w:del w:id="248" w:author="Susan" w:date="2021-12-19T12:25:00Z">
        <w:r w:rsidR="003B0F23" w:rsidDel="001D4E31">
          <w:delText>which he cherish</w:delText>
        </w:r>
      </w:del>
      <w:ins w:id="249" w:author="Irina" w:date="2021-12-18T20:34:00Z">
        <w:del w:id="250" w:author="Susan" w:date="2021-12-19T12:25:00Z">
          <w:r w:rsidR="00C72C26" w:rsidDel="001D4E31">
            <w:delText>es</w:delText>
          </w:r>
        </w:del>
      </w:ins>
      <w:del w:id="251" w:author="Susan" w:date="2021-12-19T12:25:00Z">
        <w:r w:rsidR="003B0F23" w:rsidDel="001D4E31">
          <w:delText>.</w:delText>
        </w:r>
      </w:del>
      <w:r w:rsidR="003B0F23">
        <w:t xml:space="preserve"> </w:t>
      </w:r>
    </w:p>
    <w:p w14:paraId="7631D64E" w14:textId="4860B1A1" w:rsidR="00C90A0F" w:rsidRDefault="001D4E31" w:rsidP="00F8391D">
      <w:pPr>
        <w:jc w:val="right"/>
      </w:pPr>
      <w:ins w:id="252" w:author="Susan" w:date="2021-12-19T12:23:00Z">
        <w:r>
          <w:rPr>
            <w:noProof/>
          </w:rPr>
          <w:drawing>
            <wp:anchor distT="0" distB="0" distL="114300" distR="114300" simplePos="0" relativeHeight="251675648" behindDoc="0" locked="0" layoutInCell="1" allowOverlap="1" wp14:anchorId="601E2BCA" wp14:editId="40606354">
              <wp:simplePos x="0" y="0"/>
              <wp:positionH relativeFrom="column">
                <wp:posOffset>477862</wp:posOffset>
              </wp:positionH>
              <wp:positionV relativeFrom="paragraph">
                <wp:posOffset>427941</wp:posOffset>
              </wp:positionV>
              <wp:extent cx="3415030" cy="1977390"/>
              <wp:effectExtent l="0" t="0" r="0" b="3810"/>
              <wp:wrapTopAndBottom/>
              <wp:docPr id="5" name="תמונה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תמונה 8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5030" cy="1977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sectPr w:rsidR="00C90A0F" w:rsidSect="00FD2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usan" w:date="2021-12-19T12:03:00Z" w:initials="S">
    <w:p w14:paraId="057D8D5F" w14:textId="619E25B7" w:rsidR="00DA6A33" w:rsidRDefault="00DA6A33">
      <w:pPr>
        <w:pStyle w:val="CommentText"/>
      </w:pPr>
      <w:r>
        <w:rPr>
          <w:rStyle w:val="CommentReference"/>
        </w:rPr>
        <w:annotationRef/>
      </w:r>
      <w:r>
        <w:t>There appears to be a discrepancy between the capitalization of this name between the text (capitalized) and the caption already embedded in the photograph (not capitalized)</w:t>
      </w:r>
      <w:r w:rsidR="00D31EEF">
        <w:t>, It should be</w:t>
      </w:r>
      <w:r>
        <w:t xml:space="preserve"> capitalized.</w:t>
      </w:r>
    </w:p>
  </w:comment>
  <w:comment w:id="98" w:author="Susan" w:date="2021-12-19T20:34:00Z" w:initials="S">
    <w:p w14:paraId="39E632A2" w14:textId="37C15D09" w:rsidR="00D31EEF" w:rsidRDefault="00D31EEF">
      <w:pPr>
        <w:pStyle w:val="CommentText"/>
      </w:pPr>
      <w:r>
        <w:rPr>
          <w:rStyle w:val="CommentReference"/>
        </w:rPr>
        <w:annotationRef/>
      </w:r>
      <w:r>
        <w:t xml:space="preserve">Is there a way to capitalize El </w:t>
      </w:r>
      <w:proofErr w:type="spellStart"/>
      <w:r>
        <w:t>Hadj</w:t>
      </w:r>
      <w:proofErr w:type="spellEnd"/>
      <w:r>
        <w:t xml:space="preserve"> in the </w:t>
      </w:r>
      <w:proofErr w:type="spellStart"/>
      <w:r>
        <w:t>photograp</w:t>
      </w:r>
      <w:proofErr w:type="spellEnd"/>
      <w:r>
        <w:t>?</w:t>
      </w:r>
    </w:p>
  </w:comment>
  <w:comment w:id="237" w:author="Irina" w:date="2021-12-18T20:34:00Z" w:initials="I">
    <w:p w14:paraId="532492ED" w14:textId="2AFE2B98" w:rsidR="00C72C26" w:rsidRDefault="00C72C26" w:rsidP="00C72C26">
      <w:pPr>
        <w:pStyle w:val="CommentText"/>
      </w:pPr>
      <w:r>
        <w:rPr>
          <w:rStyle w:val="CommentReference"/>
        </w:rPr>
        <w:annotationRef/>
      </w:r>
      <w:r>
        <w:t>unclear — was this chair handcrafted by his grandfather?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7D8D5F" w15:done="0"/>
  <w15:commentEx w15:paraId="39E632A2" w15:done="0"/>
  <w15:commentEx w15:paraId="53249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8C447" w16cex:dateUtc="2021-12-19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7D8D5F" w16cid:durableId="25699E2C"/>
  <w16cid:commentId w16cid:paraId="39E632A2" w16cid:durableId="256A15C0"/>
  <w16cid:commentId w16cid:paraId="532492ED" w16cid:durableId="2568C44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02"/>
    <w:rsid w:val="000178FC"/>
    <w:rsid w:val="00021844"/>
    <w:rsid w:val="000356BF"/>
    <w:rsid w:val="0004454F"/>
    <w:rsid w:val="00060F67"/>
    <w:rsid w:val="00062689"/>
    <w:rsid w:val="00074FD4"/>
    <w:rsid w:val="00080EFD"/>
    <w:rsid w:val="00093552"/>
    <w:rsid w:val="000C6A88"/>
    <w:rsid w:val="000E554A"/>
    <w:rsid w:val="000F3CED"/>
    <w:rsid w:val="000F7DEC"/>
    <w:rsid w:val="001115E7"/>
    <w:rsid w:val="00120992"/>
    <w:rsid w:val="00121FB3"/>
    <w:rsid w:val="00131A88"/>
    <w:rsid w:val="00150C80"/>
    <w:rsid w:val="00155A58"/>
    <w:rsid w:val="00163C9B"/>
    <w:rsid w:val="001716B4"/>
    <w:rsid w:val="001725BC"/>
    <w:rsid w:val="00172F97"/>
    <w:rsid w:val="00190855"/>
    <w:rsid w:val="001D4E31"/>
    <w:rsid w:val="001D57D1"/>
    <w:rsid w:val="001D5DED"/>
    <w:rsid w:val="001E4D6E"/>
    <w:rsid w:val="001F1C59"/>
    <w:rsid w:val="00227247"/>
    <w:rsid w:val="002273E8"/>
    <w:rsid w:val="002570B7"/>
    <w:rsid w:val="0028507E"/>
    <w:rsid w:val="002952A4"/>
    <w:rsid w:val="002B3E33"/>
    <w:rsid w:val="002B554E"/>
    <w:rsid w:val="002D6412"/>
    <w:rsid w:val="002E4A15"/>
    <w:rsid w:val="002E7BD1"/>
    <w:rsid w:val="002F6599"/>
    <w:rsid w:val="00316D20"/>
    <w:rsid w:val="00325237"/>
    <w:rsid w:val="00330ACF"/>
    <w:rsid w:val="00332135"/>
    <w:rsid w:val="003329A7"/>
    <w:rsid w:val="003661CB"/>
    <w:rsid w:val="00370958"/>
    <w:rsid w:val="003837C5"/>
    <w:rsid w:val="0039009C"/>
    <w:rsid w:val="00397E16"/>
    <w:rsid w:val="003A08DB"/>
    <w:rsid w:val="003A1F8E"/>
    <w:rsid w:val="003B0F23"/>
    <w:rsid w:val="003B78DA"/>
    <w:rsid w:val="003C0BDC"/>
    <w:rsid w:val="003C280A"/>
    <w:rsid w:val="003E0EF6"/>
    <w:rsid w:val="003F4ADD"/>
    <w:rsid w:val="00416200"/>
    <w:rsid w:val="004439E2"/>
    <w:rsid w:val="00445EDC"/>
    <w:rsid w:val="004565AF"/>
    <w:rsid w:val="00460281"/>
    <w:rsid w:val="004720EB"/>
    <w:rsid w:val="004741BE"/>
    <w:rsid w:val="004805F5"/>
    <w:rsid w:val="004B10A6"/>
    <w:rsid w:val="004E3333"/>
    <w:rsid w:val="004E5270"/>
    <w:rsid w:val="004F2C08"/>
    <w:rsid w:val="00506724"/>
    <w:rsid w:val="00562FE2"/>
    <w:rsid w:val="005725A5"/>
    <w:rsid w:val="00577422"/>
    <w:rsid w:val="00591746"/>
    <w:rsid w:val="005918D2"/>
    <w:rsid w:val="00591BB8"/>
    <w:rsid w:val="00595C98"/>
    <w:rsid w:val="005A493F"/>
    <w:rsid w:val="005A5958"/>
    <w:rsid w:val="005C3835"/>
    <w:rsid w:val="005C4F19"/>
    <w:rsid w:val="005C74D2"/>
    <w:rsid w:val="005D4F1C"/>
    <w:rsid w:val="005E24F2"/>
    <w:rsid w:val="005E2C68"/>
    <w:rsid w:val="005F5B69"/>
    <w:rsid w:val="00603CC4"/>
    <w:rsid w:val="006147B1"/>
    <w:rsid w:val="00621824"/>
    <w:rsid w:val="00625D16"/>
    <w:rsid w:val="00630089"/>
    <w:rsid w:val="006413D5"/>
    <w:rsid w:val="006443F4"/>
    <w:rsid w:val="00672A37"/>
    <w:rsid w:val="006736F5"/>
    <w:rsid w:val="0067535A"/>
    <w:rsid w:val="0069424E"/>
    <w:rsid w:val="006C0357"/>
    <w:rsid w:val="006D0F55"/>
    <w:rsid w:val="006E35F0"/>
    <w:rsid w:val="006F01F3"/>
    <w:rsid w:val="006F71C9"/>
    <w:rsid w:val="0070150B"/>
    <w:rsid w:val="00703773"/>
    <w:rsid w:val="007144D6"/>
    <w:rsid w:val="0071753E"/>
    <w:rsid w:val="00736B54"/>
    <w:rsid w:val="00745329"/>
    <w:rsid w:val="00746E37"/>
    <w:rsid w:val="0075633C"/>
    <w:rsid w:val="007665EE"/>
    <w:rsid w:val="00772242"/>
    <w:rsid w:val="00774C25"/>
    <w:rsid w:val="00802F33"/>
    <w:rsid w:val="00804EFA"/>
    <w:rsid w:val="00824A1D"/>
    <w:rsid w:val="00832CA2"/>
    <w:rsid w:val="00842613"/>
    <w:rsid w:val="00855D82"/>
    <w:rsid w:val="00864790"/>
    <w:rsid w:val="008871AC"/>
    <w:rsid w:val="008B677D"/>
    <w:rsid w:val="008C418E"/>
    <w:rsid w:val="008C6D38"/>
    <w:rsid w:val="008D28B3"/>
    <w:rsid w:val="008E155A"/>
    <w:rsid w:val="008F3BCA"/>
    <w:rsid w:val="0090323E"/>
    <w:rsid w:val="00910830"/>
    <w:rsid w:val="00910989"/>
    <w:rsid w:val="00943780"/>
    <w:rsid w:val="0095036A"/>
    <w:rsid w:val="00966847"/>
    <w:rsid w:val="00973C76"/>
    <w:rsid w:val="00977BCD"/>
    <w:rsid w:val="00985027"/>
    <w:rsid w:val="009A3495"/>
    <w:rsid w:val="009A7E22"/>
    <w:rsid w:val="009B183C"/>
    <w:rsid w:val="009B2A79"/>
    <w:rsid w:val="009B3C76"/>
    <w:rsid w:val="009C59BB"/>
    <w:rsid w:val="009D656E"/>
    <w:rsid w:val="009E3A8C"/>
    <w:rsid w:val="009E4AAE"/>
    <w:rsid w:val="009F1E92"/>
    <w:rsid w:val="00A05FB7"/>
    <w:rsid w:val="00A12703"/>
    <w:rsid w:val="00A134AF"/>
    <w:rsid w:val="00A27A0F"/>
    <w:rsid w:val="00A30FA7"/>
    <w:rsid w:val="00A45FF1"/>
    <w:rsid w:val="00A47093"/>
    <w:rsid w:val="00A62C36"/>
    <w:rsid w:val="00A64E31"/>
    <w:rsid w:val="00A960AE"/>
    <w:rsid w:val="00A9667C"/>
    <w:rsid w:val="00AA4801"/>
    <w:rsid w:val="00AA4942"/>
    <w:rsid w:val="00AB1FBB"/>
    <w:rsid w:val="00AB3AF9"/>
    <w:rsid w:val="00AB44BE"/>
    <w:rsid w:val="00AC52DF"/>
    <w:rsid w:val="00AD0E96"/>
    <w:rsid w:val="00AD6F40"/>
    <w:rsid w:val="00B15FB7"/>
    <w:rsid w:val="00B43202"/>
    <w:rsid w:val="00B5635E"/>
    <w:rsid w:val="00B82AB8"/>
    <w:rsid w:val="00B87388"/>
    <w:rsid w:val="00BB29F3"/>
    <w:rsid w:val="00BC5FB5"/>
    <w:rsid w:val="00BE0C38"/>
    <w:rsid w:val="00BE4A12"/>
    <w:rsid w:val="00C1225C"/>
    <w:rsid w:val="00C268BF"/>
    <w:rsid w:val="00C303B5"/>
    <w:rsid w:val="00C37886"/>
    <w:rsid w:val="00C50A9B"/>
    <w:rsid w:val="00C72C26"/>
    <w:rsid w:val="00C90A0F"/>
    <w:rsid w:val="00C91195"/>
    <w:rsid w:val="00CA30D3"/>
    <w:rsid w:val="00CA58C0"/>
    <w:rsid w:val="00CA6FF7"/>
    <w:rsid w:val="00CC6396"/>
    <w:rsid w:val="00D042F2"/>
    <w:rsid w:val="00D2224C"/>
    <w:rsid w:val="00D31EEF"/>
    <w:rsid w:val="00D3698E"/>
    <w:rsid w:val="00D47B02"/>
    <w:rsid w:val="00D50EA0"/>
    <w:rsid w:val="00D653E5"/>
    <w:rsid w:val="00D6540C"/>
    <w:rsid w:val="00D9051C"/>
    <w:rsid w:val="00DA1242"/>
    <w:rsid w:val="00DA6A33"/>
    <w:rsid w:val="00DD377A"/>
    <w:rsid w:val="00DD4D4C"/>
    <w:rsid w:val="00DE27C4"/>
    <w:rsid w:val="00E13088"/>
    <w:rsid w:val="00E1628B"/>
    <w:rsid w:val="00E365C7"/>
    <w:rsid w:val="00E379DD"/>
    <w:rsid w:val="00E52DC3"/>
    <w:rsid w:val="00E54718"/>
    <w:rsid w:val="00E6044D"/>
    <w:rsid w:val="00E6076C"/>
    <w:rsid w:val="00EA3BDE"/>
    <w:rsid w:val="00EA5FF9"/>
    <w:rsid w:val="00EB4BB4"/>
    <w:rsid w:val="00EB6B3D"/>
    <w:rsid w:val="00ED3035"/>
    <w:rsid w:val="00ED5E26"/>
    <w:rsid w:val="00EF0A8C"/>
    <w:rsid w:val="00EF0DCE"/>
    <w:rsid w:val="00EF4654"/>
    <w:rsid w:val="00F01194"/>
    <w:rsid w:val="00F2403D"/>
    <w:rsid w:val="00F347C6"/>
    <w:rsid w:val="00F41271"/>
    <w:rsid w:val="00F54753"/>
    <w:rsid w:val="00F60C29"/>
    <w:rsid w:val="00F71E6B"/>
    <w:rsid w:val="00F72161"/>
    <w:rsid w:val="00F778DE"/>
    <w:rsid w:val="00F822BB"/>
    <w:rsid w:val="00F83264"/>
    <w:rsid w:val="00F8391D"/>
    <w:rsid w:val="00F9304D"/>
    <w:rsid w:val="00F96DEC"/>
    <w:rsid w:val="00FA5AD7"/>
    <w:rsid w:val="00FB139C"/>
    <w:rsid w:val="00FB18B8"/>
    <w:rsid w:val="00FB2065"/>
    <w:rsid w:val="00FB21AF"/>
    <w:rsid w:val="00FB7BD1"/>
    <w:rsid w:val="00FC6980"/>
    <w:rsid w:val="00FD25EC"/>
    <w:rsid w:val="00FD61C2"/>
    <w:rsid w:val="00FE0E59"/>
    <w:rsid w:val="00FE7937"/>
    <w:rsid w:val="00FF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4CF1"/>
  <w15:chartTrackingRefBased/>
  <w15:docId w15:val="{E52B1D5B-4D3F-A74A-8E96-CBA1F326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B183C"/>
  </w:style>
  <w:style w:type="character" w:styleId="CommentReference">
    <w:name w:val="annotation reference"/>
    <w:basedOn w:val="DefaultParagraphFont"/>
    <w:uiPriority w:val="99"/>
    <w:semiHidden/>
    <w:unhideWhenUsed/>
    <w:rsid w:val="00C72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2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openxmlformats.org/officeDocument/2006/relationships/image" Target="media/image4.jpeg"/><Relationship Id="rId4" Type="http://schemas.openxmlformats.org/officeDocument/2006/relationships/comments" Target="comments.xml"/><Relationship Id="rId9" Type="http://schemas.openxmlformats.org/officeDocument/2006/relationships/image" Target="media/image3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452</Words>
  <Characters>2420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weiss</dc:creator>
  <cp:keywords/>
  <dc:description/>
  <cp:lastModifiedBy>Susan</cp:lastModifiedBy>
  <cp:revision>4</cp:revision>
  <cp:lastPrinted>2021-10-17T15:16:00Z</cp:lastPrinted>
  <dcterms:created xsi:type="dcterms:W3CDTF">2021-12-19T09:21:00Z</dcterms:created>
  <dcterms:modified xsi:type="dcterms:W3CDTF">2021-12-19T21:48:00Z</dcterms:modified>
</cp:coreProperties>
</file>